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3C38D7" w14:textId="77777777" w:rsidR="009E60B1" w:rsidRDefault="00996023">
      <w:pPr>
        <w:tabs>
          <w:tab w:val="left" w:pos="4860"/>
        </w:tabs>
        <w:spacing w:after="0"/>
        <w:ind w:left="1988" w:hanging="1988"/>
        <w:jc w:val="both"/>
        <w:rPr>
          <w:rFonts w:ascii="Arial" w:hAnsi="Arial" w:cs="Arial"/>
          <w:b/>
          <w:sz w:val="24"/>
        </w:rPr>
      </w:pPr>
      <w:bookmarkStart w:id="0" w:name="_Hlk72773073"/>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text/>
        </w:sdtPr>
        <w:sdtEnd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text/>
        </w:sdtPr>
        <w:sdtEndPr/>
        <w:sdtContent>
          <w:r>
            <w:rPr>
              <w:rFonts w:ascii="Arial" w:hAnsi="Arial" w:cs="Arial"/>
              <w:b/>
              <w:sz w:val="24"/>
            </w:rPr>
            <w:t>R1-2106082</w:t>
          </w:r>
        </w:sdtContent>
      </w:sdt>
    </w:p>
    <w:sdt>
      <w:sdtPr>
        <w:rPr>
          <w:rFonts w:ascii="Arial" w:hAnsi="Arial" w:cs="Arial"/>
          <w:b/>
          <w:sz w:val="24"/>
        </w:rPr>
        <w:alias w:val="Comments"/>
        <w:id w:val="899330079"/>
        <w:placeholder>
          <w:docPart w:val="5D25E2AFB240482396A23C86DEF24383"/>
        </w:placeholder>
        <w:text w:multiLine="1"/>
      </w:sdtPr>
      <w:sdtEndPr/>
      <w:sdtContent>
        <w:p w14:paraId="525D7316" w14:textId="77777777" w:rsidR="009E60B1" w:rsidRDefault="00996023">
          <w:pPr>
            <w:spacing w:after="0"/>
            <w:ind w:left="1988" w:hanging="1988"/>
            <w:jc w:val="both"/>
            <w:rPr>
              <w:rFonts w:ascii="Arial" w:hAnsi="Arial" w:cs="Arial"/>
              <w:b/>
              <w:sz w:val="24"/>
            </w:rPr>
          </w:pPr>
          <w:r>
            <w:rPr>
              <w:rFonts w:ascii="Arial" w:hAnsi="Arial" w:cs="Arial"/>
              <w:b/>
              <w:sz w:val="24"/>
            </w:rPr>
            <w:t>e-Meeting, May 19 – 27, 2021</w:t>
          </w:r>
        </w:p>
      </w:sdtContent>
    </w:sdt>
    <w:p w14:paraId="6614EACE" w14:textId="77777777" w:rsidR="009E60B1" w:rsidRDefault="009E60B1">
      <w:pPr>
        <w:spacing w:after="0"/>
        <w:ind w:left="1988" w:hanging="1988"/>
        <w:jc w:val="both"/>
        <w:rPr>
          <w:rFonts w:ascii="Arial" w:hAnsi="Arial" w:cs="Arial"/>
          <w:b/>
          <w:sz w:val="24"/>
        </w:rPr>
      </w:pPr>
    </w:p>
    <w:p w14:paraId="4B80DC8B" w14:textId="77777777" w:rsidR="009E60B1" w:rsidRDefault="00996023">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9999611" w14:textId="77777777" w:rsidR="009E60B1" w:rsidRDefault="00996023">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text/>
        </w:sdtPr>
        <w:sdtEndPr/>
        <w:sdtContent>
          <w:r>
            <w:rPr>
              <w:rFonts w:ascii="Arial" w:hAnsi="Arial" w:cs="Arial"/>
              <w:b/>
              <w:sz w:val="24"/>
            </w:rPr>
            <w:t>Summary #2 of email discussion on initial access aspects of NR extension up to 71 GHz</w:t>
          </w:r>
        </w:sdtContent>
      </w:sdt>
    </w:p>
    <w:p w14:paraId="041ECE4A" w14:textId="77777777" w:rsidR="009E60B1" w:rsidRDefault="00996023">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CDCA4A2" w14:textId="77777777" w:rsidR="009E60B1" w:rsidRDefault="00996023">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7A493B9" w14:textId="77777777" w:rsidR="009E60B1" w:rsidRDefault="009E60B1">
      <w:pPr>
        <w:spacing w:after="0"/>
        <w:ind w:left="2388" w:hangingChars="995" w:hanging="2388"/>
        <w:jc w:val="both"/>
        <w:rPr>
          <w:sz w:val="24"/>
        </w:rPr>
      </w:pPr>
    </w:p>
    <w:bookmarkEnd w:id="0"/>
    <w:p w14:paraId="6FC3F4E0" w14:textId="77777777" w:rsidR="009E60B1" w:rsidRDefault="00996023">
      <w:pPr>
        <w:pStyle w:val="Heading1"/>
        <w:numPr>
          <w:ilvl w:val="0"/>
          <w:numId w:val="5"/>
        </w:numPr>
        <w:ind w:left="360"/>
        <w:rPr>
          <w:rFonts w:cs="Arial"/>
          <w:sz w:val="32"/>
          <w:szCs w:val="32"/>
          <w:lang w:val="en-US"/>
        </w:rPr>
      </w:pPr>
      <w:r>
        <w:rPr>
          <w:rFonts w:cs="Arial"/>
          <w:sz w:val="32"/>
          <w:szCs w:val="32"/>
          <w:lang w:val="en-US"/>
        </w:rPr>
        <w:t>Introduction</w:t>
      </w:r>
    </w:p>
    <w:p w14:paraId="4B9618F4" w14:textId="77777777" w:rsidR="009E60B1" w:rsidRDefault="00996023">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584831EA" w14:textId="77777777" w:rsidR="009E60B1" w:rsidRDefault="00996023">
      <w:pPr>
        <w:pStyle w:val="ListParagraph"/>
        <w:numPr>
          <w:ilvl w:val="0"/>
          <w:numId w:val="6"/>
        </w:numPr>
        <w:rPr>
          <w:lang w:eastAsia="zh-CN"/>
        </w:rPr>
      </w:pPr>
      <w:r>
        <w:rPr>
          <w:highlight w:val="cyan"/>
          <w:lang w:eastAsia="zh-CN"/>
        </w:rPr>
        <w:t>[105-e-NR-52-71GHz-01] Email discussion/approval on initial access aspects with checkpoints for agreements on May-24, May-27 – Daewon (Intel)</w:t>
      </w:r>
    </w:p>
    <w:p w14:paraId="64AFBFB6" w14:textId="77777777" w:rsidR="009E60B1" w:rsidRDefault="009E60B1">
      <w:pPr>
        <w:ind w:firstLine="288"/>
        <w:rPr>
          <w:sz w:val="22"/>
          <w:szCs w:val="22"/>
          <w:lang w:eastAsia="zh-CN"/>
        </w:rPr>
      </w:pPr>
    </w:p>
    <w:p w14:paraId="455AA3ED" w14:textId="77777777" w:rsidR="009E60B1" w:rsidRDefault="00996023">
      <w:pPr>
        <w:pStyle w:val="Heading1"/>
        <w:numPr>
          <w:ilvl w:val="0"/>
          <w:numId w:val="5"/>
        </w:numPr>
        <w:ind w:left="360"/>
        <w:rPr>
          <w:rFonts w:cs="Arial"/>
          <w:sz w:val="32"/>
          <w:szCs w:val="32"/>
          <w:lang w:val="en-US"/>
        </w:rPr>
      </w:pPr>
      <w:r>
        <w:rPr>
          <w:rFonts w:cs="Arial"/>
          <w:sz w:val="32"/>
          <w:szCs w:val="32"/>
        </w:rPr>
        <w:t>Summary of issues</w:t>
      </w:r>
    </w:p>
    <w:p w14:paraId="414F89C6" w14:textId="77777777" w:rsidR="009E60B1" w:rsidRDefault="00996023">
      <w:pPr>
        <w:pStyle w:val="Heading2"/>
        <w:rPr>
          <w:lang w:eastAsia="zh-CN"/>
        </w:rPr>
      </w:pPr>
      <w:r>
        <w:rPr>
          <w:lang w:eastAsia="zh-CN"/>
        </w:rPr>
        <w:t xml:space="preserve">2.1 SSB Aspects </w:t>
      </w:r>
    </w:p>
    <w:p w14:paraId="23654022" w14:textId="77777777" w:rsidR="009E60B1" w:rsidRDefault="00996023">
      <w:pPr>
        <w:pStyle w:val="Heading3"/>
        <w:rPr>
          <w:lang w:eastAsia="zh-CN"/>
        </w:rPr>
      </w:pPr>
      <w:r>
        <w:rPr>
          <w:lang w:eastAsia="zh-CN"/>
        </w:rPr>
        <w:t>2.1.1 Supported Numerology</w:t>
      </w:r>
    </w:p>
    <w:p w14:paraId="7E5A0B9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5F7BF61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319C1CB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4D07060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217E269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7F9A1FC0"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6C106D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4630CE0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595C036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39FAAC94"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60BB8BC5"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15EDF4E3"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RAN1 prioritizes time-domain multiplex of SSB and CORESET0 to minimize the number of needed synchronization raster entries.</w:t>
      </w:r>
    </w:p>
    <w:p w14:paraId="64D866A7"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5CE70BBA"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6B9D077"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417F1C4E"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446DA33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3D1B6EBD"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607428DE"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350AF2D"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295D4C15"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7B3C8955"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5C6D7B90"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2A1C8D"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3D9633E0"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4650EC8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298E837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with </w:t>
      </w:r>
      <w:proofErr w:type="gramStart"/>
      <w:r>
        <w:rPr>
          <w:rFonts w:ascii="Times New Roman" w:hAnsi="Times New Roman"/>
          <w:sz w:val="22"/>
          <w:szCs w:val="22"/>
          <w:lang w:eastAsia="zh-CN"/>
        </w:rPr>
        <w:t>240kHz</w:t>
      </w:r>
      <w:proofErr w:type="gramEnd"/>
      <w:r>
        <w:rPr>
          <w:rFonts w:ascii="Times New Roman" w:hAnsi="Times New Roman"/>
          <w:sz w:val="22"/>
          <w:szCs w:val="22"/>
          <w:lang w:eastAsia="zh-CN"/>
        </w:rPr>
        <w:t xml:space="preserve"> SCS can be down-prioritized.</w:t>
      </w:r>
    </w:p>
    <w:p w14:paraId="5B56E55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2FAA1F4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2C7E3E8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14:paraId="0232B90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Initial cell selection with 480/960kHz SSB is an optional UE capability, and to allow UE only supporting initial cell selection with 120kHz SSB to access a cell gNB should guarantee 120kHz SSB is deployed in the cell.</w:t>
      </w:r>
    </w:p>
    <w:p w14:paraId="6EF153E0"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B2BAEC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that PSCell and SCell operation with 480kHz and 960kHz SSB is supported from RAN1 perspective.</w:t>
      </w:r>
    </w:p>
    <w:p w14:paraId="15DC5F7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4246E59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34E1D24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564BD4A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 KHz and/or 960 KHz SCS for initial access can be considered after RAN4’s confirmation for channelization design with acceptable synchronization raster entries.</w:t>
      </w:r>
    </w:p>
    <w:p w14:paraId="362966E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[8] Qualcomm:</w:t>
      </w:r>
    </w:p>
    <w:p w14:paraId="6D5E79A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can continue to discuss other options for the SSB SCS support, but prioritize design on the already agreed choices (120 kHz SCS for initial access and 480 kHz and 960 kHz for non-initial access case where SSB location and SCS are explicitly provided to the UE and SSB does not configure Type-0 PDCCH)</w:t>
      </w:r>
    </w:p>
    <w:p w14:paraId="5C6DB03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770D2E6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4FB90C4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9185C0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0690464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67E4C65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E98F7E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5D6C2B8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19CE60C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1D63E63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1C82EA9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656DDE2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42F01BF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06E9DF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7EAFCE0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97F913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6DF317D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21E66EA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20306EC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7D16041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50A874C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994983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04A11A8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33827F2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054250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271C4F30"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0416A44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KHz and 960 KHz can be based on Rel-15/16 SSB design as baseline to minimize the specification impact.  </w:t>
      </w:r>
    </w:p>
    <w:p w14:paraId="73A9085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36B1D59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5F5AB4C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35D60A5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support of 480 and/or 960 kHz SCS for SSB can be optional as well as for the other signals/channels.</w:t>
      </w:r>
    </w:p>
    <w:p w14:paraId="6F5863F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2D0077F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0607FCA8" w14:textId="77777777" w:rsidR="009E60B1" w:rsidRDefault="009E60B1">
      <w:pPr>
        <w:pStyle w:val="BodyText"/>
        <w:spacing w:after="0"/>
        <w:rPr>
          <w:rFonts w:ascii="Times New Roman" w:hAnsi="Times New Roman"/>
          <w:sz w:val="22"/>
          <w:szCs w:val="22"/>
          <w:lang w:eastAsia="zh-CN"/>
        </w:rPr>
      </w:pPr>
    </w:p>
    <w:p w14:paraId="7B74610A" w14:textId="77777777" w:rsidR="009E60B1" w:rsidRDefault="009E60B1">
      <w:pPr>
        <w:pStyle w:val="BodyText"/>
        <w:spacing w:after="0"/>
        <w:rPr>
          <w:rFonts w:ascii="Times New Roman" w:hAnsi="Times New Roman"/>
          <w:sz w:val="22"/>
          <w:szCs w:val="22"/>
          <w:lang w:eastAsia="zh-CN"/>
        </w:rPr>
      </w:pPr>
    </w:p>
    <w:p w14:paraId="3ABBBCB0" w14:textId="77777777" w:rsidR="009E60B1" w:rsidRDefault="00996023">
      <w:pPr>
        <w:pStyle w:val="Heading4"/>
        <w:rPr>
          <w:lang w:eastAsia="zh-CN"/>
        </w:rPr>
      </w:pPr>
      <w:r>
        <w:rPr>
          <w:lang w:eastAsia="zh-CN"/>
        </w:rPr>
        <w:t>Summary of Discussions</w:t>
      </w:r>
    </w:p>
    <w:p w14:paraId="4F426FBF"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42C5DAF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3B6EE54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285E34E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411F40A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67011BB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30921B4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702CF85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083FE60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1667FB2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2E1AB68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51D904B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0D97297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Spreadtrum, Nokia, NSB, CATT</w:t>
      </w:r>
    </w:p>
    <w:p w14:paraId="7B1D8DA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37D0CD1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OPPO, ZTE, Sanechip, Intel, Sony, Samsung, Lenovo, Motorola Mobility, Docomo</w:t>
      </w:r>
    </w:p>
    <w:p w14:paraId="60598BE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665909D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00DC412D" w14:textId="77777777" w:rsidR="009E60B1" w:rsidRDefault="009E60B1">
      <w:pPr>
        <w:pStyle w:val="BodyText"/>
        <w:spacing w:after="0"/>
        <w:rPr>
          <w:rFonts w:ascii="Times New Roman" w:hAnsi="Times New Roman"/>
          <w:sz w:val="22"/>
          <w:szCs w:val="22"/>
          <w:lang w:eastAsia="zh-CN"/>
        </w:rPr>
      </w:pPr>
    </w:p>
    <w:p w14:paraId="1CBCFF5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199B811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7DB463A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0C60BFE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76AEA6E7" w14:textId="77777777" w:rsidR="009E60B1" w:rsidRDefault="009E60B1">
      <w:pPr>
        <w:pStyle w:val="BodyText"/>
        <w:spacing w:after="0"/>
        <w:rPr>
          <w:rFonts w:ascii="Times New Roman" w:hAnsi="Times New Roman"/>
          <w:sz w:val="22"/>
          <w:szCs w:val="22"/>
          <w:lang w:eastAsia="zh-CN"/>
        </w:rPr>
      </w:pPr>
    </w:p>
    <w:p w14:paraId="2545EFA5" w14:textId="77777777" w:rsidR="009E60B1" w:rsidRDefault="00996023">
      <w:pPr>
        <w:pStyle w:val="Heading4"/>
        <w:rPr>
          <w:rFonts w:ascii="Times New Roman" w:hAnsi="Times New Roman"/>
          <w:b/>
          <w:bCs/>
          <w:sz w:val="22"/>
          <w:szCs w:val="18"/>
          <w:u w:val="single"/>
          <w:lang w:eastAsia="zh-CN"/>
        </w:rPr>
      </w:pPr>
      <w:bookmarkStart w:id="1" w:name="_Hlk72321590"/>
      <w:r>
        <w:rPr>
          <w:rFonts w:ascii="Times New Roman" w:hAnsi="Times New Roman"/>
          <w:b/>
          <w:bCs/>
          <w:sz w:val="22"/>
          <w:szCs w:val="18"/>
          <w:u w:val="single"/>
          <w:lang w:eastAsia="zh-CN"/>
        </w:rPr>
        <w:t>1st Round Discussion:</w:t>
      </w:r>
    </w:p>
    <w:p w14:paraId="07074D0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3E2204D1" w14:textId="77777777" w:rsidR="009E60B1" w:rsidRDefault="009E60B1">
      <w:pPr>
        <w:pStyle w:val="BodyText"/>
        <w:spacing w:after="0"/>
        <w:rPr>
          <w:rFonts w:ascii="Times New Roman" w:hAnsi="Times New Roman"/>
          <w:sz w:val="22"/>
          <w:szCs w:val="22"/>
          <w:lang w:eastAsia="zh-CN"/>
        </w:rPr>
      </w:pPr>
    </w:p>
    <w:p w14:paraId="3A1F9D85"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69EAB7C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C98490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2937145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41145CC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4538B60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5) Supporting one of 480 or 960 kHz SSB for initial &amp; non-initial access with support of CORESET0/Type0-PDCCH configuration in the MIB with constraints.</w:t>
      </w:r>
    </w:p>
    <w:p w14:paraId="2BAB318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6198213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243E5F7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07E246E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0EC7F05B"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275C8902" w14:textId="77777777" w:rsidR="009E60B1" w:rsidRDefault="009E60B1">
      <w:pPr>
        <w:pStyle w:val="BodyText"/>
        <w:spacing w:after="0"/>
        <w:ind w:left="720"/>
        <w:rPr>
          <w:rFonts w:ascii="Times New Roman" w:hAnsi="Times New Roman"/>
          <w:sz w:val="22"/>
          <w:szCs w:val="22"/>
          <w:lang w:eastAsia="zh-CN"/>
        </w:rPr>
      </w:pPr>
    </w:p>
    <w:p w14:paraId="2400E32D"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5117F9D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1FD83AF8"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455B06B9"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501DBDC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200540B9"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0490C81C"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415997EA"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respectively, and seperate capability for supporting initial access (if this case is supported) &amp; non-initial access (3 different capability for each SCS)</w:t>
      </w:r>
    </w:p>
    <w:bookmarkEnd w:id="1"/>
    <w:p w14:paraId="2525B943" w14:textId="77777777" w:rsidR="009E60B1" w:rsidRDefault="009E60B1">
      <w:pPr>
        <w:pStyle w:val="BodyText"/>
        <w:spacing w:after="0"/>
        <w:rPr>
          <w:rFonts w:ascii="Times New Roman" w:hAnsi="Times New Roman"/>
          <w:sz w:val="22"/>
          <w:szCs w:val="22"/>
          <w:lang w:eastAsia="zh-CN"/>
        </w:rPr>
      </w:pPr>
    </w:p>
    <w:p w14:paraId="3340FD3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4CD7CDDE" w14:textId="77777777">
        <w:tc>
          <w:tcPr>
            <w:tcW w:w="1805" w:type="dxa"/>
            <w:shd w:val="clear" w:color="auto" w:fill="FBE4D5" w:themeFill="accent2" w:themeFillTint="33"/>
          </w:tcPr>
          <w:p w14:paraId="5F3F9B9F"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641FEC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3C357BDD" w14:textId="77777777">
        <w:tc>
          <w:tcPr>
            <w:tcW w:w="1805" w:type="dxa"/>
          </w:tcPr>
          <w:p w14:paraId="0E01929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D62907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794DE41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9E60B1" w14:paraId="20F217FB" w14:textId="77777777">
        <w:tc>
          <w:tcPr>
            <w:tcW w:w="1805" w:type="dxa"/>
          </w:tcPr>
          <w:p w14:paraId="6ADD97D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216E2A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53030374" w14:textId="77777777" w:rsidR="009E60B1" w:rsidRDefault="00996023">
            <w:pPr>
              <w:pStyle w:val="BodyText"/>
              <w:numPr>
                <w:ilvl w:val="0"/>
                <w:numId w:val="9"/>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35A8559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15E8D455" w14:textId="77777777" w:rsidR="009E60B1" w:rsidRDefault="009E60B1">
            <w:pPr>
              <w:pStyle w:val="BodyText"/>
              <w:spacing w:after="0" w:line="280" w:lineRule="atLeast"/>
              <w:rPr>
                <w:rFonts w:ascii="Times New Roman" w:eastAsiaTheme="minorEastAsia" w:hAnsi="Times New Roman"/>
                <w:sz w:val="22"/>
                <w:szCs w:val="22"/>
                <w:lang w:eastAsia="ko-KR"/>
              </w:rPr>
            </w:pPr>
          </w:p>
          <w:p w14:paraId="20267D2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7F9AE999" w14:textId="77777777" w:rsidR="009E60B1" w:rsidRDefault="00996023">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w:t>
            </w:r>
            <w:r>
              <w:rPr>
                <w:rFonts w:ascii="Times New Roman" w:hAnsi="Times New Roman"/>
                <w:sz w:val="22"/>
                <w:szCs w:val="22"/>
                <w:lang w:eastAsia="zh-CN"/>
              </w:rPr>
              <w:lastRenderedPageBreak/>
              <w:t xml:space="preserve">for </w:t>
            </w:r>
            <w:r>
              <w:rPr>
                <w:rFonts w:ascii="Times New Roman" w:hAnsi="Times New Roman"/>
                <w:color w:val="C00000"/>
                <w:sz w:val="22"/>
                <w:szCs w:val="22"/>
                <w:u w:val="single"/>
                <w:lang w:eastAsia="zh-CN"/>
              </w:rPr>
              <w:t xml:space="preserve">SSB and </w:t>
            </w:r>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75007C87" w14:textId="77777777" w:rsidR="009E60B1" w:rsidRDefault="00996023">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r>
              <w:rPr>
                <w:rFonts w:ascii="Times New Roman" w:hAnsi="Times New Roman"/>
                <w:color w:val="C00000"/>
                <w:sz w:val="22"/>
                <w:szCs w:val="22"/>
                <w:u w:val="single"/>
                <w:lang w:eastAsia="zh-CN"/>
              </w:rPr>
              <w:t xml:space="preserve">SSB and </w:t>
            </w:r>
            <w:r>
              <w:rPr>
                <w:rFonts w:ascii="Times New Roman" w:hAnsi="Times New Roman"/>
                <w:sz w:val="22"/>
                <w:szCs w:val="22"/>
                <w:lang w:eastAsia="zh-CN"/>
              </w:rPr>
              <w:t xml:space="preserve">data/control/RS, respectively, and </w:t>
            </w:r>
            <w:r>
              <w:rPr>
                <w:rFonts w:ascii="Times New Roman" w:hAnsi="Times New Roman"/>
                <w:strike/>
                <w:color w:val="C00000"/>
                <w:sz w:val="22"/>
                <w:szCs w:val="22"/>
                <w:lang w:eastAsia="zh-CN"/>
              </w:rPr>
              <w:t xml:space="preserve">seperate </w:t>
            </w:r>
            <w:r>
              <w:rPr>
                <w:rFonts w:ascii="Times New Roman" w:hAnsi="Times New Roman"/>
                <w:color w:val="C00000"/>
                <w:sz w:val="22"/>
                <w:szCs w:val="22"/>
                <w:u w:val="single"/>
                <w:lang w:eastAsia="zh-CN"/>
              </w:rPr>
              <w:t xml:space="preserve">separate </w:t>
            </w:r>
            <w:r>
              <w:rPr>
                <w:rFonts w:ascii="Times New Roman" w:hAnsi="Times New Roman"/>
                <w:sz w:val="22"/>
                <w:szCs w:val="22"/>
                <w:lang w:eastAsia="zh-CN"/>
              </w:rPr>
              <w:t>capability for supporting initial access (if this case is supported) &amp; non-initial access (3 different capability for each SCS)</w:t>
            </w:r>
          </w:p>
          <w:p w14:paraId="2EB64141"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4AEC342F" w14:textId="77777777">
        <w:tc>
          <w:tcPr>
            <w:tcW w:w="1805" w:type="dxa"/>
          </w:tcPr>
          <w:p w14:paraId="028EC8F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3AC031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7A37D4D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tdoc, and we are also with defining the same UE capability for SSB and data/control/RS for each SCS. </w:t>
            </w:r>
          </w:p>
        </w:tc>
      </w:tr>
      <w:tr w:rsidR="009E60B1" w14:paraId="11C70A8B" w14:textId="77777777">
        <w:tc>
          <w:tcPr>
            <w:tcW w:w="1805" w:type="dxa"/>
          </w:tcPr>
          <w:p w14:paraId="629ADC6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A05E90D" w14:textId="77777777" w:rsidR="009E60B1" w:rsidRDefault="00996023">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7FCA9A2B" w14:textId="77777777" w:rsidR="009E60B1" w:rsidRDefault="00996023">
            <w:pPr>
              <w:pStyle w:val="ListParagraph"/>
              <w:numPr>
                <w:ilvl w:val="1"/>
                <w:numId w:val="10"/>
              </w:numPr>
              <w:spacing w:line="280" w:lineRule="atLeast"/>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1A896CE4" w14:textId="77777777" w:rsidR="009E60B1" w:rsidRDefault="00996023">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252337AD" w14:textId="77777777" w:rsidR="009E60B1" w:rsidRDefault="00996023">
            <w:pPr>
              <w:pStyle w:val="BodyText"/>
              <w:numPr>
                <w:ilvl w:val="1"/>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531BC150" w14:textId="77777777" w:rsidR="009E60B1" w:rsidRDefault="00996023">
            <w:pPr>
              <w:pStyle w:val="BodyText"/>
              <w:numPr>
                <w:ilvl w:val="2"/>
                <w:numId w:val="10"/>
              </w:numPr>
              <w:spacing w:after="0" w:line="280" w:lineRule="atLeast"/>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6AD3EF41" w14:textId="77777777" w:rsidR="009E60B1" w:rsidRDefault="00996023">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5F8E7E9B" w14:textId="77777777" w:rsidR="009E60B1" w:rsidRDefault="00996023">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lastRenderedPageBreak/>
              <w:t>UE is not expected to support 960 kHz SCS for SSB if it doesn’t support 960 kHz SCS for data/control channels</w:t>
            </w:r>
          </w:p>
          <w:p w14:paraId="789BF305" w14:textId="77777777" w:rsidR="009E60B1" w:rsidRDefault="009E60B1">
            <w:pPr>
              <w:pStyle w:val="BodyText"/>
              <w:spacing w:after="0" w:line="280" w:lineRule="atLeast"/>
              <w:ind w:left="2880"/>
              <w:rPr>
                <w:rFonts w:ascii="Times New Roman" w:eastAsiaTheme="minorEastAsia" w:hAnsi="Times New Roman"/>
                <w:sz w:val="22"/>
                <w:szCs w:val="22"/>
                <w:lang w:eastAsia="ko-KR"/>
              </w:rPr>
            </w:pPr>
          </w:p>
        </w:tc>
      </w:tr>
      <w:tr w:rsidR="009E60B1" w14:paraId="47F88B83" w14:textId="77777777">
        <w:tc>
          <w:tcPr>
            <w:tcW w:w="1805" w:type="dxa"/>
          </w:tcPr>
          <w:p w14:paraId="1BEC369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4FF5F167"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Whether or not to support 240 kHz, 480kHz and 960kHz SCS for SSB and the conditions under which SSB for 240 kHz, 480 kHz and 960 kHz may be supported will be decided no later than RAN1#104bis-e.”</w:t>
            </w:r>
          </w:p>
          <w:p w14:paraId="293AD403"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50E43787"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5E3317F9"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92B94CE"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9E60B1" w14:paraId="4B0BDB20" w14:textId="77777777">
        <w:tc>
          <w:tcPr>
            <w:tcW w:w="1805" w:type="dxa"/>
          </w:tcPr>
          <w:p w14:paraId="250CF0E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7C83100E"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9E60B1" w14:paraId="0B759919" w14:textId="77777777">
        <w:tc>
          <w:tcPr>
            <w:tcW w:w="1805" w:type="dxa"/>
          </w:tcPr>
          <w:p w14:paraId="20E24626" w14:textId="77777777" w:rsidR="009E60B1" w:rsidRDefault="0099602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14:paraId="23A9EC62"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48DE3781"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100429C8" w14:textId="77777777" w:rsidR="009E60B1" w:rsidRDefault="009E60B1">
            <w:pPr>
              <w:pStyle w:val="BodyText"/>
              <w:spacing w:after="0" w:line="280" w:lineRule="atLeast"/>
              <w:rPr>
                <w:rFonts w:ascii="Times New Roman" w:hAnsi="Times New Roman"/>
                <w:sz w:val="22"/>
                <w:szCs w:val="22"/>
                <w:lang w:eastAsia="zh-CN"/>
              </w:rPr>
            </w:pPr>
          </w:p>
          <w:p w14:paraId="0AC38FF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9E60B1" w14:paraId="33B61AFB" w14:textId="77777777">
        <w:tc>
          <w:tcPr>
            <w:tcW w:w="1805" w:type="dxa"/>
          </w:tcPr>
          <w:p w14:paraId="397EFC52"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57A29E05"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scs for initial access, based on e.g. Alt3 or 5, our preference would be in order of 960kHz, 240kHz or 480kHz. We are also OK with the proposed additional constraints. </w:t>
            </w:r>
          </w:p>
          <w:p w14:paraId="1495038E"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On the second main bullet, we are fine with the first sub-bullet, i.e. support of 480kHz or 960kHz SSB/SCS is not mandatory for the UE. We would prefer Alt-A for defining the </w:t>
            </w:r>
            <w:r>
              <w:rPr>
                <w:rFonts w:ascii="Times New Roman" w:eastAsiaTheme="minorEastAsia" w:hAnsi="Times New Roman"/>
                <w:sz w:val="22"/>
                <w:szCs w:val="22"/>
                <w:lang w:eastAsia="zh-CN"/>
              </w:rPr>
              <w:lastRenderedPageBreak/>
              <w:t>relation between control/data support and SSB support.</w:t>
            </w:r>
          </w:p>
        </w:tc>
      </w:tr>
      <w:tr w:rsidR="009E60B1" w14:paraId="42815E0B" w14:textId="77777777">
        <w:tc>
          <w:tcPr>
            <w:tcW w:w="1805" w:type="dxa"/>
          </w:tcPr>
          <w:p w14:paraId="6C35D218"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67C9C46C"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9E60B1" w14:paraId="43BEDA83" w14:textId="77777777">
        <w:tc>
          <w:tcPr>
            <w:tcW w:w="1805" w:type="dxa"/>
          </w:tcPr>
          <w:p w14:paraId="78019AA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709787A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003D1E4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9E60B1" w14:paraId="53E951DF" w14:textId="77777777">
        <w:tc>
          <w:tcPr>
            <w:tcW w:w="1805" w:type="dxa"/>
          </w:tcPr>
          <w:p w14:paraId="0BD1BC32"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082D7B8C"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9E60B1" w14:paraId="47ED4F42" w14:textId="77777777">
        <w:tc>
          <w:tcPr>
            <w:tcW w:w="1805" w:type="dxa"/>
          </w:tcPr>
          <w:p w14:paraId="38F6B1B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B0C0A20"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9E60B1" w14:paraId="57D6163E" w14:textId="77777777">
        <w:tc>
          <w:tcPr>
            <w:tcW w:w="1805" w:type="dxa"/>
          </w:tcPr>
          <w:p w14:paraId="7606648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E4B68C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5E00980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9E60B1" w14:paraId="4DF5C244" w14:textId="77777777">
        <w:tc>
          <w:tcPr>
            <w:tcW w:w="1805" w:type="dxa"/>
          </w:tcPr>
          <w:p w14:paraId="4B203B77"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2E96102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w:t>
            </w:r>
            <w:proofErr w:type="gramStart"/>
            <w:r>
              <w:rPr>
                <w:rFonts w:ascii="Times New Roman" w:hAnsi="Times New Roman"/>
                <w:sz w:val="22"/>
                <w:szCs w:val="22"/>
                <w:lang w:eastAsia="zh-CN"/>
              </w:rPr>
              <w:t>or  alt6</w:t>
            </w:r>
            <w:proofErr w:type="gramEnd"/>
            <w:r>
              <w:rPr>
                <w:rFonts w:ascii="Times New Roman" w:hAnsi="Times New Roman"/>
                <w:sz w:val="22"/>
                <w:szCs w:val="22"/>
                <w:lang w:eastAsia="zh-CN"/>
              </w:rPr>
              <w:t xml:space="preserve"> with the ANR issue resolved. For UE capability </w:t>
            </w:r>
            <w:proofErr w:type="gramStart"/>
            <w:r>
              <w:rPr>
                <w:rFonts w:ascii="Times New Roman" w:hAnsi="Times New Roman"/>
                <w:sz w:val="22"/>
                <w:szCs w:val="22"/>
                <w:lang w:eastAsia="zh-CN"/>
              </w:rPr>
              <w:t>discussion ,</w:t>
            </w:r>
            <w:proofErr w:type="gramEnd"/>
            <w:r>
              <w:rPr>
                <w:rFonts w:ascii="Times New Roman" w:hAnsi="Times New Roman"/>
                <w:sz w:val="22"/>
                <w:szCs w:val="22"/>
                <w:lang w:eastAsia="zh-CN"/>
              </w:rPr>
              <w:t xml:space="preserve"> we agree that </w:t>
            </w:r>
            <w:r>
              <w:rPr>
                <w:rFonts w:ascii="Times New Roman" w:hAnsi="Times New Roman"/>
                <w:sz w:val="22"/>
                <w:szCs w:val="22"/>
                <w:lang w:eastAsia="zh-CN"/>
              </w:rPr>
              <w:tab/>
              <w:t>UE is not expected to support 480 /960 kHz SCS for SSB if it doesn’t support 480/960 kHz SCS for data/control channels. But in general we think these discussion should happen at later stages.</w:t>
            </w:r>
          </w:p>
        </w:tc>
      </w:tr>
      <w:tr w:rsidR="009E60B1" w14:paraId="3B30FB46" w14:textId="77777777">
        <w:tc>
          <w:tcPr>
            <w:tcW w:w="1805" w:type="dxa"/>
          </w:tcPr>
          <w:p w14:paraId="682A835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41FD9C3D"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395F9EC3"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245A6713"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9E60B1" w14:paraId="190FCCF1" w14:textId="77777777">
        <w:tc>
          <w:tcPr>
            <w:tcW w:w="1805" w:type="dxa"/>
          </w:tcPr>
          <w:p w14:paraId="61248F2F"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v</w:t>
            </w:r>
            <w:r>
              <w:rPr>
                <w:rFonts w:ascii="Times New Roman" w:eastAsiaTheme="minorEastAsia" w:hAnsi="Times New Roman" w:hint="eastAsia"/>
                <w:sz w:val="22"/>
                <w:szCs w:val="22"/>
                <w:lang w:eastAsia="ko-KR"/>
              </w:rPr>
              <w:t>ivo</w:t>
            </w:r>
          </w:p>
        </w:tc>
        <w:tc>
          <w:tcPr>
            <w:tcW w:w="8157" w:type="dxa"/>
          </w:tcPr>
          <w:p w14:paraId="5295E759"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Alt 4. We don’t support Alt. 6 and Alt. 7.</w:t>
            </w:r>
          </w:p>
          <w:p w14:paraId="5BD9230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A</w:t>
            </w:r>
            <w:r>
              <w:rPr>
                <w:rFonts w:ascii="Times New Roman" w:hAnsi="Times New Roman" w:hint="eastAsia"/>
                <w:sz w:val="22"/>
                <w:szCs w:val="22"/>
                <w:lang w:eastAsia="zh-CN"/>
              </w:rPr>
              <w:t>s</w:t>
            </w:r>
            <w:r>
              <w:rPr>
                <w:rFonts w:ascii="Times New Roman" w:hAnsi="Times New Roman"/>
                <w:sz w:val="22"/>
                <w:szCs w:val="22"/>
                <w:lang w:eastAsia="zh-CN"/>
              </w:rPr>
              <w:t xml:space="preserve"> discussed is our contribution, if 480K/960KHz can’t be used for initial access case, the possible deployment scenarios allowed by spec are not suitable or efficient especially in managed networks. In this scenario, standalone operation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14:paraId="34220B1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9E60B1" w14:paraId="2B27DDEB" w14:textId="77777777">
        <w:tc>
          <w:tcPr>
            <w:tcW w:w="1805" w:type="dxa"/>
          </w:tcPr>
          <w:p w14:paraId="0E3608C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zh-CN"/>
              </w:rPr>
              <w:lastRenderedPageBreak/>
              <w:t>Convida Wireless</w:t>
            </w:r>
          </w:p>
        </w:tc>
        <w:tc>
          <w:tcPr>
            <w:tcW w:w="8157" w:type="dxa"/>
          </w:tcPr>
          <w:p w14:paraId="49FA875D"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 xml:space="preserve">For SSB SCS, we prefer Alt 4 and are open for Alt 1. Also, if SCS 480/960 KHz for SSB are supported, then Alt A is the first preference. </w:t>
            </w:r>
          </w:p>
        </w:tc>
      </w:tr>
      <w:tr w:rsidR="009E60B1" w14:paraId="54A5DF2C" w14:textId="77777777">
        <w:tc>
          <w:tcPr>
            <w:tcW w:w="1805" w:type="dxa"/>
          </w:tcPr>
          <w:p w14:paraId="33793FC3"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4D8FE8F1"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24E83BDF"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7C4D9713"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We can accept Alt-1 to enable more use cases. We are okay with the additional constraints as long as both licensed and unlicensed operation are taken into account. However, to limit the work, we think there should also be a constraint on the supported SSB-CORESET0 multiplexing patterns.</w:t>
            </w:r>
          </w:p>
          <w:p w14:paraId="47A9B587"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That being said, Alt-A with single capability per SCS seems logical. </w:t>
            </w:r>
          </w:p>
        </w:tc>
      </w:tr>
      <w:tr w:rsidR="009E60B1" w14:paraId="06BFD23C" w14:textId="77777777">
        <w:tc>
          <w:tcPr>
            <w:tcW w:w="1805" w:type="dxa"/>
          </w:tcPr>
          <w:p w14:paraId="7A6F80BC"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22AA9FC3"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SSB SCS, alt 4 or alt 5 is our first preference. Alt 1 or alt 2 could be fine for us since 240 kHz SCS has already been supported in FR2.</w:t>
            </w:r>
          </w:p>
        </w:tc>
      </w:tr>
      <w:tr w:rsidR="009E60B1" w14:paraId="7DC410C6" w14:textId="77777777">
        <w:tc>
          <w:tcPr>
            <w:tcW w:w="1805" w:type="dxa"/>
          </w:tcPr>
          <w:p w14:paraId="07F10BD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455FC18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on SCS for SSB, our first preference is Alt 4 or Alt 5. We are also fine with Alt 1 or Alt 2, but we do not support Alt. 6 or Alt 7. </w:t>
            </w:r>
          </w:p>
          <w:p w14:paraId="058FEEA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he 1st sub-bullet and support Alt A implying the single capability per SCS.</w:t>
            </w:r>
          </w:p>
        </w:tc>
      </w:tr>
      <w:tr w:rsidR="009E60B1" w14:paraId="03C7AC28" w14:textId="77777777">
        <w:tc>
          <w:tcPr>
            <w:tcW w:w="1805" w:type="dxa"/>
          </w:tcPr>
          <w:p w14:paraId="65C4896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3FD7BF2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14:paraId="52CC543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14:paraId="1E243CC5" w14:textId="77777777" w:rsidR="009E60B1" w:rsidRDefault="009E60B1">
      <w:pPr>
        <w:pStyle w:val="BodyText"/>
        <w:spacing w:after="0"/>
        <w:rPr>
          <w:rFonts w:ascii="Times New Roman" w:hAnsi="Times New Roman"/>
          <w:sz w:val="22"/>
          <w:szCs w:val="22"/>
          <w:lang w:eastAsia="zh-CN"/>
        </w:rPr>
      </w:pPr>
    </w:p>
    <w:p w14:paraId="6F3C1AEB" w14:textId="77777777" w:rsidR="009E60B1" w:rsidRDefault="009E60B1">
      <w:pPr>
        <w:pStyle w:val="BodyText"/>
        <w:spacing w:after="0"/>
        <w:rPr>
          <w:rFonts w:ascii="Times New Roman" w:hAnsi="Times New Roman"/>
          <w:sz w:val="22"/>
          <w:szCs w:val="22"/>
          <w:lang w:eastAsia="zh-CN"/>
        </w:rPr>
      </w:pPr>
    </w:p>
    <w:p w14:paraId="6FE1A2E7" w14:textId="77777777" w:rsidR="009E60B1" w:rsidRDefault="009E60B1">
      <w:pPr>
        <w:pStyle w:val="BodyText"/>
        <w:spacing w:after="0"/>
        <w:rPr>
          <w:rFonts w:ascii="Times New Roman" w:hAnsi="Times New Roman"/>
          <w:sz w:val="22"/>
          <w:szCs w:val="22"/>
          <w:lang w:eastAsia="zh-CN"/>
        </w:rPr>
      </w:pPr>
    </w:p>
    <w:p w14:paraId="3E3369BC"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56C27D7"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31413514" w14:textId="77777777" w:rsidR="009E60B1" w:rsidRDefault="009E60B1">
      <w:pPr>
        <w:pStyle w:val="BodyText"/>
        <w:spacing w:after="0"/>
        <w:rPr>
          <w:rFonts w:ascii="Times New Roman" w:hAnsi="Times New Roman"/>
          <w:sz w:val="22"/>
          <w:szCs w:val="22"/>
          <w:lang w:eastAsia="zh-CN"/>
        </w:rPr>
      </w:pPr>
    </w:p>
    <w:p w14:paraId="2D9E0F2B"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23B8A25D" w14:textId="77777777" w:rsidR="009E60B1" w:rsidRDefault="00996023">
      <w:pPr>
        <w:pStyle w:val="BodyText"/>
        <w:numPr>
          <w:ilvl w:val="1"/>
          <w:numId w:val="8"/>
        </w:numPr>
        <w:spacing w:after="0"/>
        <w:rPr>
          <w:rFonts w:ascii="Times New Roman" w:hAnsi="Times New Roman"/>
          <w:sz w:val="22"/>
          <w:szCs w:val="22"/>
          <w:lang w:eastAsia="zh-CN"/>
        </w:rPr>
      </w:pPr>
      <w:bookmarkStart w:id="2"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7D399708"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Nokia, NSB, OPPO, </w:t>
      </w:r>
      <w:r>
        <w:rPr>
          <w:rFonts w:ascii="Times New Roman" w:hAnsi="Times New Roman"/>
          <w:strike/>
          <w:color w:val="C00000"/>
          <w:sz w:val="22"/>
          <w:szCs w:val="22"/>
          <w:lang w:eastAsia="zh-CN"/>
        </w:rPr>
        <w:t>Futurewei,</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vivo, Ericsson</w:t>
      </w:r>
      <w:r>
        <w:rPr>
          <w:rFonts w:ascii="Times New Roman" w:eastAsiaTheme="minorEastAsia" w:hAnsi="Times New Roman"/>
          <w:color w:val="C00000"/>
          <w:sz w:val="22"/>
          <w:szCs w:val="22"/>
          <w:lang w:eastAsia="zh-CN"/>
        </w:rPr>
        <w:t>, OPPO, Convida, Sony</w:t>
      </w:r>
    </w:p>
    <w:p w14:paraId="2564188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0C0DA805"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LGE, Samsung, ZTE, Sanechips</w:t>
      </w:r>
      <w:r>
        <w:rPr>
          <w:rFonts w:ascii="Times New Roman" w:eastAsiaTheme="minorEastAsia" w:hAnsi="Times New Roman"/>
          <w:sz w:val="22"/>
          <w:szCs w:val="22"/>
          <w:lang w:eastAsia="zh-CN"/>
        </w:rPr>
        <w:t>, vivo</w:t>
      </w:r>
      <w:r>
        <w:rPr>
          <w:rFonts w:ascii="Times New Roman" w:eastAsiaTheme="minorEastAsia" w:hAnsi="Times New Roman"/>
          <w:color w:val="C00000"/>
          <w:sz w:val="22"/>
          <w:szCs w:val="22"/>
          <w:lang w:eastAsia="zh-CN"/>
        </w:rPr>
        <w:t>, Xiaomi, Sony</w:t>
      </w:r>
    </w:p>
    <w:p w14:paraId="02F38B6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3) Supporting one of 240, 480, or 960 kHz SSB for initial &amp; non-initial access with support of CORESET0/Type0-PDCCH configuration in the MIB with constraints.</w:t>
      </w:r>
    </w:p>
    <w:p w14:paraId="5437C21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7A1EA841"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w:t>
      </w:r>
      <w:r>
        <w:rPr>
          <w:rFonts w:ascii="Times New Roman" w:hAnsi="Times New Roman"/>
          <w:strike/>
          <w:color w:val="C00000"/>
          <w:sz w:val="22"/>
          <w:szCs w:val="22"/>
          <w:lang w:eastAsia="zh-CN"/>
        </w:rPr>
        <w:t>Futurewei,</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Interdigital, Intel, WILUS, Spreadtrum</w:t>
      </w:r>
      <w:r>
        <w:rPr>
          <w:rFonts w:ascii="Times New Roman" w:eastAsiaTheme="minorEastAsia" w:hAnsi="Times New Roman"/>
          <w:color w:val="C00000"/>
          <w:sz w:val="22"/>
          <w:szCs w:val="22"/>
          <w:lang w:eastAsia="zh-CN"/>
        </w:rPr>
        <w:t>, OPPO, Convida, Sony, Spreadtrum</w:t>
      </w:r>
    </w:p>
    <w:p w14:paraId="0529AEA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2B1E7CB6"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Nokia, NSB, OPPO, </w:t>
      </w:r>
      <w:r>
        <w:rPr>
          <w:rFonts w:ascii="Times New Roman" w:hAnsi="Times New Roman"/>
          <w:strike/>
          <w:color w:val="C00000"/>
          <w:sz w:val="22"/>
          <w:szCs w:val="22"/>
          <w:lang w:eastAsia="zh-CN"/>
        </w:rPr>
        <w:t>Futurewei</w:t>
      </w:r>
      <w:r>
        <w:rPr>
          <w:rFonts w:ascii="Times New Roman" w:eastAsiaTheme="minorEastAsia" w:hAnsi="Times New Roman"/>
          <w:strike/>
          <w:color w:val="C00000"/>
          <w:sz w:val="22"/>
          <w:szCs w:val="22"/>
          <w:lang w:eastAsia="zh-CN"/>
        </w:rPr>
        <w:t>,</w:t>
      </w:r>
      <w:r>
        <w:rPr>
          <w:rFonts w:ascii="Times New Roman" w:eastAsiaTheme="minorEastAsia" w:hAnsi="Times New Roman"/>
          <w:sz w:val="22"/>
          <w:szCs w:val="22"/>
          <w:lang w:eastAsia="zh-CN"/>
        </w:rPr>
        <w:t xml:space="preserve"> Interdigital, CATT, Intel, vivo, WILUS</w:t>
      </w:r>
      <w:r>
        <w:rPr>
          <w:rFonts w:ascii="Times New Roman" w:eastAsiaTheme="minorEastAsia" w:hAnsi="Times New Roman"/>
          <w:color w:val="C00000"/>
          <w:sz w:val="22"/>
          <w:szCs w:val="22"/>
          <w:lang w:eastAsia="zh-CN"/>
        </w:rPr>
        <w:t>, Sony</w:t>
      </w:r>
    </w:p>
    <w:p w14:paraId="4BA31A7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4B3C65C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Huawei, HiSilicon, Qualcomm, Mediatek, Futurewei, CATT(with ANR resolved)</w:t>
      </w:r>
    </w:p>
    <w:p w14:paraId="671A90B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Alt 7) Supporting 240kHz SCS SSB for initial &amp; non-initial access with support of CORESET0/Type0-PDCCH configuration in the MIB </w:t>
      </w:r>
    </w:p>
    <w:p w14:paraId="012E8025"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r>
        <w:rPr>
          <w:rFonts w:ascii="Times New Roman" w:eastAsiaTheme="minorEastAsia" w:hAnsi="Times New Roman"/>
          <w:color w:val="C00000"/>
          <w:sz w:val="22"/>
          <w:szCs w:val="22"/>
          <w:lang w:eastAsia="ko-KR"/>
        </w:rPr>
        <w:t>, Futurewei</w:t>
      </w:r>
    </w:p>
    <w:p w14:paraId="6FF6BFBD" w14:textId="77777777" w:rsidR="009E60B1" w:rsidRDefault="00996023">
      <w:pPr>
        <w:pStyle w:val="BodyText"/>
        <w:numPr>
          <w:ilvl w:val="1"/>
          <w:numId w:val="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826AD9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Qualcomm</w:t>
      </w:r>
    </w:p>
    <w:p w14:paraId="2EDF8AC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50DC8C60"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380217AA"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352B7F7"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bookmarkEnd w:id="2"/>
    <w:p w14:paraId="57684516" w14:textId="77777777" w:rsidR="009E60B1" w:rsidRDefault="009E60B1">
      <w:pPr>
        <w:pStyle w:val="BodyText"/>
        <w:spacing w:after="0"/>
        <w:ind w:left="720"/>
        <w:rPr>
          <w:rFonts w:ascii="Times New Roman" w:hAnsi="Times New Roman"/>
          <w:sz w:val="22"/>
          <w:szCs w:val="22"/>
          <w:lang w:eastAsia="zh-CN"/>
        </w:rPr>
      </w:pPr>
    </w:p>
    <w:p w14:paraId="562F4C56"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6F9055E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0F3D91BC"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480C9FF4"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2761387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57C12658"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27E8DF61" w14:textId="77777777" w:rsidR="009E60B1" w:rsidRDefault="0099602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Docomo, Samsung, Qualcomm, ZTE, Sanechips, Futurewei,</w:t>
      </w:r>
      <w:r>
        <w:rPr>
          <w:rFonts w:ascii="Times New Roman" w:eastAsiaTheme="minorEastAsia" w:hAnsi="Times New Roman"/>
          <w:sz w:val="22"/>
          <w:szCs w:val="22"/>
          <w:lang w:eastAsia="zh-CN"/>
        </w:rPr>
        <w:t xml:space="preserve"> Lenovo, Motorola Mobility, Interdigital, vivo, Convida Wireless, Ericsson, WILUS</w:t>
      </w:r>
    </w:p>
    <w:p w14:paraId="2BCE44D0"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14:paraId="2332985C" w14:textId="77777777" w:rsidR="009E60B1" w:rsidRDefault="00996023">
      <w:pPr>
        <w:pStyle w:val="BodyText"/>
        <w:numPr>
          <w:ilvl w:val="3"/>
          <w:numId w:val="8"/>
        </w:numPr>
        <w:spacing w:after="0"/>
        <w:rPr>
          <w:rFonts w:ascii="Times New Roman" w:hAnsi="Times New Roman"/>
          <w:sz w:val="22"/>
          <w:szCs w:val="22"/>
          <w:lang w:eastAsia="zh-CN"/>
        </w:rPr>
      </w:pPr>
      <w:r>
        <w:rPr>
          <w:rFonts w:ascii="Times New Roman" w:eastAsiaTheme="minorEastAsia" w:hAnsi="Times New Roman"/>
          <w:color w:val="C00000"/>
          <w:sz w:val="22"/>
          <w:szCs w:val="22"/>
          <w:lang w:eastAsia="zh-CN"/>
        </w:rPr>
        <w:t>Spreadtrum</w:t>
      </w:r>
    </w:p>
    <w:p w14:paraId="670BCF1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14:paraId="4B15BFF6" w14:textId="77777777" w:rsidR="009E60B1" w:rsidRDefault="00996023">
      <w:pPr>
        <w:pStyle w:val="BodyText"/>
        <w:numPr>
          <w:ilvl w:val="3"/>
          <w:numId w:val="8"/>
        </w:numPr>
        <w:spacing w:after="0"/>
        <w:rPr>
          <w:rFonts w:ascii="Times New Roman" w:hAnsi="Times New Roman"/>
          <w:sz w:val="22"/>
          <w:szCs w:val="22"/>
          <w:lang w:eastAsia="zh-CN"/>
        </w:rPr>
      </w:pPr>
      <w:r>
        <w:rPr>
          <w:rFonts w:ascii="Times New Roman" w:eastAsiaTheme="minorEastAsia" w:hAnsi="Times New Roman"/>
          <w:color w:val="C00000"/>
          <w:sz w:val="22"/>
          <w:szCs w:val="22"/>
          <w:lang w:eastAsia="zh-CN"/>
        </w:rPr>
        <w:t>Spreadtrum</w:t>
      </w:r>
    </w:p>
    <w:p w14:paraId="1C722932" w14:textId="77777777" w:rsidR="009E60B1" w:rsidRDefault="009E60B1">
      <w:pPr>
        <w:pStyle w:val="BodyText"/>
        <w:spacing w:after="0"/>
        <w:rPr>
          <w:rFonts w:ascii="Times New Roman" w:hAnsi="Times New Roman"/>
          <w:sz w:val="22"/>
          <w:szCs w:val="22"/>
          <w:lang w:eastAsia="zh-CN"/>
        </w:rPr>
      </w:pPr>
    </w:p>
    <w:p w14:paraId="62A31B0F" w14:textId="77777777" w:rsidR="009E60B1" w:rsidRDefault="009E60B1">
      <w:pPr>
        <w:pStyle w:val="BodyText"/>
        <w:spacing w:after="0"/>
        <w:rPr>
          <w:rFonts w:ascii="Times New Roman" w:hAnsi="Times New Roman"/>
          <w:sz w:val="22"/>
          <w:szCs w:val="22"/>
          <w:lang w:eastAsia="zh-CN"/>
        </w:rPr>
      </w:pPr>
    </w:p>
    <w:p w14:paraId="2651FB9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 Part 1:</w:t>
      </w:r>
    </w:p>
    <w:p w14:paraId="322ECF3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 all companies seem to be in alignment.</w:t>
      </w:r>
    </w:p>
    <w:p w14:paraId="48CF48C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14:paraId="5327695C" w14:textId="77777777" w:rsidR="009E60B1" w:rsidRDefault="009E60B1">
      <w:pPr>
        <w:pStyle w:val="BodyText"/>
        <w:spacing w:after="0"/>
        <w:rPr>
          <w:rFonts w:ascii="Times New Roman" w:hAnsi="Times New Roman"/>
          <w:sz w:val="22"/>
          <w:szCs w:val="22"/>
          <w:lang w:eastAsia="zh-CN"/>
        </w:rPr>
      </w:pPr>
    </w:p>
    <w:p w14:paraId="2A01C650"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1.1-1)</w:t>
      </w:r>
    </w:p>
    <w:p w14:paraId="2121C760"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27EA7F5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p>
    <w:p w14:paraId="6A2357A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supporting 960kHz SCS for data/control channels also support reception of SSB with 960kHz SCS.</w:t>
      </w:r>
    </w:p>
    <w:p w14:paraId="68E5E2C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563AC377" w14:textId="77777777" w:rsidR="009E60B1" w:rsidRDefault="009E60B1">
      <w:pPr>
        <w:pStyle w:val="BodyText"/>
        <w:spacing w:after="0"/>
        <w:rPr>
          <w:rFonts w:ascii="Times New Roman" w:hAnsi="Times New Roman"/>
          <w:sz w:val="22"/>
          <w:szCs w:val="22"/>
          <w:lang w:eastAsia="zh-CN"/>
        </w:rPr>
      </w:pPr>
    </w:p>
    <w:p w14:paraId="276982C6"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53B32107" w14:textId="77777777">
        <w:tc>
          <w:tcPr>
            <w:tcW w:w="1805" w:type="dxa"/>
            <w:shd w:val="clear" w:color="auto" w:fill="FBE4D5" w:themeFill="accent2" w:themeFillTint="33"/>
          </w:tcPr>
          <w:p w14:paraId="15CAB7E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CFDE7D2"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9D8B936" w14:textId="77777777">
        <w:tc>
          <w:tcPr>
            <w:tcW w:w="1805" w:type="dxa"/>
          </w:tcPr>
          <w:p w14:paraId="1A06FD2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92ACBC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9E60B1" w14:paraId="4A8E4F11" w14:textId="77777777">
        <w:tc>
          <w:tcPr>
            <w:tcW w:w="1805" w:type="dxa"/>
          </w:tcPr>
          <w:p w14:paraId="2A46024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AD1C6A4"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with </w:t>
            </w:r>
            <w:r>
              <w:rPr>
                <w:rFonts w:ascii="Times New Roman" w:eastAsia="MS Mincho" w:hAnsi="Times New Roman"/>
                <w:sz w:val="22"/>
                <w:szCs w:val="22"/>
                <w:highlight w:val="yellow"/>
                <w:lang w:eastAsia="ja-JP"/>
              </w:rPr>
              <w:t>this</w:t>
            </w:r>
            <w:r>
              <w:rPr>
                <w:rFonts w:ascii="Times New Roman" w:eastAsia="MS Mincho" w:hAnsi="Times New Roman"/>
                <w:sz w:val="22"/>
                <w:szCs w:val="22"/>
                <w:lang w:eastAsia="ja-JP"/>
              </w:rPr>
              <w:t xml:space="preserve"> addition/clarification:</w:t>
            </w:r>
          </w:p>
          <w:p w14:paraId="3CBE568C" w14:textId="77777777" w:rsidR="009E60B1" w:rsidRDefault="00996023">
            <w:pPr>
              <w:pStyle w:val="BodyText"/>
              <w:numPr>
                <w:ilvl w:val="0"/>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6D0B11F2"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(for the agreed access cases and conditions)</w:t>
            </w:r>
          </w:p>
          <w:p w14:paraId="5CBC6FFE"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960kHz SCS for data/control channels also support reception of SSB with 960kHz SCS </w:t>
            </w:r>
            <w:r>
              <w:rPr>
                <w:rFonts w:ascii="Times New Roman" w:hAnsi="Times New Roman"/>
                <w:i/>
                <w:iCs/>
                <w:sz w:val="22"/>
                <w:szCs w:val="22"/>
                <w:highlight w:val="yellow"/>
                <w:lang w:eastAsia="zh-CN"/>
              </w:rPr>
              <w:t>(for the agreed access cases and conditions)</w:t>
            </w:r>
          </w:p>
          <w:p w14:paraId="44213F83"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tc>
      </w:tr>
      <w:tr w:rsidR="009E60B1" w14:paraId="5D48CA2E" w14:textId="77777777">
        <w:tc>
          <w:tcPr>
            <w:tcW w:w="1805" w:type="dxa"/>
          </w:tcPr>
          <w:p w14:paraId="507C2E2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7031BA8"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We don’t see Qualcomm’s addition is necessary, since we cannot support features that have not been agreed yet.</w:t>
            </w:r>
          </w:p>
        </w:tc>
      </w:tr>
      <w:tr w:rsidR="009E60B1" w14:paraId="20346532" w14:textId="77777777">
        <w:tc>
          <w:tcPr>
            <w:tcW w:w="1805" w:type="dxa"/>
          </w:tcPr>
          <w:p w14:paraId="4C8131DC"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MS Mincho" w:hAnsi="Times New Roman"/>
                <w:szCs w:val="22"/>
                <w:lang w:eastAsia="ja-JP"/>
              </w:rPr>
              <w:t>Ericsson</w:t>
            </w:r>
          </w:p>
        </w:tc>
        <w:tc>
          <w:tcPr>
            <w:tcW w:w="8157" w:type="dxa"/>
          </w:tcPr>
          <w:p w14:paraId="13629506"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still think that the UE capability discussion can be taken later – not sure that it moves us forward at the moment.</w:t>
            </w:r>
          </w:p>
          <w:p w14:paraId="47FBC153"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MS Mincho" w:hAnsi="Times New Roman"/>
                <w:szCs w:val="22"/>
                <w:lang w:eastAsia="ja-JP"/>
              </w:rPr>
              <w:t>However, if there must be a decision on this now, we can support Proposal 1.1-1 with Qualcomm's updates.</w:t>
            </w:r>
          </w:p>
        </w:tc>
      </w:tr>
      <w:tr w:rsidR="009E60B1" w14:paraId="63DC29B1" w14:textId="77777777">
        <w:tc>
          <w:tcPr>
            <w:tcW w:w="1805" w:type="dxa"/>
            <w:shd w:val="clear" w:color="auto" w:fill="auto"/>
          </w:tcPr>
          <w:p w14:paraId="151AF30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45EB02ED"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can accept Qualcomm version.</w:t>
            </w:r>
          </w:p>
        </w:tc>
      </w:tr>
      <w:tr w:rsidR="009E60B1" w14:paraId="44A37358" w14:textId="77777777">
        <w:tc>
          <w:tcPr>
            <w:tcW w:w="1805" w:type="dxa"/>
          </w:tcPr>
          <w:p w14:paraId="10386536"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5E8F9066"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support the proposal and fine with Qualcomm’s version.</w:t>
            </w:r>
          </w:p>
        </w:tc>
      </w:tr>
      <w:tr w:rsidR="009E60B1" w14:paraId="61AA434A" w14:textId="77777777">
        <w:tc>
          <w:tcPr>
            <w:tcW w:w="1805" w:type="dxa"/>
          </w:tcPr>
          <w:p w14:paraId="4D8CCC16"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hint="eastAsia"/>
                <w:sz w:val="22"/>
                <w:szCs w:val="22"/>
                <w:lang w:eastAsia="zh-CN"/>
              </w:rPr>
              <w:t>ZTE, Sanechips</w:t>
            </w:r>
          </w:p>
        </w:tc>
        <w:tc>
          <w:tcPr>
            <w:tcW w:w="8157" w:type="dxa"/>
          </w:tcPr>
          <w:p w14:paraId="2D7E4F05"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MS Mincho" w:hAnsi="Times New Roman"/>
                <w:sz w:val="22"/>
                <w:szCs w:val="22"/>
                <w:lang w:eastAsia="ja-JP"/>
              </w:rPr>
              <w:t>We support the proposal</w:t>
            </w:r>
            <w:r>
              <w:rPr>
                <w:rFonts w:ascii="Times New Roman" w:hAnsi="Times New Roman" w:hint="eastAsia"/>
                <w:sz w:val="22"/>
                <w:szCs w:val="22"/>
                <w:lang w:eastAsia="zh-CN"/>
              </w:rPr>
              <w:t xml:space="preserve"> and fine with Qualcomm</w:t>
            </w:r>
            <w:r>
              <w:rPr>
                <w:rFonts w:ascii="Times New Roman" w:hAnsi="Times New Roman"/>
                <w:sz w:val="22"/>
                <w:szCs w:val="22"/>
                <w:lang w:eastAsia="zh-CN"/>
              </w:rPr>
              <w:t>’</w:t>
            </w:r>
            <w:r>
              <w:rPr>
                <w:rFonts w:ascii="Times New Roman" w:hAnsi="Times New Roman" w:hint="eastAsia"/>
                <w:sz w:val="22"/>
                <w:szCs w:val="22"/>
                <w:lang w:eastAsia="zh-CN"/>
              </w:rPr>
              <w:t>s version.</w:t>
            </w:r>
          </w:p>
        </w:tc>
      </w:tr>
      <w:tr w:rsidR="009E60B1" w14:paraId="6BBD729C" w14:textId="77777777">
        <w:tc>
          <w:tcPr>
            <w:tcW w:w="1805" w:type="dxa"/>
          </w:tcPr>
          <w:p w14:paraId="5BE44AD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60191072"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I</w:t>
            </w:r>
            <w:r>
              <w:rPr>
                <w:rFonts w:ascii="Times New Roman" w:hAnsi="Times New Roman"/>
                <w:iCs/>
                <w:sz w:val="22"/>
                <w:szCs w:val="22"/>
                <w:lang w:eastAsia="zh-CN"/>
              </w:rPr>
              <w:t xml:space="preserve">n our view, the main concern on UE complexity is the complexity of initial cell selection. So, only the initial cell selection for 480/960kHz is optional capability. Hence, </w:t>
            </w:r>
            <w:r>
              <w:rPr>
                <w:rFonts w:ascii="Times New Roman" w:hAnsi="Times New Roman"/>
                <w:iCs/>
                <w:sz w:val="22"/>
                <w:szCs w:val="22"/>
                <w:lang w:eastAsia="zh-CN"/>
              </w:rPr>
              <w:lastRenderedPageBreak/>
              <w:t>we suggest:</w:t>
            </w:r>
          </w:p>
          <w:p w14:paraId="3C98D189" w14:textId="77777777" w:rsidR="009E60B1" w:rsidRDefault="00996023">
            <w:pPr>
              <w:pStyle w:val="BodyText"/>
              <w:numPr>
                <w:ilvl w:val="0"/>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4DAB52BB"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4091A13B" w14:textId="77777777" w:rsidR="009E60B1" w:rsidRDefault="00996023">
            <w:pPr>
              <w:pStyle w:val="BodyText"/>
              <w:numPr>
                <w:ilvl w:val="1"/>
                <w:numId w:val="8"/>
              </w:numPr>
              <w:spacing w:after="0" w:line="280" w:lineRule="atLeast"/>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480kHz SCS for initial cell selection under conditions is a UE capability</w:t>
            </w:r>
          </w:p>
          <w:p w14:paraId="2DE33159"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960kHz SCS for data/control channels also support reception of SSB with 960kHz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7FE8DFCC" w14:textId="77777777" w:rsidR="009E60B1" w:rsidRDefault="00996023">
            <w:pPr>
              <w:pStyle w:val="BodyText"/>
              <w:numPr>
                <w:ilvl w:val="1"/>
                <w:numId w:val="8"/>
              </w:numPr>
              <w:spacing w:after="0" w:line="280" w:lineRule="atLeast"/>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960kHz SCS for initial cell selection under conditions is a UE capability</w:t>
            </w:r>
          </w:p>
          <w:p w14:paraId="23DE855B"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p w14:paraId="2AAEAB6F"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There are UE capabilities:</w:t>
            </w:r>
          </w:p>
          <w:p w14:paraId="09F37DB8"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Cap-1: 120kHz SCS for data/control/SSB</w:t>
            </w:r>
          </w:p>
          <w:p w14:paraId="5D2ABEC1"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Cap-2: 480kHz SCS for data/control</w:t>
            </w:r>
          </w:p>
          <w:p w14:paraId="4BE4D3D2"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Cap-3: reception of SSB with 480kHz SCS for the agreed cases except for initial cell selection</w:t>
            </w:r>
          </w:p>
          <w:p w14:paraId="249EF3BC"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Cap-4: reception of SSB with 960kHz SCS for the agreed cases except for initial cell selection</w:t>
            </w:r>
          </w:p>
          <w:p w14:paraId="00F941FA"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Cap-5: reception of SSB with 480kHz SCS for initial cell selection under conditions</w:t>
            </w:r>
          </w:p>
          <w:p w14:paraId="7564BCA7"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Cap-6: reception of SSB with 960kHz SCS for initial cell selection under conditions</w:t>
            </w:r>
          </w:p>
          <w:p w14:paraId="34A652A6"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think Cap-1/2/3/4 are normal UE capabilities, but Cap-5/6 are high-end UE capabilities.</w:t>
            </w:r>
          </w:p>
        </w:tc>
      </w:tr>
      <w:tr w:rsidR="009E60B1" w14:paraId="22DB68E1" w14:textId="77777777">
        <w:tc>
          <w:tcPr>
            <w:tcW w:w="1805" w:type="dxa"/>
          </w:tcPr>
          <w:p w14:paraId="5DE2AF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5C6ED482"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We support the proposal 1.1-1</w:t>
            </w:r>
          </w:p>
        </w:tc>
      </w:tr>
      <w:tr w:rsidR="009E60B1" w14:paraId="4EF45BB7" w14:textId="77777777">
        <w:tc>
          <w:tcPr>
            <w:tcW w:w="1805" w:type="dxa"/>
          </w:tcPr>
          <w:p w14:paraId="5653378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1874F27"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We support Proposal 1.1-1. We don’t see a strong need in the updates provided by Qualcomm, but if majority of the companies wants them, we’re fine.</w:t>
            </w:r>
          </w:p>
        </w:tc>
      </w:tr>
      <w:tr w:rsidR="009E60B1" w14:paraId="0F8BEB80" w14:textId="77777777">
        <w:tc>
          <w:tcPr>
            <w:tcW w:w="1805" w:type="dxa"/>
          </w:tcPr>
          <w:p w14:paraId="0F6F5F7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3EAD0B01"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 xml:space="preserve">We propose to delay the discussion till the outcome of the discussion in Part 2. If there is no consensus for adding 480/960 kHz SSB for initial access, then we are ok with Qualcomm’s modification. If there is a consensus for adding either one or both 480/960 kHz SSB for initial access, then we prefer to have separate capabilities like what Spreadrum suggested such that a UE supporting 480/960 kHz data/control channel reception does not mandated to do cell search on 480/960 kHz SSB for initial access. </w:t>
            </w:r>
            <w:r>
              <w:rPr>
                <w:rFonts w:ascii="Times New Roman" w:hAnsi="Times New Roman"/>
                <w:iCs/>
                <w:sz w:val="22"/>
                <w:szCs w:val="22"/>
                <w:lang w:eastAsia="zh-CN"/>
              </w:rPr>
              <w:lastRenderedPageBreak/>
              <w:t xml:space="preserve">However, one clarification question is: </w:t>
            </w:r>
            <w:proofErr w:type="gramStart"/>
            <w:r>
              <w:rPr>
                <w:rFonts w:ascii="Times New Roman" w:hAnsi="Times New Roman"/>
                <w:iCs/>
                <w:sz w:val="22"/>
                <w:szCs w:val="22"/>
                <w:lang w:eastAsia="zh-CN"/>
              </w:rPr>
              <w:t>if  a</w:t>
            </w:r>
            <w:proofErr w:type="gramEnd"/>
            <w:r>
              <w:rPr>
                <w:rFonts w:ascii="Times New Roman" w:hAnsi="Times New Roman"/>
                <w:iCs/>
                <w:sz w:val="22"/>
                <w:szCs w:val="22"/>
                <w:lang w:eastAsia="zh-CN"/>
              </w:rPr>
              <w:t xml:space="preserve"> UE supporting 480/960 kHz data/control channel reception can have choice on whether to support 480/960 kHz SSB for initial access, does this considered as UE capability or we have other way to capture this? </w:t>
            </w:r>
          </w:p>
        </w:tc>
      </w:tr>
    </w:tbl>
    <w:p w14:paraId="05D64194" w14:textId="77777777" w:rsidR="009E60B1" w:rsidRDefault="009E60B1">
      <w:pPr>
        <w:pStyle w:val="BodyText"/>
        <w:spacing w:after="0"/>
        <w:rPr>
          <w:rFonts w:ascii="Times New Roman" w:hAnsi="Times New Roman"/>
          <w:sz w:val="22"/>
          <w:szCs w:val="22"/>
          <w:lang w:eastAsia="zh-CN"/>
        </w:rPr>
      </w:pPr>
    </w:p>
    <w:p w14:paraId="079E8776" w14:textId="77777777" w:rsidR="009E60B1" w:rsidRDefault="009E60B1">
      <w:pPr>
        <w:pStyle w:val="BodyText"/>
        <w:spacing w:after="0"/>
        <w:rPr>
          <w:rFonts w:ascii="Times New Roman" w:hAnsi="Times New Roman"/>
          <w:sz w:val="22"/>
          <w:szCs w:val="22"/>
          <w:lang w:eastAsia="zh-CN"/>
        </w:rPr>
      </w:pPr>
    </w:p>
    <w:p w14:paraId="67BF7249"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3690521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 the following seems to the list that RAN1 should focus on.</w:t>
      </w:r>
    </w:p>
    <w:p w14:paraId="59AAABC0" w14:textId="77777777" w:rsidR="009E60B1" w:rsidRDefault="009E60B1">
      <w:pPr>
        <w:pStyle w:val="BodyText"/>
        <w:spacing w:after="0"/>
        <w:rPr>
          <w:rFonts w:ascii="Times New Roman" w:hAnsi="Times New Roman"/>
          <w:sz w:val="22"/>
          <w:szCs w:val="22"/>
          <w:lang w:eastAsia="zh-CN"/>
        </w:rPr>
      </w:pPr>
    </w:p>
    <w:p w14:paraId="038BCBB5"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251281E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14:paraId="520E0F4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14:paraId="006DC00A"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14:paraId="0D6CE28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w:t>
      </w:r>
      <w:r>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14:paraId="253C076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0AF5BB87"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1027DA7D"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3F59E39"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0C3EABA" w14:textId="77777777" w:rsidR="009E60B1" w:rsidRDefault="009E60B1">
      <w:pPr>
        <w:pStyle w:val="BodyText"/>
        <w:spacing w:after="0"/>
        <w:rPr>
          <w:rFonts w:ascii="Times New Roman" w:hAnsi="Times New Roman"/>
          <w:sz w:val="22"/>
          <w:szCs w:val="22"/>
          <w:lang w:eastAsia="zh-CN"/>
        </w:rPr>
      </w:pPr>
    </w:p>
    <w:p w14:paraId="5710C70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Additionally, from the list Huawei, HiSilicon, Qualcomm, and Mediatek are the companies who prefer Alt 6, who do not have alternative proposals they could live with that are largely favored by companies. The reasons for each company support some alternatives were discussed in the previous meeting pretty thoroughly. </w:t>
      </w:r>
    </w:p>
    <w:p w14:paraId="39B008C6" w14:textId="77777777" w:rsidR="009E60B1" w:rsidRDefault="00996023">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 moderator would like to ask Huawei, HiSilicon, Qualcomm, and Mediatek if there are nothing from the Alt 1, 4, 5 they can accept and briefly comment on the main concerning aspect for either Alt 1, 4, 5.</w:t>
      </w:r>
    </w:p>
    <w:p w14:paraId="314D545F" w14:textId="77777777" w:rsidR="009E60B1" w:rsidRDefault="00996023">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Similarly to proponents of either Alt 1, 4, 5, briefly comment on the main concerning aspect for Alt 6, which is likely the implicitly conclusion when there is lack of additional agreements.</w:t>
      </w:r>
    </w:p>
    <w:p w14:paraId="7EAA7C14" w14:textId="77777777" w:rsidR="009E60B1" w:rsidRDefault="00996023">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14:paraId="6D66F49D" w14:textId="77777777" w:rsidR="009E60B1" w:rsidRDefault="009E60B1">
      <w:pPr>
        <w:pStyle w:val="BodyText"/>
        <w:spacing w:after="0"/>
        <w:rPr>
          <w:rFonts w:ascii="Times New Roman" w:hAnsi="Times New Roman"/>
          <w:sz w:val="22"/>
          <w:szCs w:val="22"/>
          <w:lang w:eastAsia="zh-CN"/>
        </w:rPr>
      </w:pPr>
    </w:p>
    <w:p w14:paraId="21C313DD"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150666B" w14:textId="77777777">
        <w:tc>
          <w:tcPr>
            <w:tcW w:w="1805" w:type="dxa"/>
            <w:shd w:val="clear" w:color="auto" w:fill="FBE4D5" w:themeFill="accent2" w:themeFillTint="33"/>
          </w:tcPr>
          <w:p w14:paraId="53DDBD41"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CB25AC0"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CD5B51C" w14:textId="77777777">
        <w:tc>
          <w:tcPr>
            <w:tcW w:w="1805" w:type="dxa"/>
          </w:tcPr>
          <w:p w14:paraId="6475FBA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D43F4E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14:paraId="53174DC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Pr>
                <w:rFonts w:ascii="Times New Roman" w:hAnsi="Times New Roman"/>
                <w:strike/>
                <w:color w:val="FF0000"/>
                <w:sz w:val="22"/>
                <w:szCs w:val="22"/>
                <w:lang w:eastAsia="zh-CN"/>
              </w:rPr>
              <w:t>&amp; non-initial access</w:t>
            </w:r>
            <w:r>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14:paraId="4010DCC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Alt 6), our concern is the too limited implementation flexibility allowed by the network, and the system has to implement in mixed numerology if one wishes to implement a standalone system with 480/960 kHz data/control/RS. </w:t>
            </w:r>
          </w:p>
          <w:p w14:paraId="61F1E12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 6) is also not beneficial from the forward compatibility point of view. Rel-17 is the </w:t>
            </w:r>
            <w:r>
              <w:rPr>
                <w:rFonts w:ascii="Times New Roman" w:eastAsia="MS Mincho" w:hAnsi="Times New Roman"/>
                <w:sz w:val="22"/>
                <w:szCs w:val="22"/>
                <w:lang w:eastAsia="ja-JP"/>
              </w:rPr>
              <w:lastRenderedPageBreak/>
              <w:t xml:space="preserve">first release for supporting the new frequency range, and if there is no specification support for flexible choice of the SCS in initial access, there is no chance in future release to address this issue. </w:t>
            </w:r>
          </w:p>
          <w:p w14:paraId="17579DD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14:paraId="174F009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RAN1 provides specification support for 240, 480, and 960 kHz SSB for initial &amp; non-initial access with support of CORESET0/Type0-PDCCH configuration in the MIB with constraints, and up to RAN4 to decide the SCS of SSB for initial access for each band in 52.6 to 71 GHz. </w:t>
            </w:r>
          </w:p>
        </w:tc>
      </w:tr>
      <w:tr w:rsidR="009E60B1" w14:paraId="3F419FFA" w14:textId="77777777">
        <w:tc>
          <w:tcPr>
            <w:tcW w:w="1805" w:type="dxa"/>
          </w:tcPr>
          <w:p w14:paraId="3D91C55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1C4D8AF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First of all, we agree with Samsung</w:t>
            </w:r>
            <w:r>
              <w:rPr>
                <w:rFonts w:ascii="Times New Roman" w:eastAsiaTheme="minorEastAsia" w:hAnsi="Times New Roman"/>
                <w:sz w:val="22"/>
                <w:szCs w:val="22"/>
                <w:lang w:eastAsia="ko-KR"/>
              </w:rPr>
              <w:t>’s comments for Alt 5.</w:t>
            </w:r>
          </w:p>
          <w:p w14:paraId="65D88A6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It is unfortunate our preferred alternatives disappear from the table. For the sake of progress, we can accept Alt 5 with modification from Samsung which has the least UE implementation burden among Alternatives 1, 4, and 5.</w:t>
            </w:r>
          </w:p>
        </w:tc>
      </w:tr>
      <w:tr w:rsidR="009E60B1" w14:paraId="19BEABF0" w14:textId="77777777">
        <w:tc>
          <w:tcPr>
            <w:tcW w:w="1805" w:type="dxa"/>
          </w:tcPr>
          <w:p w14:paraId="53A3138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157" w:type="dxa"/>
          </w:tcPr>
          <w:p w14:paraId="32304C5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Samsung’s comment for Alt 5. </w:t>
            </w:r>
          </w:p>
          <w:p w14:paraId="01ECEDC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share Samsung’s view on Alt 6. In any other alternative, we are ok with limiting the complexity by leaving the choice of SCS up to RAN4. </w:t>
            </w:r>
          </w:p>
          <w:p w14:paraId="796B057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Among Alt 1, 4, 5, we slightly prefer Alt 4. The reason why we supported Alt 1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 would be it seems possible to take into consideration the views from some companies supporting 240 kHz SCS. As “constraints” will be considered for any alternative other than Alt 6 anyway, we do not see significant reason to preclude either 480 or 960 kHz. </w:t>
            </w:r>
          </w:p>
        </w:tc>
      </w:tr>
      <w:tr w:rsidR="009E60B1" w14:paraId="173393DC" w14:textId="77777777">
        <w:tc>
          <w:tcPr>
            <w:tcW w:w="1805" w:type="dxa"/>
          </w:tcPr>
          <w:p w14:paraId="42D6D5A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Electronics2</w:t>
            </w:r>
          </w:p>
        </w:tc>
        <w:tc>
          <w:tcPr>
            <w:tcW w:w="8157" w:type="dxa"/>
          </w:tcPr>
          <w:p w14:paraId="46CF3BB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Based on updated company views, Alt 2 </w:t>
            </w:r>
            <w:r>
              <w:rPr>
                <w:rFonts w:ascii="Times New Roman" w:eastAsiaTheme="minorEastAsia" w:hAnsi="Times New Roman"/>
                <w:sz w:val="22"/>
                <w:szCs w:val="22"/>
                <w:lang w:eastAsia="ko-KR"/>
              </w:rPr>
              <w:t>receives more supports than Alt 6, so we suggest to consider Alt 2 as well for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round discussion. In that case, our first preference would be Alt 2.</w:t>
            </w:r>
          </w:p>
        </w:tc>
      </w:tr>
      <w:tr w:rsidR="009E60B1" w14:paraId="60F0F28F" w14:textId="77777777">
        <w:tc>
          <w:tcPr>
            <w:tcW w:w="1805" w:type="dxa"/>
          </w:tcPr>
          <w:p w14:paraId="30BC1C5D"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3B98F387" w14:textId="77777777" w:rsidR="009E60B1" w:rsidRDefault="00996023">
            <w:pPr>
              <w:pStyle w:val="BodyText"/>
              <w:spacing w:before="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Similar first comment from LGE: it is unfortunate that our preferred alternative was removed (Alt-7); this alternative is already supported in FR2 and does not require any (or at most minimal) specification effort.  The only thing could foresee is the potential addition of an SSB-CORESET0 offset depending on sync raster granularity. However, given that we will likely be designing tables to support 480/960 kHz SSB for ANR purpose (from scratch), adding a new offset to the (240,120) table (if needed) does not seem like very much effort. As we have shown in our contribution an additional offset may be defined also for the (120,120) table depending on sync raster granularity decided by RAN4.</w:t>
            </w:r>
          </w:p>
          <w:p w14:paraId="75C3506A"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as we commented before, we can compromise to support Alt-1 in order to enable more use cases. We think this alternative has maximal support amongst companies, and involves compromises from all sides. We also think that the UE search complexity can be managed by setting appropriate constraints on the RAN1 design and recognizing that there is a dependence on the channelization design in RAN4. We have shown in our contributions over the last 3 meetings that the search complexity can be the same or less than FR2 with appropriate RAN4 channelization design. If agreeing on constraints and dependencies is agreeable to companies, then the list of constraints must include "support for both licensed and unlicensed operation," since this is one </w:t>
            </w:r>
            <w:r>
              <w:rPr>
                <w:rFonts w:ascii="Times New Roman" w:eastAsiaTheme="minorEastAsia" w:hAnsi="Times New Roman"/>
                <w:szCs w:val="22"/>
                <w:lang w:eastAsia="ko-KR"/>
              </w:rPr>
              <w:lastRenderedPageBreak/>
              <w:t>important aspect that RAN4 will need to take into account in the channelization design.</w:t>
            </w:r>
          </w:p>
        </w:tc>
      </w:tr>
      <w:tr w:rsidR="009E60B1" w14:paraId="71663367" w14:textId="77777777">
        <w:tc>
          <w:tcPr>
            <w:tcW w:w="1805" w:type="dxa"/>
            <w:shd w:val="clear" w:color="auto" w:fill="auto"/>
          </w:tcPr>
          <w:p w14:paraId="1696422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Huawei, HiSilicon</w:t>
            </w:r>
          </w:p>
        </w:tc>
        <w:tc>
          <w:tcPr>
            <w:tcW w:w="8157" w:type="dxa"/>
            <w:shd w:val="clear" w:color="auto" w:fill="auto"/>
          </w:tcPr>
          <w:p w14:paraId="1D7387DD" w14:textId="77777777" w:rsidR="009E60B1" w:rsidRDefault="00996023">
            <w:pPr>
              <w:pStyle w:val="BodyText"/>
              <w:spacing w:after="0" w:line="280" w:lineRule="atLeast"/>
              <w:rPr>
                <w:rFonts w:ascii="Times New Roman" w:eastAsia="MS Mincho" w:hAnsi="Times New Roman"/>
                <w:szCs w:val="20"/>
                <w:lang w:eastAsia="ja-JP"/>
              </w:rPr>
            </w:pPr>
            <w:r>
              <w:rPr>
                <w:rFonts w:ascii="Times New Roman" w:eastAsia="MS Mincho" w:hAnsi="Times New Roman"/>
                <w:szCs w:val="20"/>
                <w:lang w:eastAsia="ja-JP"/>
              </w:rPr>
              <w:t>We support Alt 6) only.</w:t>
            </w:r>
          </w:p>
          <w:p w14:paraId="742FF2A3" w14:textId="77777777" w:rsidR="009E60B1" w:rsidRDefault="00996023">
            <w:pPr>
              <w:spacing w:line="280" w:lineRule="atLeast"/>
              <w:rPr>
                <w:rFonts w:eastAsia="MS Mincho"/>
                <w:lang w:eastAsia="ja-JP"/>
              </w:rPr>
            </w:pPr>
            <w:r>
              <w:rPr>
                <w:rFonts w:eastAsia="MS Mincho"/>
                <w:lang w:eastAsia="ja-JP"/>
              </w:rPr>
              <w:t>We cannot support Alt 1, 4, 5 due to:</w:t>
            </w:r>
          </w:p>
          <w:p w14:paraId="6E7C50BF" w14:textId="77777777" w:rsidR="009E60B1" w:rsidRDefault="00996023">
            <w:pPr>
              <w:pStyle w:val="ListParagraph"/>
              <w:numPr>
                <w:ilvl w:val="0"/>
                <w:numId w:val="12"/>
              </w:numPr>
              <w:spacing w:line="280" w:lineRule="atLeast"/>
              <w:rPr>
                <w:rFonts w:eastAsia="MS Mincho"/>
                <w:sz w:val="20"/>
                <w:szCs w:val="20"/>
                <w:lang w:eastAsia="ja-JP"/>
              </w:rPr>
            </w:pPr>
            <w:r>
              <w:rPr>
                <w:rFonts w:eastAsia="MS Mincho"/>
                <w:sz w:val="20"/>
                <w:szCs w:val="20"/>
                <w:lang w:eastAsia="ja-JP"/>
              </w:rPr>
              <w:t>We believe current agreements about SSB (supporting 120 kHz SSB SCS for both initial access and non-initial access and supporting 480/960 kHz SSB SCS for non-initial access case with SSB not configuring Type-0 PDCCH) already support single numerology operation which was the main motivation of proponent companies to push for supporting 480/960 kHz SSB SCS.</w:t>
            </w:r>
          </w:p>
          <w:p w14:paraId="3232A134" w14:textId="77777777" w:rsidR="009E60B1" w:rsidRDefault="00996023">
            <w:pPr>
              <w:pStyle w:val="ListParagraph"/>
              <w:numPr>
                <w:ilvl w:val="0"/>
                <w:numId w:val="12"/>
              </w:numPr>
              <w:spacing w:line="280" w:lineRule="atLeast"/>
              <w:rPr>
                <w:rFonts w:eastAsia="MS Mincho"/>
                <w:sz w:val="20"/>
                <w:szCs w:val="20"/>
                <w:lang w:eastAsia="ja-JP"/>
              </w:rPr>
            </w:pPr>
            <w:r>
              <w:rPr>
                <w:rFonts w:eastAsia="MS Mincho"/>
                <w:sz w:val="20"/>
                <w:szCs w:val="20"/>
                <w:lang w:eastAsia="ja-JP"/>
              </w:rPr>
              <w:t>We have already agreed in RAN1 #104-e that “</w:t>
            </w:r>
            <w:r>
              <w:rPr>
                <w:rFonts w:eastAsia="MS Mincho"/>
                <w:i/>
                <w:sz w:val="20"/>
                <w:szCs w:val="20"/>
                <w:lang w:eastAsia="ja-JP"/>
              </w:rPr>
              <w:t>Whether or not to support 240 kHz, 480kHz and 960kHz SCS for SSB and the conditions under which SSB for 240 kHz, 480 kHz and 960 kHz may be supported will be decided no later than RAN1#104bis-e.”</w:t>
            </w:r>
            <w:r>
              <w:rPr>
                <w:rFonts w:eastAsia="MS Mincho"/>
                <w:sz w:val="20"/>
                <w:szCs w:val="20"/>
                <w:lang w:eastAsia="ja-JP"/>
              </w:rPr>
              <w:t xml:space="preserve"> We do not see any reason to revert this agreement and continue discussion on supported SSB SCSs.</w:t>
            </w:r>
          </w:p>
          <w:p w14:paraId="5B5F1E6E" w14:textId="77777777" w:rsidR="009E60B1" w:rsidRDefault="00996023">
            <w:pPr>
              <w:pStyle w:val="BodyText"/>
              <w:numPr>
                <w:ilvl w:val="0"/>
                <w:numId w:val="12"/>
              </w:numPr>
              <w:spacing w:after="0" w:line="280" w:lineRule="atLeast"/>
              <w:rPr>
                <w:rFonts w:eastAsia="MS Mincho"/>
                <w:szCs w:val="20"/>
                <w:lang w:eastAsia="ja-JP"/>
              </w:rPr>
            </w:pPr>
            <w:r>
              <w:rPr>
                <w:rFonts w:eastAsia="MS Mincho"/>
                <w:szCs w:val="20"/>
                <w:lang w:eastAsia="ja-JP"/>
              </w:rPr>
              <w:t>Was we discussed before, our concern for supporting 480/960 kHz SSB SCS for initial access is not restricted to the additional blind detection complexity. Standardization effort (design of CORESET#0 including supported {SSB, CORESET#0} multiplexing patterns, number of supported RBs, number of symbols,  RB offsets, and also design PDCCH monitoring occasions for Type0-PDCCH CSS set for both 480 and 960 kHz SSBs) and the danger of market fragmentation (having two tiers of UEs/Networks. The UEs/networks of Type X that entirely run on 480(960)kHz and do not support 120 kHz and the UEs/networks of Type Y that run on 120kHz and cannot connect to/support Type X Networks/UEs). Please note that 480(960</w:t>
            </w:r>
            <w:proofErr w:type="gramStart"/>
            <w:r>
              <w:rPr>
                <w:rFonts w:eastAsia="MS Mincho"/>
                <w:szCs w:val="20"/>
                <w:lang w:eastAsia="ja-JP"/>
              </w:rPr>
              <w:t>)kHz</w:t>
            </w:r>
            <w:proofErr w:type="gramEnd"/>
            <w:r>
              <w:rPr>
                <w:rFonts w:eastAsia="MS Mincho"/>
                <w:szCs w:val="20"/>
                <w:lang w:eastAsia="ja-JP"/>
              </w:rPr>
              <w:t xml:space="preserve"> SSB being an optional UE capability does not eliminate the danger of market fragmentation as optionality is only defined at the UE side and not the network side. Network could only support 480(960) kHz </w:t>
            </w:r>
            <w:proofErr w:type="gramStart"/>
            <w:r>
              <w:rPr>
                <w:rFonts w:eastAsia="MS Mincho"/>
                <w:szCs w:val="20"/>
                <w:lang w:eastAsia="ja-JP"/>
              </w:rPr>
              <w:t>if  480</w:t>
            </w:r>
            <w:proofErr w:type="gramEnd"/>
            <w:r>
              <w:rPr>
                <w:rFonts w:eastAsia="MS Mincho"/>
                <w:szCs w:val="20"/>
                <w:lang w:eastAsia="ja-JP"/>
              </w:rPr>
              <w:t xml:space="preserve">(960)kHz SSB for initial access is supported. </w:t>
            </w:r>
          </w:p>
          <w:p w14:paraId="6B1F5A4B" w14:textId="77777777" w:rsidR="009E60B1" w:rsidRDefault="00996023">
            <w:pPr>
              <w:pStyle w:val="BodyText"/>
              <w:spacing w:after="0" w:line="280" w:lineRule="atLeast"/>
              <w:rPr>
                <w:rFonts w:eastAsia="MS Mincho"/>
                <w:szCs w:val="20"/>
                <w:lang w:eastAsia="ja-JP"/>
              </w:rPr>
            </w:pPr>
            <w:r>
              <w:rPr>
                <w:rFonts w:eastAsia="MS Mincho"/>
                <w:szCs w:val="20"/>
                <w:lang w:eastAsia="ja-JP"/>
              </w:rPr>
              <w:t>As a final note, we don’t share the same opinion as Samsung in that “if there is no specification support for flexible choice of the SCS in initial access, there is no chance in future release to address this issue”. For instance, there is a growing demand to provide 3GPP specification support for vertical industries. We don’t see why supported initial access numerologies for such future applications have to exactly follow the design provided in Rel-17 that, being the first release in this spectrum, would mainly cater to more common horizontal market.</w:t>
            </w:r>
          </w:p>
          <w:p w14:paraId="2CD7E483" w14:textId="77777777" w:rsidR="009E60B1" w:rsidRDefault="009E60B1">
            <w:pPr>
              <w:pStyle w:val="BodyText"/>
              <w:spacing w:after="0" w:line="280" w:lineRule="atLeast"/>
              <w:rPr>
                <w:rFonts w:ascii="Times New Roman" w:eastAsia="MS Mincho" w:hAnsi="Times New Roman"/>
                <w:szCs w:val="20"/>
                <w:lang w:eastAsia="ja-JP"/>
              </w:rPr>
            </w:pPr>
          </w:p>
        </w:tc>
      </w:tr>
      <w:tr w:rsidR="009E60B1" w14:paraId="2498A55F" w14:textId="77777777">
        <w:tc>
          <w:tcPr>
            <w:tcW w:w="1805" w:type="dxa"/>
          </w:tcPr>
          <w:p w14:paraId="78CEF0FF"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157" w:type="dxa"/>
          </w:tcPr>
          <w:p w14:paraId="36006D22" w14:textId="77777777" w:rsidR="009E60B1" w:rsidRDefault="00996023">
            <w:pPr>
              <w:pStyle w:val="BodyText"/>
              <w:spacing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Alt.1 is NOT acceptable for us due to the associated complexity in terms of cell search and sample buffering as discussed before. The cell search complexity maybe reduced by certain arrangement of GSCN steps of different SCSs. However, the supported SSB SCS in RAN1 should not be made based on sort of ‘unpredictable’ RAN4 decision. If cell search complexity indeed becomes key decision-factor, we are open to defer the entire discussion of SSB SCS for initial access to RAN4 and therefore it can be coupled with GSCN sync raster design together. </w:t>
            </w:r>
          </w:p>
          <w:p w14:paraId="49678CFD" w14:textId="77777777" w:rsidR="009E60B1" w:rsidRDefault="00996023">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Among other left alternatives, we prefer Alt.5 or Alt.6. </w:t>
            </w:r>
          </w:p>
        </w:tc>
      </w:tr>
      <w:tr w:rsidR="009E60B1" w14:paraId="32541333" w14:textId="77777777">
        <w:tc>
          <w:tcPr>
            <w:tcW w:w="1805" w:type="dxa"/>
          </w:tcPr>
          <w:p w14:paraId="0F0CF0BA"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157" w:type="dxa"/>
          </w:tcPr>
          <w:p w14:paraId="7E7BC06C" w14:textId="77777777" w:rsidR="009E60B1" w:rsidRDefault="00996023">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agree with Samsung’s update on Alt. 5.</w:t>
            </w:r>
          </w:p>
          <w:p w14:paraId="6C91D98E" w14:textId="77777777" w:rsidR="009E60B1" w:rsidRDefault="00996023">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As clarified before, our first preference is Alt. 4. As both 480/960 kHz SCSs are supported for </w:t>
            </w:r>
            <w:r>
              <w:rPr>
                <w:rFonts w:ascii="Times New Roman" w:eastAsiaTheme="minorEastAsia" w:hAnsi="Times New Roman"/>
                <w:szCs w:val="22"/>
                <w:lang w:eastAsia="ko-KR"/>
              </w:rPr>
              <w:lastRenderedPageBreak/>
              <w:t xml:space="preserve">PDCCH/PDSCH/PUCCH/PUSCH, we don’t see the need to support only one of 480/960kHz for initial access. Our second preference is Alt. 1. Although we don’t see the need to support 240kHz SSBs for 52-71GHz, we can accept Alt. 1 as a compromise. Lastly, we do not support Alt 6. We strongly believe that supporting 480/960 kHz SCSs for initial access is very important feature considering single numerology operation and performance benefits of 480/960 kHz. So, we can’t accept Alt 6. </w:t>
            </w:r>
          </w:p>
        </w:tc>
      </w:tr>
      <w:tr w:rsidR="009E60B1" w14:paraId="02EBEB7C" w14:textId="77777777">
        <w:tc>
          <w:tcPr>
            <w:tcW w:w="1805" w:type="dxa"/>
          </w:tcPr>
          <w:p w14:paraId="5E7153AF"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lastRenderedPageBreak/>
              <w:t>v</w:t>
            </w:r>
            <w:r>
              <w:rPr>
                <w:rFonts w:ascii="Times New Roman" w:hAnsi="Times New Roman"/>
                <w:szCs w:val="22"/>
                <w:lang w:eastAsia="zh-CN"/>
              </w:rPr>
              <w:t>ivo</w:t>
            </w:r>
          </w:p>
        </w:tc>
        <w:tc>
          <w:tcPr>
            <w:tcW w:w="8157" w:type="dxa"/>
          </w:tcPr>
          <w:p w14:paraId="3CA43757" w14:textId="77777777" w:rsidR="009E60B1" w:rsidRDefault="00996023">
            <w:pPr>
              <w:pStyle w:val="BodyText"/>
              <w:spacing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agree with Samsung’s update on Alt. 5 and it is our first preference. Alt. 1 or Alt. 4 is also acceptable for us. As discussed before, the concern from us for Alt. 6 is more UE complexity in certain scenarios.</w:t>
            </w:r>
          </w:p>
        </w:tc>
      </w:tr>
      <w:tr w:rsidR="009E60B1" w14:paraId="2569A246" w14:textId="77777777">
        <w:tc>
          <w:tcPr>
            <w:tcW w:w="1805" w:type="dxa"/>
          </w:tcPr>
          <w:p w14:paraId="2FB5B696"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ZTE, Sanechips</w:t>
            </w:r>
          </w:p>
        </w:tc>
        <w:tc>
          <w:tcPr>
            <w:tcW w:w="8157" w:type="dxa"/>
          </w:tcPr>
          <w:p w14:paraId="692A575B"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share similar views with Samsung on Alt 6, that is also what we replied in the first round discussion. </w:t>
            </w:r>
            <w:r>
              <w:rPr>
                <w:rFonts w:ascii="Times New Roman" w:eastAsiaTheme="minorEastAsia" w:hAnsi="Times New Roman"/>
                <w:szCs w:val="20"/>
                <w:lang w:eastAsia="zh-CN"/>
              </w:rPr>
              <w:t>Alt 4 is our first preference</w:t>
            </w:r>
            <w:r>
              <w:rPr>
                <w:rFonts w:ascii="Times New Roman" w:eastAsiaTheme="minorEastAsia" w:hAnsi="Times New Roman" w:hint="eastAsia"/>
                <w:szCs w:val="20"/>
                <w:lang w:eastAsia="zh-CN"/>
              </w:rPr>
              <w:t xml:space="preserve">, and </w:t>
            </w:r>
            <w:r>
              <w:rPr>
                <w:rFonts w:ascii="Times New Roman" w:eastAsiaTheme="minorEastAsia" w:hAnsi="Times New Roman"/>
                <w:szCs w:val="20"/>
                <w:lang w:eastAsia="zh-CN"/>
              </w:rPr>
              <w:t>Alt 1</w:t>
            </w:r>
            <w:r>
              <w:rPr>
                <w:rFonts w:ascii="Times New Roman" w:eastAsiaTheme="minorEastAsia" w:hAnsi="Times New Roman" w:hint="eastAsia"/>
                <w:szCs w:val="20"/>
                <w:lang w:eastAsia="zh-CN"/>
              </w:rPr>
              <w:t xml:space="preserve"> or Alt</w:t>
            </w:r>
            <w:r>
              <w:rPr>
                <w:rFonts w:ascii="Times New Roman" w:eastAsiaTheme="minorEastAsia" w:hAnsi="Times New Roman"/>
                <w:szCs w:val="20"/>
                <w:lang w:eastAsia="zh-CN"/>
              </w:rPr>
              <w:t xml:space="preserve"> 5 can also be accepted for us</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w:t>
            </w:r>
          </w:p>
          <w:p w14:paraId="18663E1D"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Besides, we are fine with all three sub-bullets for above additional constraints.</w:t>
            </w:r>
          </w:p>
        </w:tc>
      </w:tr>
      <w:tr w:rsidR="009E60B1" w14:paraId="537869A8" w14:textId="77777777">
        <w:tc>
          <w:tcPr>
            <w:tcW w:w="1805" w:type="dxa"/>
          </w:tcPr>
          <w:p w14:paraId="608312B2"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Spreadtrum</w:t>
            </w:r>
          </w:p>
        </w:tc>
        <w:tc>
          <w:tcPr>
            <w:tcW w:w="8157" w:type="dxa"/>
          </w:tcPr>
          <w:p w14:paraId="1F712A81"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4.</w:t>
            </w:r>
          </w:p>
        </w:tc>
      </w:tr>
      <w:tr w:rsidR="009E60B1" w14:paraId="7BD77965" w14:textId="77777777">
        <w:tc>
          <w:tcPr>
            <w:tcW w:w="1805" w:type="dxa"/>
          </w:tcPr>
          <w:p w14:paraId="4D7A4738"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Nokia</w:t>
            </w:r>
          </w:p>
        </w:tc>
        <w:tc>
          <w:tcPr>
            <w:tcW w:w="8157" w:type="dxa"/>
          </w:tcPr>
          <w:p w14:paraId="670B0C7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Now based on existing agreements, RAN1 will introduce the SSB pattern design for both, 480kHz and 960kHz. For 240kHz, the design exists already in Rel-15 and in similar manner as was agreed for 120kHz, this pattern could be re-used. </w:t>
            </w:r>
          </w:p>
          <w:p w14:paraId="2DEA9C0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We also think that for 480/960kHz RAN1 needs to provide support for providing </w:t>
            </w:r>
            <w:r>
              <w:rPr>
                <w:rFonts w:ascii="Times New Roman" w:eastAsia="MS Mincho" w:hAnsi="Times New Roman"/>
                <w:sz w:val="22"/>
                <w:szCs w:val="22"/>
                <w:lang w:eastAsia="ja-JP"/>
              </w:rPr>
              <w:t>CORESET0/Type0-PDCCH configuration in the MIB. As discussed in context of ANR, this is the most straight forward solution and seems counter-intuitive to object supporting it based on specification concerns, and suggest to introduce completely new solution.</w:t>
            </w:r>
          </w:p>
          <w:p w14:paraId="1C71A8F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Hence, the only aspect that should be considered for 480/960kHz support, is whether the cell selection complexity can be alleviated. As discussed, this is determined by RAN4 SS-raster definition. </w:t>
            </w:r>
          </w:p>
          <w:p w14:paraId="4F6BEA7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still would be Alt1), but to alleviate the complexity concerns, we could accept Alt4. If, after RAN4 work, there are still strong concerns for the complexity, we could consider further restricting the SCS per band to single SCS.</w:t>
            </w:r>
          </w:p>
          <w:p w14:paraId="7A0DBB4D" w14:textId="77777777" w:rsidR="009E60B1" w:rsidRDefault="00996023">
            <w:pPr>
              <w:pStyle w:val="BodyText"/>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We also agree Samsung’s comment regarding forward compatibility point of view.  </w:t>
            </w:r>
          </w:p>
        </w:tc>
      </w:tr>
      <w:tr w:rsidR="009E60B1" w14:paraId="7A9965BC" w14:textId="77777777">
        <w:tc>
          <w:tcPr>
            <w:tcW w:w="1805" w:type="dxa"/>
          </w:tcPr>
          <w:p w14:paraId="145924C9"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Lenovo, Motorola Mobility</w:t>
            </w:r>
          </w:p>
        </w:tc>
        <w:tc>
          <w:tcPr>
            <w:tcW w:w="8157" w:type="dxa"/>
          </w:tcPr>
          <w:p w14:paraId="3AE4E7B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Alt 4 and fine with Alt 1.</w:t>
            </w:r>
          </w:p>
        </w:tc>
      </w:tr>
      <w:tr w:rsidR="009E60B1" w14:paraId="2F61EB28" w14:textId="77777777">
        <w:tc>
          <w:tcPr>
            <w:tcW w:w="1805" w:type="dxa"/>
          </w:tcPr>
          <w:p w14:paraId="69E0E7D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742AF76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support Alt 1 and Alt 4 due to their associated complexity. We prefer Alt 6 and Alt 7, which as Ericsson pointed out, it is unfortunate that it was removed.   </w:t>
            </w:r>
          </w:p>
        </w:tc>
      </w:tr>
      <w:tr w:rsidR="009E60B1" w14:paraId="1F44D073" w14:textId="77777777">
        <w:tc>
          <w:tcPr>
            <w:tcW w:w="1805" w:type="dxa"/>
          </w:tcPr>
          <w:p w14:paraId="5A8734F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157" w:type="dxa"/>
          </w:tcPr>
          <w:p w14:paraId="10080D5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on either Alt.1, Alt.4 or Alt.5 (with modifications from Samsung), but we can’t agree on Alt.6. Our main concern around Alt.6 is its principal inability to provide single numerology operation in standalone scenarios and forward compatibility issues.</w:t>
            </w:r>
          </w:p>
          <w:p w14:paraId="1FF3ECF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During this lengthy discussion about SSB SCS, we haven’t seen any technical argument which makes SSB SCS 480 kHz/960 kHz impossible for initial access other than complexity, which is manageable as shown by many companies, or extra standardization efforts, which are also manageable by leveraging design principles from previous releases of NR and NR-U.</w:t>
            </w:r>
          </w:p>
          <w:p w14:paraId="6BD681F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While we understand no solution at the moment is able to get 100% support from all </w:t>
            </w:r>
            <w:r>
              <w:rPr>
                <w:rFonts w:ascii="Times New Roman" w:hAnsi="Times New Roman"/>
                <w:sz w:val="22"/>
                <w:szCs w:val="22"/>
                <w:lang w:eastAsia="zh-CN"/>
              </w:rPr>
              <w:lastRenderedPageBreak/>
              <w:t>companies, we believe there is sufficient support for few of the alternatives. We suggest agreeing on working agreement or working assumption for Alt 5.</w:t>
            </w:r>
          </w:p>
        </w:tc>
      </w:tr>
      <w:tr w:rsidR="009E60B1" w14:paraId="73EED58C" w14:textId="77777777">
        <w:tc>
          <w:tcPr>
            <w:tcW w:w="1805" w:type="dxa"/>
          </w:tcPr>
          <w:p w14:paraId="2DFD9F06"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lastRenderedPageBreak/>
              <w:t>CATT</w:t>
            </w:r>
          </w:p>
        </w:tc>
        <w:tc>
          <w:tcPr>
            <w:tcW w:w="8157" w:type="dxa"/>
          </w:tcPr>
          <w:p w14:paraId="75CA7B73"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are fine with alt5. We are also fine with alt 6 to minimize the specification work. </w:t>
            </w:r>
          </w:p>
        </w:tc>
      </w:tr>
      <w:tr w:rsidR="009E60B1" w14:paraId="55AF412D" w14:textId="77777777">
        <w:tc>
          <w:tcPr>
            <w:tcW w:w="1805" w:type="dxa"/>
          </w:tcPr>
          <w:p w14:paraId="2C8355E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4583EE2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first preference is Alt6 based on the agreement cited by Huawei, HiSilicon, and the agreements we had in the last meeting are still only consensus companies can achieve up to now, based on our observation. </w:t>
            </w:r>
          </w:p>
          <w:p w14:paraId="71549A4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also like to thank Moderator for asking our other preference on the listed options to see the opportunities for further progress. However, we don’t see any listed option can resolve UE initial cell search complexity clearly, which has been discussed thoroughly in the past few meetings. In our view, only Alt5 is close to an acceptable option to us since only 2 SCSs are considered, which is the same as FR2. However, cell search complexity based on 480 kHz and 960 kHz SSB are not in the comparable level at least in terms of the time domain SSS/PSS detection complexity. Therefore, we prefer to have </w:t>
            </w:r>
            <w:r>
              <w:rPr>
                <w:rFonts w:ascii="Times New Roman" w:eastAsiaTheme="minorEastAsia" w:hAnsi="Times New Roman"/>
                <w:b/>
                <w:sz w:val="22"/>
                <w:szCs w:val="22"/>
                <w:u w:val="single"/>
                <w:lang w:eastAsia="ko-KR"/>
              </w:rPr>
              <w:t>only</w:t>
            </w:r>
            <w:r>
              <w:rPr>
                <w:rFonts w:ascii="Times New Roman" w:eastAsiaTheme="minorEastAsia" w:hAnsi="Times New Roman"/>
                <w:sz w:val="22"/>
                <w:szCs w:val="22"/>
                <w:lang w:eastAsia="ko-KR"/>
              </w:rPr>
              <w:t xml:space="preserve"> 480 kHz for </w:t>
            </w:r>
            <w:r>
              <w:rPr>
                <w:rFonts w:ascii="Times New Roman" w:hAnsi="Times New Roman"/>
                <w:sz w:val="22"/>
                <w:szCs w:val="22"/>
                <w:lang w:eastAsia="zh-CN"/>
              </w:rPr>
              <w:t>kHz SSB for initial &amp; non-initial access with support of CORESET0/Type0-PDCCH configuration in the MIB with the constraints listed in the last bullet. We also need some clarification that the intention of having only 1 CORESTE#0/Type0-PDCCH SCS supported for each SSB SCS is to support single numerology deployment in initial access? If so, maybe the wording needs some modification to avoid ambiguity like only 120kHz SSB+480 Type-0 PDCCH is allowed in configuration. If not, we prefer to have such constraint as well to avoid mix numerology configuration in initial access in order to reduce complexity.</w:t>
            </w:r>
          </w:p>
        </w:tc>
      </w:tr>
      <w:tr w:rsidR="009E60B1" w14:paraId="1DCB25F1" w14:textId="77777777">
        <w:tc>
          <w:tcPr>
            <w:tcW w:w="1805" w:type="dxa"/>
          </w:tcPr>
          <w:p w14:paraId="3F643BC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OPPO</w:t>
            </w:r>
          </w:p>
        </w:tc>
        <w:tc>
          <w:tcPr>
            <w:tcW w:w="8157" w:type="dxa"/>
          </w:tcPr>
          <w:p w14:paraId="035638B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Cs w:val="22"/>
                <w:lang w:eastAsia="zh-CN"/>
              </w:rPr>
              <w:t>W</w:t>
            </w:r>
            <w:r>
              <w:rPr>
                <w:rFonts w:ascii="Times New Roman" w:hAnsi="Times New Roman"/>
                <w:szCs w:val="22"/>
                <w:lang w:eastAsia="zh-CN"/>
              </w:rPr>
              <w:t>e support Alt-4 and fine with Alt-1 or Alt-5.</w:t>
            </w:r>
          </w:p>
        </w:tc>
      </w:tr>
    </w:tbl>
    <w:p w14:paraId="157B5762" w14:textId="77777777" w:rsidR="009E60B1" w:rsidRDefault="009E60B1">
      <w:pPr>
        <w:pStyle w:val="BodyText"/>
        <w:spacing w:after="0"/>
        <w:rPr>
          <w:rFonts w:ascii="Times New Roman" w:hAnsi="Times New Roman"/>
          <w:sz w:val="22"/>
          <w:szCs w:val="22"/>
          <w:lang w:eastAsia="zh-CN"/>
        </w:rPr>
      </w:pPr>
    </w:p>
    <w:p w14:paraId="37D4135C" w14:textId="77777777" w:rsidR="009E60B1" w:rsidRDefault="009E60B1">
      <w:pPr>
        <w:pStyle w:val="BodyText"/>
        <w:spacing w:after="0"/>
        <w:rPr>
          <w:rFonts w:ascii="Times New Roman" w:hAnsi="Times New Roman"/>
          <w:sz w:val="22"/>
          <w:szCs w:val="22"/>
          <w:lang w:eastAsia="zh-CN"/>
        </w:rPr>
      </w:pPr>
    </w:p>
    <w:p w14:paraId="5DF77235"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14:paraId="78E5478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From the comments, there is no consensus on a specific proposal. However, companies who had some concerns previously seems to be willing to comprise to update version of Alt 5 from Samsung. Based on inputs so far, Alt 5 seems to be best bet in terms of getting additional agreements. Moderator suggest trying to see RAN1 could agree to Alt 5 with some clarifications.</w:t>
      </w:r>
    </w:p>
    <w:p w14:paraId="0EF5CB94" w14:textId="77777777" w:rsidR="009E60B1" w:rsidRDefault="009E60B1">
      <w:pPr>
        <w:pStyle w:val="BodyText"/>
        <w:spacing w:after="0"/>
        <w:rPr>
          <w:rFonts w:ascii="Times New Roman" w:hAnsi="Times New Roman"/>
          <w:sz w:val="22"/>
          <w:szCs w:val="22"/>
          <w:lang w:eastAsia="zh-CN"/>
        </w:rPr>
      </w:pPr>
    </w:p>
    <w:p w14:paraId="068FB5D3" w14:textId="77777777" w:rsidR="009E60B1" w:rsidRDefault="009E60B1">
      <w:pPr>
        <w:pStyle w:val="BodyText"/>
        <w:spacing w:after="0"/>
        <w:rPr>
          <w:rFonts w:ascii="Times New Roman" w:hAnsi="Times New Roman"/>
          <w:sz w:val="22"/>
          <w:szCs w:val="22"/>
          <w:lang w:eastAsia="zh-CN"/>
        </w:rPr>
      </w:pPr>
    </w:p>
    <w:p w14:paraId="523F16F3"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59604410" w14:textId="77777777" w:rsidR="009E60B1" w:rsidRDefault="009E60B1">
      <w:pPr>
        <w:pStyle w:val="BodyText"/>
        <w:spacing w:after="0"/>
        <w:rPr>
          <w:rFonts w:ascii="Times New Roman" w:hAnsi="Times New Roman"/>
          <w:sz w:val="22"/>
          <w:szCs w:val="22"/>
          <w:lang w:eastAsia="zh-CN"/>
        </w:rPr>
      </w:pPr>
    </w:p>
    <w:p w14:paraId="5D200735"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1.1-2)</w:t>
      </w:r>
    </w:p>
    <w:p w14:paraId="30C15D96"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05301B7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219A3AC9" w14:textId="77777777" w:rsidR="009E60B1" w:rsidRDefault="0099602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w:t>
      </w:r>
    </w:p>
    <w:p w14:paraId="34CDFE59"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only 1 CORESTE#0/Type0-PDCCH SCS supported for each SSB SCS</w:t>
      </w:r>
    </w:p>
    <w:p w14:paraId="5DA36131"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5FD46BDE" w14:textId="77777777" w:rsidR="009E60B1" w:rsidRDefault="009E60B1">
      <w:pPr>
        <w:pStyle w:val="BodyText"/>
        <w:spacing w:after="0"/>
        <w:rPr>
          <w:rFonts w:ascii="Times New Roman" w:hAnsi="Times New Roman"/>
          <w:sz w:val="22"/>
          <w:szCs w:val="22"/>
          <w:lang w:eastAsia="zh-CN"/>
        </w:rPr>
      </w:pPr>
    </w:p>
    <w:p w14:paraId="733B000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As for clarification on the optionality aspects. There are two versions, one from Qualcomm and another from Spreadtrum. While version from Qualcomm had more supporting companies, if Proposal 1.1-2 can be agreed if optional capability have been further clarified with Proposal 1.1-4, moderator thinks there might be value in discussing the two alternatives.</w:t>
      </w:r>
    </w:p>
    <w:p w14:paraId="397D31B0"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1.1-3)</w:t>
      </w:r>
    </w:p>
    <w:p w14:paraId="12E7ED4E"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6877DE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access cases and conditions).</w:t>
      </w:r>
      <w:r>
        <w:rPr>
          <w:rFonts w:ascii="Times New Roman" w:hAnsi="Times New Roman"/>
          <w:sz w:val="22"/>
          <w:szCs w:val="22"/>
          <w:lang w:eastAsia="zh-CN"/>
        </w:rPr>
        <w:t xml:space="preserve"> </w:t>
      </w:r>
    </w:p>
    <w:p w14:paraId="76F7274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access cases and conditions).</w:t>
      </w:r>
    </w:p>
    <w:p w14:paraId="02AB508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013DDEB5" w14:textId="77777777" w:rsidR="009E60B1" w:rsidRDefault="009E60B1">
      <w:pPr>
        <w:pStyle w:val="BodyText"/>
        <w:spacing w:after="0"/>
        <w:rPr>
          <w:rFonts w:ascii="Times New Roman" w:hAnsi="Times New Roman"/>
          <w:sz w:val="22"/>
          <w:szCs w:val="22"/>
          <w:lang w:eastAsia="zh-CN"/>
        </w:rPr>
      </w:pPr>
    </w:p>
    <w:p w14:paraId="3D95830C"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1.1-4)</w:t>
      </w:r>
    </w:p>
    <w:p w14:paraId="2BD1442A" w14:textId="77777777" w:rsidR="009E60B1" w:rsidRDefault="00996023">
      <w:pPr>
        <w:pStyle w:val="BodyText"/>
        <w:numPr>
          <w:ilvl w:val="0"/>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1630B9B4" w14:textId="77777777" w:rsidR="009E60B1" w:rsidRDefault="00996023">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cases except for initial cell selection)</w:t>
      </w:r>
    </w:p>
    <w:p w14:paraId="6650FBF0" w14:textId="77777777" w:rsidR="009E60B1" w:rsidRDefault="00996023">
      <w:pPr>
        <w:pStyle w:val="BodyText"/>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480kHz SCS for initial cell selection under conditions is a separate UE capability</w:t>
      </w:r>
    </w:p>
    <w:p w14:paraId="4BDE2651" w14:textId="77777777" w:rsidR="009E60B1" w:rsidRDefault="00996023">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cases except for initial cell selection)</w:t>
      </w:r>
    </w:p>
    <w:p w14:paraId="2470BC22" w14:textId="77777777" w:rsidR="009E60B1" w:rsidRDefault="00996023">
      <w:pPr>
        <w:pStyle w:val="BodyText"/>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960kHz SCS for initial cell selection under conditions is a separate UE capability</w:t>
      </w:r>
    </w:p>
    <w:p w14:paraId="13EE1B80" w14:textId="77777777" w:rsidR="009E60B1" w:rsidRDefault="00996023">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30A1CB5A" w14:textId="77777777" w:rsidR="009E60B1" w:rsidRDefault="009E60B1">
      <w:pPr>
        <w:pStyle w:val="BodyText"/>
        <w:spacing w:after="0"/>
        <w:rPr>
          <w:rFonts w:ascii="Times New Roman" w:hAnsi="Times New Roman"/>
          <w:sz w:val="22"/>
          <w:szCs w:val="22"/>
          <w:lang w:eastAsia="zh-CN"/>
        </w:rPr>
      </w:pPr>
    </w:p>
    <w:p w14:paraId="4A030AF8" w14:textId="77777777" w:rsidR="009E60B1" w:rsidRDefault="009E60B1">
      <w:pPr>
        <w:pStyle w:val="BodyText"/>
        <w:spacing w:after="0"/>
        <w:rPr>
          <w:rFonts w:ascii="Times New Roman" w:hAnsi="Times New Roman"/>
          <w:sz w:val="22"/>
          <w:szCs w:val="22"/>
          <w:lang w:eastAsia="zh-CN"/>
        </w:rPr>
      </w:pPr>
    </w:p>
    <w:p w14:paraId="71C8ACAC"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if Proposal 1.1-2, which is ALT5 with minor updates based on suggestion from Samsung (detailed description about how SSB search complexity will be handled), is an acceptable compromise for either working assumption or working agreement. Also provide input on whether Proposal 1.1-3 or Proposal 1.1-4 (or both) would be ok.</w:t>
      </w:r>
    </w:p>
    <w:p w14:paraId="3A9547D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31D2A708" w14:textId="77777777">
        <w:tc>
          <w:tcPr>
            <w:tcW w:w="1805" w:type="dxa"/>
            <w:shd w:val="clear" w:color="auto" w:fill="FBE4D5" w:themeFill="accent2" w:themeFillTint="33"/>
          </w:tcPr>
          <w:p w14:paraId="0BF282B0"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18C6384"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E48E1BD" w14:textId="77777777">
        <w:tc>
          <w:tcPr>
            <w:tcW w:w="1805" w:type="dxa"/>
          </w:tcPr>
          <w:p w14:paraId="795E9CE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DB6DA5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Although we may be able to live with Proposal 1.1-2, we are not sure what is the difference between Alt 4 and Alt 5 in terms of UE complexity since, regardless of Alt 4 or 5, we have a sub-bullet saying “It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 Considering a lot of companies do not agree to have more than one CORESET1/SIB1 </w:t>
            </w:r>
            <w:r>
              <w:rPr>
                <w:rFonts w:ascii="Times New Roman" w:eastAsia="MS Mincho" w:hAnsi="Times New Roman"/>
                <w:sz w:val="22"/>
                <w:szCs w:val="22"/>
                <w:lang w:eastAsia="ja-JP"/>
              </w:rPr>
              <w:lastRenderedPageBreak/>
              <w:t>SCS per SSB SCS, we still think both 480/960 kHz SCS should be supported. The other restriction is fine for us.</w:t>
            </w:r>
          </w:p>
          <w:p w14:paraId="2AE3BFF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1.1-3 and 1.1-4, we think to say “480/960 kHz SCS are optional for SSB as well as control/data” would be sufficient at this stage since the proposals seem exactly the ones which should be discussed at later phase (i.e. UE feature discussion). Assuming whether Proposal 1.1-3 or 1.1-4 will also be controversial among companies, not sure if we need to discuss it here.  </w:t>
            </w:r>
          </w:p>
        </w:tc>
      </w:tr>
      <w:tr w:rsidR="009E60B1" w14:paraId="7643C87E" w14:textId="77777777">
        <w:tc>
          <w:tcPr>
            <w:tcW w:w="1805" w:type="dxa"/>
          </w:tcPr>
          <w:p w14:paraId="4D08FC8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57" w:type="dxa"/>
          </w:tcPr>
          <w:p w14:paraId="6CCCC46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would be OK to compromise to proposal 1.1-2. A follow-up question that how will the down selection (between 480/960kHz) done?</w:t>
            </w:r>
          </w:p>
          <w:p w14:paraId="0697527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the capability related proposals, we would of course prefer, for the SCS that the initial access is supported, to bundle the capability so that it covers all modes of use (data/cntrl/SSB/initial access) i.e. 1.1-3, but based on past experience that seems rather unlikely choice. </w:t>
            </w:r>
          </w:p>
        </w:tc>
      </w:tr>
      <w:tr w:rsidR="009E60B1" w14:paraId="7CE8FB4E" w14:textId="77777777">
        <w:tc>
          <w:tcPr>
            <w:tcW w:w="1805" w:type="dxa"/>
          </w:tcPr>
          <w:p w14:paraId="216F702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4B2D5A4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can accept </w:t>
            </w:r>
            <w:r>
              <w:rPr>
                <w:rFonts w:ascii="Times New Roman" w:eastAsiaTheme="minorEastAsia" w:hAnsi="Times New Roman"/>
                <w:sz w:val="22"/>
                <w:szCs w:val="22"/>
                <w:lang w:eastAsia="ko-KR"/>
              </w:rPr>
              <w:t>Proposal 1.1-2 even though it is not our first preference. We do not prefer Working Agreement. One clarification question on the sub-bullet “</w:t>
            </w:r>
            <w:r>
              <w:rPr>
                <w:rFonts w:ascii="Times New Roman" w:hAnsi="Times New Roman"/>
                <w:color w:val="C00000"/>
                <w:sz w:val="22"/>
                <w:szCs w:val="22"/>
                <w:u w:val="single"/>
                <w:lang w:eastAsia="zh-CN"/>
              </w:rPr>
              <w:t>If the assumption cannot be satisfied, it’s up to RAN4 to decide which of 480/960 kHz SCS are supported for initial access of such band.</w:t>
            </w:r>
            <w:r>
              <w:rPr>
                <w:rFonts w:ascii="Times New Roman" w:eastAsiaTheme="minorEastAsia" w:hAnsi="Times New Roman"/>
                <w:sz w:val="22"/>
                <w:szCs w:val="22"/>
                <w:lang w:eastAsia="ko-KR"/>
              </w:rPr>
              <w:t>”: Who will finally decide one between two SCSs? If RAN1 will decide it, the sub-bullet might be needed to be modified accordingly.</w:t>
            </w:r>
          </w:p>
          <w:p w14:paraId="25EC7FA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For Proposal 1.1-3 and 1.1-4, this issues doesn’t seem to be urgent at this stage. We can defer the relevant discussion to the next meeting.</w:t>
            </w:r>
          </w:p>
        </w:tc>
      </w:tr>
      <w:tr w:rsidR="009E60B1" w14:paraId="58B41AE7" w14:textId="77777777">
        <w:tc>
          <w:tcPr>
            <w:tcW w:w="1805" w:type="dxa"/>
          </w:tcPr>
          <w:p w14:paraId="10FDEBE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84FCD7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1.1-2. </w:t>
            </w:r>
          </w:p>
          <w:p w14:paraId="288A323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the UE capability, we prefer Proposal 1.1-3.</w:t>
            </w:r>
          </w:p>
        </w:tc>
      </w:tr>
      <w:tr w:rsidR="009E60B1" w14:paraId="03F76CAC" w14:textId="77777777">
        <w:tc>
          <w:tcPr>
            <w:tcW w:w="1805" w:type="dxa"/>
          </w:tcPr>
          <w:p w14:paraId="1078E3F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Spreadtrum</w:t>
            </w:r>
          </w:p>
        </w:tc>
        <w:tc>
          <w:tcPr>
            <w:tcW w:w="8157" w:type="dxa"/>
          </w:tcPr>
          <w:p w14:paraId="08CF33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1.1-2 and 1.1-4. In our view, the complexity concern at UE sider is mainly on initial cell selection. So, it should be separated as a UE capability. We also agree with LG that the UE future can be further discussed. In fact, we supposed that the optionality is a compromise way for UE vendor to support initial cell selection with 480/960kHz SSB. But, the proposals brought out at the beginning of discussion is UE capability on reception of data/control/SSB. It is out of our expectation. We think capabilities on reception of data/control is irrelevant in discussion of SSB. We just care about the following declaration:</w:t>
            </w:r>
          </w:p>
          <w:p w14:paraId="0FE8769E" w14:textId="77777777" w:rsidR="009E60B1" w:rsidRDefault="00996023">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SSB with 480kHz and/or 960 SCS for initial cell selection under conditions is separate UE capability</w:t>
            </w:r>
          </w:p>
          <w:p w14:paraId="641B3CC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1.1-4 can be simplified as the above sentences.</w:t>
            </w:r>
          </w:p>
        </w:tc>
      </w:tr>
      <w:tr w:rsidR="009E60B1" w14:paraId="3DD25900" w14:textId="77777777">
        <w:tc>
          <w:tcPr>
            <w:tcW w:w="1805" w:type="dxa"/>
          </w:tcPr>
          <w:p w14:paraId="4610B5CF" w14:textId="77777777" w:rsidR="009E60B1" w:rsidRDefault="00996023">
            <w:pPr>
              <w:pStyle w:val="BodyText"/>
              <w:spacing w:after="0" w:line="280" w:lineRule="atLeast"/>
              <w:rPr>
                <w:rFonts w:ascii="Times New Roman" w:eastAsia="MS Mincho" w:hAnsi="Times New Roman"/>
                <w:sz w:val="22"/>
                <w:szCs w:val="22"/>
                <w:lang w:eastAsia="ko-KR"/>
              </w:rPr>
            </w:pPr>
            <w:r>
              <w:rPr>
                <w:rFonts w:ascii="Times New Roman" w:eastAsia="MS Mincho" w:hAnsi="Times New Roman" w:hint="eastAsia"/>
                <w:sz w:val="22"/>
                <w:szCs w:val="22"/>
                <w:lang w:eastAsia="zh-CN"/>
              </w:rPr>
              <w:t>ZTE, Sanechips</w:t>
            </w:r>
          </w:p>
        </w:tc>
        <w:tc>
          <w:tcPr>
            <w:tcW w:w="8157" w:type="dxa"/>
          </w:tcPr>
          <w:p w14:paraId="0A1BB04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1.1-2 and Proposal 1.1-3.</w:t>
            </w:r>
          </w:p>
          <w:p w14:paraId="6347353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We can live with Proposal 1.1-4 if </w:t>
            </w:r>
            <w:r>
              <w:rPr>
                <w:rFonts w:ascii="Times New Roman" w:hAnsi="Times New Roman"/>
                <w:sz w:val="22"/>
                <w:szCs w:val="22"/>
                <w:lang w:eastAsia="zh-CN"/>
              </w:rPr>
              <w:t xml:space="preserve">Proposal 1.1-2 </w:t>
            </w:r>
            <w:r>
              <w:rPr>
                <w:rFonts w:ascii="Times New Roman" w:hAnsi="Times New Roman" w:hint="eastAsia"/>
                <w:sz w:val="22"/>
                <w:szCs w:val="22"/>
                <w:lang w:eastAsia="zh-CN"/>
              </w:rPr>
              <w:t>is</w:t>
            </w:r>
            <w:r>
              <w:rPr>
                <w:rFonts w:ascii="Times New Roman" w:hAnsi="Times New Roman"/>
                <w:sz w:val="22"/>
                <w:szCs w:val="22"/>
                <w:lang w:eastAsia="zh-CN"/>
              </w:rPr>
              <w:t xml:space="preserve"> agreed</w:t>
            </w:r>
            <w:r>
              <w:rPr>
                <w:rFonts w:ascii="Times New Roman" w:hAnsi="Times New Roman" w:hint="eastAsia"/>
                <w:sz w:val="22"/>
                <w:szCs w:val="22"/>
                <w:lang w:eastAsia="zh-CN"/>
              </w:rPr>
              <w:t>.</w:t>
            </w:r>
          </w:p>
        </w:tc>
      </w:tr>
      <w:tr w:rsidR="009E60B1" w14:paraId="0C56AABE" w14:textId="77777777">
        <w:tc>
          <w:tcPr>
            <w:tcW w:w="1805" w:type="dxa"/>
          </w:tcPr>
          <w:p w14:paraId="49AD27CC"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12DC8BF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can live with Proposal 1.1-2 although this is not our first preference (actually, we prefer to have both SSB SCS 480 kHz/960 kHz for initial access). We think, Proposal 1.1-2 is the best RAN1 could achieve in terms of compromise between single numerology operation, wanted by some companies, and concerns on complexity/standardization efforts expressed by other companies.</w:t>
            </w:r>
          </w:p>
          <w:p w14:paraId="31F12CF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Regarding clarification on the optionality and UE capacities, we think some agreement is </w:t>
            </w:r>
            <w:r>
              <w:rPr>
                <w:rFonts w:ascii="Times New Roman" w:eastAsia="MS Mincho" w:hAnsi="Times New Roman"/>
                <w:sz w:val="22"/>
                <w:szCs w:val="22"/>
                <w:lang w:eastAsia="zh-CN"/>
              </w:rPr>
              <w:lastRenderedPageBreak/>
              <w:t>needed. Either Proposal 1.1-3 or Proposal 1.1-4 is fine for us.</w:t>
            </w:r>
          </w:p>
        </w:tc>
      </w:tr>
      <w:tr w:rsidR="009E60B1" w14:paraId="5445C6F7" w14:textId="77777777">
        <w:tc>
          <w:tcPr>
            <w:tcW w:w="1805" w:type="dxa"/>
          </w:tcPr>
          <w:p w14:paraId="73E0F88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Samsung</w:t>
            </w:r>
          </w:p>
        </w:tc>
        <w:tc>
          <w:tcPr>
            <w:tcW w:w="8157" w:type="dxa"/>
          </w:tcPr>
          <w:p w14:paraId="18ABA4D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1.1-2 as a compromise. </w:t>
            </w:r>
          </w:p>
          <w:p w14:paraId="0BDFBCB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One editorial change, the sub-sub-bullets of CORESET and SSB pattern should be parallel with sync raster, instead of a sub-sub-bullet. </w:t>
            </w:r>
          </w:p>
          <w:p w14:paraId="2157DF4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Also, regarding LG’s comment, we believe if the condition is not satisfied, none of 480/960 will be supported for such band is a reasonable statement (the original wording is supporting both, then further down-selection from RAN4 makes sense). </w:t>
            </w:r>
          </w:p>
          <w:p w14:paraId="431D40A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the UE capability, either Proposal 1.1-3 or Proposal 1.1-4 is fine, and Proposal 1.1-3 is slightly preferred. </w:t>
            </w:r>
          </w:p>
        </w:tc>
      </w:tr>
      <w:tr w:rsidR="009E60B1" w14:paraId="351BD0E2" w14:textId="77777777">
        <w:tc>
          <w:tcPr>
            <w:tcW w:w="1805" w:type="dxa"/>
            <w:shd w:val="clear" w:color="auto" w:fill="auto"/>
          </w:tcPr>
          <w:p w14:paraId="13EEE772"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4F31C19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do not support Proposal 1.1-2.</w:t>
            </w:r>
          </w:p>
          <w:p w14:paraId="42DD0BD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agree with LGE that selecting between 1.1-3 and 1.1-4 (or another proposal) is not an urgent matter that need to be finalized in this meeting. To our understanding, RAN1 designs are independent of UE capability discussions. The major issue is that the support for 480/960 kHz is an optional UE capability which is already captured in WID. </w:t>
            </w:r>
          </w:p>
        </w:tc>
      </w:tr>
      <w:tr w:rsidR="009E60B1" w14:paraId="3CC18BE5" w14:textId="77777777">
        <w:tc>
          <w:tcPr>
            <w:tcW w:w="1805" w:type="dxa"/>
          </w:tcPr>
          <w:p w14:paraId="0729342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52C2DC5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ok with proposal 1.1-2. </w:t>
            </w:r>
          </w:p>
          <w:p w14:paraId="188CC2F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Proposal 1.1-3 and 1-4, we do not see the need of any of the, since support 480/960 as optional has been explicitly captured in WID intendedly as copied below without any conditions, i.e., for all channels:  </w:t>
            </w:r>
          </w:p>
          <w:p w14:paraId="6B2035C6" w14:textId="77777777" w:rsidR="009E60B1" w:rsidRDefault="00996023">
            <w:pPr>
              <w:pStyle w:val="B2"/>
              <w:spacing w:line="280" w:lineRule="atLeast"/>
              <w:ind w:left="720" w:firstLine="0"/>
              <w:rPr>
                <w:lang w:eastAsia="zh-CN"/>
              </w:rPr>
            </w:pPr>
            <w:r>
              <w:rPr>
                <w:lang w:eastAsia="zh-CN"/>
              </w:rPr>
              <w:t>Note 2: UEs supporting a band in the range of 52.6GHz-71GHz are not required to support 480kHz SCS and 960kHz SCS.</w:t>
            </w:r>
          </w:p>
          <w:p w14:paraId="4DBBE80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On the contrary, Proposal 1-3/1-4 may imply differences compared to Note-2.</w:t>
            </w:r>
          </w:p>
        </w:tc>
      </w:tr>
      <w:tr w:rsidR="009E60B1" w14:paraId="391C2C58" w14:textId="77777777">
        <w:tc>
          <w:tcPr>
            <w:tcW w:w="1805" w:type="dxa"/>
          </w:tcPr>
          <w:p w14:paraId="682095DF"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MediaTek</w:t>
            </w:r>
          </w:p>
        </w:tc>
        <w:tc>
          <w:tcPr>
            <w:tcW w:w="8157" w:type="dxa"/>
          </w:tcPr>
          <w:p w14:paraId="4522895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don’t support Proposal 1.1-2. </w:t>
            </w:r>
          </w:p>
          <w:p w14:paraId="58FCB091"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In our view, the discussion of SSB SCS for initial access should be over in the last meeting according to the agreement cited by Huawei or at least be deprioritize in this RAN1 meeting. We don’t see the motivation to leave this decision to RAN4. What if RAN4 can’t make the decision within 2 meetings? The other point is cell search complexity is not determined solely based on the number of sync raster, which has been explained by many UE vendors. Therefore, we don’t think we can support to leave this decision to RAN4.   </w:t>
            </w:r>
          </w:p>
          <w:p w14:paraId="710E873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As for the bullet</w:t>
            </w:r>
          </w:p>
          <w:p w14:paraId="556608F8" w14:textId="77777777" w:rsidR="009E60B1" w:rsidRDefault="00996023">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672F0B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need to clarify the meaning of it. Otherwise, it can have only 480 kHz CORESET0+120 kHz SSB configuration, which is not desirable in our view. The adding examples as in Proposal 1.2-3 can clarify this aspect, in our view.</w:t>
            </w:r>
          </w:p>
          <w:p w14:paraId="4289F938" w14:textId="77777777" w:rsidR="009E60B1" w:rsidRDefault="009E60B1">
            <w:pPr>
              <w:pStyle w:val="BodyText"/>
              <w:spacing w:after="0" w:line="280" w:lineRule="atLeast"/>
              <w:rPr>
                <w:rFonts w:ascii="Times New Roman" w:eastAsia="MS Mincho" w:hAnsi="Times New Roman"/>
                <w:sz w:val="22"/>
                <w:szCs w:val="22"/>
                <w:lang w:eastAsia="zh-CN"/>
              </w:rPr>
            </w:pPr>
          </w:p>
          <w:p w14:paraId="422AB78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don’t agree that only this proposal is discussed. At least Futurewei, LG, Qualcomm, and Ericsson showed interest on supporting 240 kHz. Huawei and MediaTek also showed our 1st preference as 120 kHz. In our observation, there are at least 6 </w:t>
            </w:r>
            <w:r>
              <w:rPr>
                <w:rFonts w:ascii="Times New Roman" w:eastAsia="MS Mincho" w:hAnsi="Times New Roman"/>
                <w:sz w:val="22"/>
                <w:szCs w:val="22"/>
                <w:lang w:eastAsia="zh-CN"/>
              </w:rPr>
              <w:lastRenderedPageBreak/>
              <w:t>companies have their own preference and those preferences have no chance for further consideration, which is a little bit rush for us, especially on this critical topic. Based on our observation, we don’t think we can achieve further consensus in this meeting but we can try to eliminate the alternatives for future discussion, if necessary. On the other hand, we also suggest we should seriously set the deadline for further discussion on the SSB SCS for initial access, e.g., next RAN1 meeting, to ensure we have time to finish the discussion on other topics in initial access.</w:t>
            </w:r>
          </w:p>
          <w:p w14:paraId="7BCF9C3E" w14:textId="77777777" w:rsidR="009E60B1" w:rsidRDefault="009E60B1">
            <w:pPr>
              <w:pStyle w:val="BodyText"/>
              <w:spacing w:after="0" w:line="280" w:lineRule="atLeast"/>
              <w:rPr>
                <w:rFonts w:ascii="Times New Roman" w:eastAsia="MS Mincho" w:hAnsi="Times New Roman"/>
                <w:sz w:val="22"/>
                <w:szCs w:val="22"/>
                <w:lang w:eastAsia="zh-CN"/>
              </w:rPr>
            </w:pPr>
          </w:p>
          <w:p w14:paraId="66A9ED6F"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Regarding the capability discussion, we think the discussion can wait till we have the final decision on the supporting SSB SCS for initial access since the agreed cases are not stable yet.    </w:t>
            </w:r>
          </w:p>
          <w:p w14:paraId="20069F5B" w14:textId="77777777" w:rsidR="009E60B1" w:rsidRDefault="009E60B1">
            <w:pPr>
              <w:pStyle w:val="BodyText"/>
              <w:spacing w:after="0" w:line="280" w:lineRule="atLeast"/>
              <w:rPr>
                <w:rFonts w:ascii="Times New Roman" w:eastAsia="MS Mincho" w:hAnsi="Times New Roman"/>
                <w:sz w:val="22"/>
                <w:szCs w:val="22"/>
                <w:lang w:eastAsia="zh-CN"/>
              </w:rPr>
            </w:pPr>
          </w:p>
        </w:tc>
      </w:tr>
      <w:tr w:rsidR="009E60B1" w14:paraId="1B6A662C" w14:textId="77777777">
        <w:tc>
          <w:tcPr>
            <w:tcW w:w="1805" w:type="dxa"/>
          </w:tcPr>
          <w:p w14:paraId="08DDEDFC"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Lenovo, Motorola Mobility</w:t>
            </w:r>
          </w:p>
        </w:tc>
        <w:tc>
          <w:tcPr>
            <w:tcW w:w="8157" w:type="dxa"/>
          </w:tcPr>
          <w:p w14:paraId="44FF90FF"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can live with proposal 1.2-2 as a compromise between complexity and single numerology operation although our preference to support both SCSs for initial and non-initial cases. For UE capability our preference is proposal 1.2-3</w:t>
            </w:r>
          </w:p>
        </w:tc>
      </w:tr>
      <w:tr w:rsidR="009E60B1" w14:paraId="68F8BAD6" w14:textId="77777777">
        <w:tc>
          <w:tcPr>
            <w:tcW w:w="1805" w:type="dxa"/>
          </w:tcPr>
          <w:p w14:paraId="5BDE702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7F81CE5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To Mediatek,</w:t>
            </w:r>
          </w:p>
          <w:p w14:paraId="31D63D6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For the preferences, Yes there are various preferences expressed by numerous companies and they are widely different. At this point, I suggest to focus on a compromise proposal. I understand that this might not be something completely satisfactory, but from the comments so far a lot of companies think similarly but is willing to live with the proposal for sake of progress. I think RAN1 is passed the point where we are discussing 1</w:t>
            </w:r>
            <w:r>
              <w:rPr>
                <w:rFonts w:ascii="Times New Roman" w:eastAsia="MS Mincho" w:hAnsi="Times New Roman"/>
                <w:sz w:val="22"/>
                <w:szCs w:val="22"/>
                <w:vertAlign w:val="superscript"/>
                <w:lang w:eastAsia="zh-CN"/>
              </w:rPr>
              <w:t>st</w:t>
            </w:r>
            <w:r>
              <w:rPr>
                <w:rFonts w:ascii="Times New Roman" w:eastAsia="MS Mincho" w:hAnsi="Times New Roman"/>
                <w:sz w:val="22"/>
                <w:szCs w:val="22"/>
                <w:lang w:eastAsia="zh-CN"/>
              </w:rPr>
              <w:t xml:space="preserve"> preferences of the companies.</w:t>
            </w:r>
          </w:p>
          <w:p w14:paraId="02FE185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For the aspects of RAN1 or RAN4 determining the final SCS, I’ve added two proposals 1.1-5 and 1.1-6.</w:t>
            </w:r>
          </w:p>
        </w:tc>
      </w:tr>
    </w:tbl>
    <w:p w14:paraId="29249FE7" w14:textId="77777777" w:rsidR="009E60B1" w:rsidRDefault="009E60B1">
      <w:pPr>
        <w:pStyle w:val="BodyText"/>
        <w:spacing w:after="0"/>
        <w:rPr>
          <w:rFonts w:ascii="Times New Roman" w:hAnsi="Times New Roman"/>
          <w:sz w:val="22"/>
          <w:szCs w:val="22"/>
          <w:lang w:eastAsia="zh-CN"/>
        </w:rPr>
      </w:pPr>
    </w:p>
    <w:p w14:paraId="7D172A92" w14:textId="77777777" w:rsidR="009E60B1" w:rsidRDefault="009E60B1">
      <w:pPr>
        <w:pStyle w:val="BodyText"/>
        <w:spacing w:after="0"/>
        <w:rPr>
          <w:rFonts w:ascii="Times New Roman" w:hAnsi="Times New Roman"/>
          <w:sz w:val="22"/>
          <w:szCs w:val="22"/>
          <w:lang w:eastAsia="zh-CN"/>
        </w:rPr>
      </w:pPr>
    </w:p>
    <w:p w14:paraId="7CC91214"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48C790F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expressed opinion that discussion on Proposal 1.1-3 and 1.1-4 is not urgent at this stage of the specification and can be discussed together with general capability issue later. If this is the case, moderator suggests continuing discussion and not bring this up in GTW for approval in RAN1 #105-e.</w:t>
      </w:r>
    </w:p>
    <w:p w14:paraId="2B110569" w14:textId="77777777" w:rsidR="009E60B1" w:rsidRDefault="009E60B1">
      <w:pPr>
        <w:pStyle w:val="BodyText"/>
        <w:spacing w:after="0"/>
        <w:rPr>
          <w:rFonts w:ascii="Times New Roman" w:hAnsi="Times New Roman"/>
          <w:sz w:val="22"/>
          <w:szCs w:val="22"/>
          <w:lang w:eastAsia="zh-CN"/>
        </w:rPr>
      </w:pPr>
    </w:p>
    <w:p w14:paraId="4709510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I’ve tried to clarify the selection aspect and what happens in RAN4 based on my guess of what the intent of the original text (from Samsung) was. This has been updated in Proposal 1.1-5 and Proposal 1.1-6.</w:t>
      </w:r>
    </w:p>
    <w:p w14:paraId="4B76691C" w14:textId="77777777" w:rsidR="009E60B1" w:rsidRDefault="009E60B1">
      <w:pPr>
        <w:pStyle w:val="BodyText"/>
        <w:spacing w:after="0"/>
        <w:rPr>
          <w:rFonts w:ascii="Times New Roman" w:hAnsi="Times New Roman"/>
          <w:sz w:val="22"/>
          <w:szCs w:val="22"/>
          <w:lang w:eastAsia="zh-CN"/>
        </w:rPr>
      </w:pPr>
    </w:p>
    <w:p w14:paraId="18AB42C6"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1.1-5)</w:t>
      </w:r>
    </w:p>
    <w:p w14:paraId="7D2D531C"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4EDA475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26EEC8DE" w14:textId="77777777" w:rsidR="009E60B1" w:rsidRDefault="0099602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in the </w:t>
      </w:r>
      <w:r>
        <w:rPr>
          <w:rFonts w:ascii="Times New Roman" w:hAnsi="Times New Roman"/>
          <w:color w:val="00B050"/>
          <w:sz w:val="22"/>
          <w:szCs w:val="22"/>
          <w:u w:val="single"/>
          <w:lang w:eastAsia="zh-CN"/>
        </w:rPr>
        <w:t>52.6</w:t>
      </w:r>
      <w:r>
        <w:rPr>
          <w:rFonts w:ascii="Times New Roman" w:hAnsi="Times New Roman"/>
          <w:color w:val="C00000"/>
          <w:sz w:val="22"/>
          <w:szCs w:val="22"/>
          <w:u w:val="single"/>
          <w:lang w:eastAsia="zh-CN"/>
        </w:rPr>
        <w:t xml:space="preserve"> – 71 GHz band no larger than 400 (Note: the total number of synchronization raster entries in FR2 for band n259 is 344). </w:t>
      </w:r>
      <w:r>
        <w:rPr>
          <w:rFonts w:ascii="Times New Roman" w:hAnsi="Times New Roman"/>
          <w:strike/>
          <w:color w:val="0070C0"/>
          <w:sz w:val="22"/>
          <w:szCs w:val="22"/>
          <w:u w:val="single"/>
          <w:lang w:eastAsia="zh-CN"/>
        </w:rPr>
        <w:t xml:space="preserve">If </w:t>
      </w:r>
      <w:r>
        <w:rPr>
          <w:rFonts w:ascii="Times New Roman" w:hAnsi="Times New Roman"/>
          <w:strike/>
          <w:color w:val="0070C0"/>
          <w:sz w:val="22"/>
          <w:szCs w:val="22"/>
          <w:u w:val="single"/>
          <w:lang w:eastAsia="zh-CN"/>
        </w:rPr>
        <w:lastRenderedPageBreak/>
        <w:t xml:space="preserve">the assumption cannot be satisfied, </w:t>
      </w: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which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is</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319CA95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2194D6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7FBAC68C" w14:textId="77777777" w:rsidR="009E60B1" w:rsidRDefault="009E60B1">
      <w:pPr>
        <w:pStyle w:val="BodyText"/>
        <w:spacing w:after="0"/>
        <w:rPr>
          <w:rFonts w:ascii="Times New Roman" w:hAnsi="Times New Roman"/>
          <w:sz w:val="22"/>
          <w:szCs w:val="22"/>
          <w:lang w:eastAsia="zh-CN"/>
        </w:rPr>
      </w:pPr>
    </w:p>
    <w:p w14:paraId="3B5FE52B"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1.1-6)</w:t>
      </w:r>
    </w:p>
    <w:p w14:paraId="68E76348"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0FD8B7F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08176843" w14:textId="7921A20D" w:rsidR="009E60B1" w:rsidRDefault="0099602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in the </w:t>
      </w:r>
      <w:r>
        <w:rPr>
          <w:rFonts w:ascii="Times New Roman" w:hAnsi="Times New Roman"/>
          <w:color w:val="00B050"/>
          <w:sz w:val="22"/>
          <w:szCs w:val="22"/>
          <w:u w:val="single"/>
          <w:lang w:eastAsia="zh-CN"/>
        </w:rPr>
        <w:t xml:space="preserve">52.6 </w:t>
      </w:r>
      <w:r>
        <w:rPr>
          <w:rFonts w:ascii="Times New Roman" w:hAnsi="Times New Roman"/>
          <w:color w:val="C00000"/>
          <w:sz w:val="22"/>
          <w:szCs w:val="22"/>
          <w:u w:val="single"/>
          <w:lang w:eastAsia="zh-CN"/>
        </w:rPr>
        <w:t xml:space="preserve">– 71 GHz band no larger than 400 (Note: the total number of synchronization raster entries in FR2 for band n259 is 344). If the assumption cannot be satisfied, it’s up to RAN4 to decide </w:t>
      </w:r>
      <w:r>
        <w:rPr>
          <w:rFonts w:ascii="Times New Roman" w:hAnsi="Times New Roman"/>
          <w:color w:val="0070C0"/>
          <w:sz w:val="22"/>
          <w:szCs w:val="22"/>
          <w:u w:val="single"/>
          <w:lang w:eastAsia="zh-CN"/>
        </w:rPr>
        <w:t xml:space="preserve">whether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sidR="00F53065" w:rsidRPr="00F53065">
        <w:rPr>
          <w:rFonts w:ascii="Times New Roman" w:hAnsi="Times New Roman"/>
          <w:color w:val="0070C0"/>
          <w:sz w:val="22"/>
          <w:szCs w:val="22"/>
          <w:u w:val="single"/>
          <w:lang w:eastAsia="zh-CN"/>
        </w:rPr>
        <w:t>be</w:t>
      </w:r>
      <w:r w:rsidR="00F53065">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050795C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0F09B90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030D05B0" w14:textId="77777777" w:rsidR="009E60B1" w:rsidRDefault="00996023">
      <w:pPr>
        <w:pStyle w:val="BodyText"/>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RAN1 to determine which SCS, 480 or 960kHz, for SSB for initial access and inform RAN4.</w:t>
      </w:r>
    </w:p>
    <w:p w14:paraId="259FDBE0" w14:textId="77777777" w:rsidR="009E60B1" w:rsidRDefault="009E60B1">
      <w:pPr>
        <w:pStyle w:val="BodyText"/>
        <w:spacing w:after="0"/>
        <w:rPr>
          <w:rFonts w:ascii="Times New Roman" w:hAnsi="Times New Roman"/>
          <w:sz w:val="22"/>
          <w:szCs w:val="22"/>
          <w:lang w:eastAsia="zh-CN"/>
        </w:rPr>
      </w:pPr>
    </w:p>
    <w:p w14:paraId="00C2D6EE"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4DBC159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receive feedback on whether Proposal 1.1-5 or Proposal 1.1-6 is ok. From moderator’s understanding, RAN1 specification does to describe initial access or non-initial access anyway. RAN4 specification determines this actually. Therefore, moderator assumed the intent of the proposal was for RAN4 to determine this (taking into account search complexity) which is </w:t>
      </w:r>
      <w:r>
        <w:rPr>
          <w:rFonts w:ascii="Times New Roman" w:hAnsi="Times New Roman"/>
          <w:b/>
          <w:bCs/>
          <w:sz w:val="22"/>
          <w:szCs w:val="22"/>
          <w:lang w:eastAsia="zh-CN"/>
        </w:rPr>
        <w:t>Proposal 1.1-5</w:t>
      </w:r>
      <w:r>
        <w:rPr>
          <w:rFonts w:ascii="Times New Roman" w:hAnsi="Times New Roman"/>
          <w:sz w:val="22"/>
          <w:szCs w:val="22"/>
          <w:lang w:eastAsia="zh-CN"/>
        </w:rPr>
        <w:t>. I think this would be the logical thing to do.</w:t>
      </w:r>
    </w:p>
    <w:p w14:paraId="439442DA" w14:textId="77777777" w:rsidR="009E60B1" w:rsidRDefault="009E60B1">
      <w:pPr>
        <w:pStyle w:val="BodyText"/>
        <w:spacing w:after="0"/>
        <w:rPr>
          <w:rFonts w:ascii="Times New Roman" w:hAnsi="Times New Roman"/>
          <w:sz w:val="22"/>
          <w:szCs w:val="22"/>
          <w:lang w:eastAsia="zh-CN"/>
        </w:rPr>
      </w:pPr>
    </w:p>
    <w:p w14:paraId="29D58F1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With that said, I would welcome inputs from companies on both Proposal 1.1-5 and 1.1-6.</w:t>
      </w:r>
    </w:p>
    <w:p w14:paraId="00DE7245" w14:textId="77777777" w:rsidR="009E60B1" w:rsidRDefault="009E60B1">
      <w:pPr>
        <w:pStyle w:val="BodyText"/>
        <w:spacing w:after="0"/>
        <w:rPr>
          <w:rFonts w:ascii="Times New Roman" w:hAnsi="Times New Roman"/>
          <w:sz w:val="22"/>
          <w:szCs w:val="22"/>
          <w:lang w:eastAsia="zh-CN"/>
        </w:rPr>
      </w:pPr>
    </w:p>
    <w:p w14:paraId="70D2748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check for companies with strong objections to Proposal 1.1-5 (or Proposal 1.1-6). Please indicate if it is (still) not acceptable.</w:t>
      </w:r>
    </w:p>
    <w:p w14:paraId="54CDCA2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E60B1" w14:paraId="1E45147E" w14:textId="77777777">
        <w:tc>
          <w:tcPr>
            <w:tcW w:w="1525" w:type="dxa"/>
            <w:shd w:val="clear" w:color="auto" w:fill="FBE4D5" w:themeFill="accent2" w:themeFillTint="33"/>
          </w:tcPr>
          <w:p w14:paraId="75D1B88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9A1C66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29C781CF" w14:textId="77777777">
        <w:tc>
          <w:tcPr>
            <w:tcW w:w="1525" w:type="dxa"/>
          </w:tcPr>
          <w:p w14:paraId="5B2FECA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5896BC6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either Proposal 1.1-5 or Proposal 1.1-6. </w:t>
            </w:r>
          </w:p>
        </w:tc>
      </w:tr>
      <w:tr w:rsidR="009E60B1" w14:paraId="1528C607" w14:textId="77777777">
        <w:tc>
          <w:tcPr>
            <w:tcW w:w="1525" w:type="dxa"/>
          </w:tcPr>
          <w:p w14:paraId="65CB9E5D"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4F875084"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Agree with Moderator</w:t>
            </w:r>
            <w:r>
              <w:rPr>
                <w:rFonts w:ascii="Times New Roman" w:eastAsiaTheme="minorEastAsia" w:hAnsi="Times New Roman"/>
                <w:sz w:val="22"/>
                <w:szCs w:val="22"/>
                <w:lang w:eastAsia="ko-KR"/>
              </w:rPr>
              <w:t>’s comment. We support Proposal 1.1-5 with editorial change of 5</w:t>
            </w:r>
            <w:del w:id="3" w:author="김선욱/책임연구원/미래기술센터 C&amp;M표준(연)5G무선통신표준Task(seonwook.kim@lge.com)" w:date="2021-05-26T06:52:00Z">
              <w:r>
                <w:rPr>
                  <w:rFonts w:ascii="Times New Roman" w:eastAsiaTheme="minorEastAsia" w:hAnsi="Times New Roman"/>
                  <w:sz w:val="22"/>
                  <w:szCs w:val="22"/>
                  <w:lang w:eastAsia="ko-KR"/>
                </w:rPr>
                <w:delText>7</w:delText>
              </w:r>
            </w:del>
            <w:ins w:id="4" w:author="김선욱/책임연구원/미래기술센터 C&amp;M표준(연)5G무선통신표준Task(seonwook.kim@lge.com)" w:date="2021-05-26T06:52:00Z">
              <w:r>
                <w:rPr>
                  <w:rFonts w:ascii="Times New Roman" w:eastAsiaTheme="minorEastAsia" w:hAnsi="Times New Roman"/>
                  <w:sz w:val="22"/>
                  <w:szCs w:val="22"/>
                  <w:lang w:eastAsia="ko-KR"/>
                </w:rPr>
                <w:t>2.6</w:t>
              </w:r>
            </w:ins>
            <w:r>
              <w:rPr>
                <w:rFonts w:ascii="Times New Roman" w:eastAsiaTheme="minorEastAsia" w:hAnsi="Times New Roman"/>
                <w:sz w:val="22"/>
                <w:szCs w:val="22"/>
                <w:lang w:eastAsia="ko-KR"/>
              </w:rPr>
              <w:t xml:space="preserve"> – 71 GHz band (also for Proposal 1.1-6).</w:t>
            </w:r>
          </w:p>
        </w:tc>
      </w:tr>
      <w:tr w:rsidR="009E60B1" w14:paraId="13ACE351" w14:textId="77777777">
        <w:tc>
          <w:tcPr>
            <w:tcW w:w="1525" w:type="dxa"/>
          </w:tcPr>
          <w:p w14:paraId="5841A78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w:t>
            </w:r>
            <w:r>
              <w:rPr>
                <w:rFonts w:ascii="Times New Roman" w:eastAsiaTheme="minorEastAsia" w:hAnsi="Times New Roman"/>
                <w:sz w:val="22"/>
                <w:szCs w:val="22"/>
                <w:lang w:eastAsia="ko-KR"/>
              </w:rPr>
              <w:t>preadtrum</w:t>
            </w:r>
          </w:p>
        </w:tc>
        <w:tc>
          <w:tcPr>
            <w:tcW w:w="8437" w:type="dxa"/>
          </w:tcPr>
          <w:p w14:paraId="69C3B2B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prefer Proposal 1.1-6).</w:t>
            </w:r>
          </w:p>
        </w:tc>
      </w:tr>
      <w:tr w:rsidR="009E60B1" w14:paraId="3F9AFEC6" w14:textId="77777777">
        <w:tc>
          <w:tcPr>
            <w:tcW w:w="1525" w:type="dxa"/>
          </w:tcPr>
          <w:p w14:paraId="6A99480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437" w:type="dxa"/>
          </w:tcPr>
          <w:p w14:paraId="156E32A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prefer Proposal 1.1-5 with LG’s editorial change. Although it is not the best preference of many companies, we think it is a good compromise. </w:t>
            </w:r>
          </w:p>
        </w:tc>
      </w:tr>
      <w:tr w:rsidR="009E60B1" w14:paraId="2D585529" w14:textId="77777777">
        <w:tc>
          <w:tcPr>
            <w:tcW w:w="1525" w:type="dxa"/>
          </w:tcPr>
          <w:p w14:paraId="382CC94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437" w:type="dxa"/>
          </w:tcPr>
          <w:p w14:paraId="29333A8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Our preference is Proposal 1.1-5. </w:t>
            </w:r>
          </w:p>
        </w:tc>
      </w:tr>
      <w:tr w:rsidR="009E60B1" w14:paraId="7430A678" w14:textId="77777777">
        <w:tc>
          <w:tcPr>
            <w:tcW w:w="1525" w:type="dxa"/>
          </w:tcPr>
          <w:p w14:paraId="30C7C7C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437" w:type="dxa"/>
          </w:tcPr>
          <w:p w14:paraId="7B472A5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Corrected the frequency range typo directly in the proposal as they were just typo.</w:t>
            </w:r>
          </w:p>
        </w:tc>
      </w:tr>
      <w:tr w:rsidR="009E60B1" w14:paraId="0AF1CDC1" w14:textId="77777777">
        <w:tc>
          <w:tcPr>
            <w:tcW w:w="1525" w:type="dxa"/>
          </w:tcPr>
          <w:p w14:paraId="096F397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ZTE, </w:t>
            </w:r>
            <w:r>
              <w:rPr>
                <w:rFonts w:ascii="Times New Roman" w:eastAsiaTheme="minorEastAsia" w:hAnsi="Times New Roman" w:hint="eastAsia"/>
                <w:sz w:val="22"/>
                <w:szCs w:val="22"/>
                <w:lang w:eastAsia="zh-CN"/>
              </w:rPr>
              <w:lastRenderedPageBreak/>
              <w:t>Sanechips</w:t>
            </w:r>
          </w:p>
        </w:tc>
        <w:tc>
          <w:tcPr>
            <w:tcW w:w="8437" w:type="dxa"/>
          </w:tcPr>
          <w:p w14:paraId="0AFC450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lastRenderedPageBreak/>
              <w:t>We support Proposal 1.1-5.</w:t>
            </w:r>
          </w:p>
        </w:tc>
      </w:tr>
      <w:tr w:rsidR="00903CCC" w14:paraId="27C8F4C8" w14:textId="77777777">
        <w:tc>
          <w:tcPr>
            <w:tcW w:w="1525" w:type="dxa"/>
          </w:tcPr>
          <w:p w14:paraId="796F2A45" w14:textId="77777777" w:rsidR="00903CCC" w:rsidRDefault="00903C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437" w:type="dxa"/>
          </w:tcPr>
          <w:p w14:paraId="38B58C02" w14:textId="77777777" w:rsidR="00903CCC" w:rsidRDefault="00903CCC">
            <w:pPr>
              <w:pStyle w:val="BodyText"/>
              <w:spacing w:after="0" w:line="280" w:lineRule="atLeast"/>
              <w:rPr>
                <w:rFonts w:ascii="Times New Roman" w:eastAsia="MS Mincho" w:hAnsi="Times New Roman"/>
                <w:sz w:val="22"/>
                <w:szCs w:val="22"/>
                <w:lang w:eastAsia="zh-CN"/>
              </w:rPr>
            </w:pPr>
            <w:r>
              <w:rPr>
                <w:rFonts w:ascii="Times New Roman" w:eastAsiaTheme="minorEastAsia" w:hAnsi="Times New Roman"/>
                <w:sz w:val="22"/>
                <w:szCs w:val="22"/>
                <w:lang w:eastAsia="ko-KR"/>
              </w:rPr>
              <w:t>We support Proposal 1.1-5</w:t>
            </w:r>
          </w:p>
        </w:tc>
      </w:tr>
      <w:tr w:rsidR="00C61870" w14:paraId="5663BA75" w14:textId="77777777">
        <w:tc>
          <w:tcPr>
            <w:tcW w:w="1525" w:type="dxa"/>
          </w:tcPr>
          <w:p w14:paraId="63635E24" w14:textId="77777777" w:rsidR="00C61870" w:rsidRPr="000265C7"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761F81D6" w14:textId="77777777" w:rsidR="00C61870"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either Proposal 1.1-5 or 1.1-6. Just one typo on Proposal 1.1-6 marked in green:</w:t>
            </w:r>
          </w:p>
          <w:p w14:paraId="31C4EB20" w14:textId="77777777" w:rsidR="00C61870" w:rsidRDefault="00C61870" w:rsidP="00C61870">
            <w:pPr>
              <w:pStyle w:val="BodyText"/>
              <w:numPr>
                <w:ilvl w:val="2"/>
                <w:numId w:val="8"/>
              </w:numPr>
              <w:spacing w:after="0"/>
              <w:rPr>
                <w:rFonts w:ascii="Times New Roman" w:hAnsi="Times New Roman"/>
                <w:color w:val="C00000"/>
                <w:sz w:val="22"/>
                <w:szCs w:val="22"/>
                <w:u w:val="single"/>
                <w:lang w:eastAsia="zh-CN"/>
              </w:rPr>
            </w:pPr>
            <w:proofErr w:type="gramStart"/>
            <w:r>
              <w:rPr>
                <w:rFonts w:ascii="Times New Roman" w:hAnsi="Times New Roman"/>
                <w:color w:val="C00000"/>
                <w:sz w:val="22"/>
                <w:szCs w:val="22"/>
                <w:u w:val="single"/>
                <w:lang w:eastAsia="zh-CN"/>
              </w:rPr>
              <w:t>it’s</w:t>
            </w:r>
            <w:proofErr w:type="gramEnd"/>
            <w:r>
              <w:rPr>
                <w:rFonts w:ascii="Times New Roman" w:hAnsi="Times New Roman"/>
                <w:color w:val="C00000"/>
                <w:sz w:val="22"/>
                <w:szCs w:val="22"/>
                <w:u w:val="single"/>
                <w:lang w:eastAsia="zh-CN"/>
              </w:rPr>
              <w:t xml:space="preserve"> up to RAN4 to decide </w:t>
            </w:r>
            <w:r>
              <w:rPr>
                <w:rFonts w:ascii="Times New Roman" w:hAnsi="Times New Roman"/>
                <w:color w:val="0070C0"/>
                <w:sz w:val="22"/>
                <w:szCs w:val="22"/>
                <w:u w:val="single"/>
                <w:lang w:eastAsia="zh-CN"/>
              </w:rPr>
              <w:t xml:space="preserve">whether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sidRPr="000265C7">
              <w:rPr>
                <w:rFonts w:ascii="Times New Roman" w:hAnsi="Times New Roman"/>
                <w:color w:val="538135" w:themeColor="accent6" w:themeShade="BF"/>
                <w:sz w:val="22"/>
                <w:szCs w:val="22"/>
                <w:u w:val="single"/>
                <w:lang w:eastAsia="zh-CN"/>
              </w:rPr>
              <w:t>be</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6A7CF22E" w14:textId="77777777" w:rsidR="00C61870" w:rsidRPr="000265C7" w:rsidRDefault="00C61870" w:rsidP="00C61870">
            <w:pPr>
              <w:pStyle w:val="BodyText"/>
              <w:spacing w:after="0" w:line="280" w:lineRule="atLeast"/>
              <w:rPr>
                <w:rFonts w:ascii="Times New Roman" w:hAnsi="Times New Roman"/>
                <w:sz w:val="22"/>
                <w:szCs w:val="22"/>
                <w:lang w:eastAsia="zh-CN"/>
              </w:rPr>
            </w:pPr>
          </w:p>
        </w:tc>
      </w:tr>
      <w:tr w:rsidR="0085637E" w14:paraId="471F35E2" w14:textId="77777777">
        <w:tc>
          <w:tcPr>
            <w:tcW w:w="1525" w:type="dxa"/>
          </w:tcPr>
          <w:p w14:paraId="3692E966" w14:textId="1AFCF4A6" w:rsidR="0085637E" w:rsidRDefault="0085637E" w:rsidP="0085637E">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8437" w:type="dxa"/>
          </w:tcPr>
          <w:p w14:paraId="3D10C340" w14:textId="75425274" w:rsidR="0085637E" w:rsidRDefault="0085637E" w:rsidP="0085637E">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would be OK with Proposal 1.1-5 or 1.1-6. While we would have slight preference to make the decision in RAN1, relevant metrics will be defined by RAN4, thus no strong preference.</w:t>
            </w:r>
          </w:p>
        </w:tc>
      </w:tr>
      <w:tr w:rsidR="00FA39BA" w14:paraId="5BB5AB33" w14:textId="77777777">
        <w:tc>
          <w:tcPr>
            <w:tcW w:w="1525" w:type="dxa"/>
          </w:tcPr>
          <w:p w14:paraId="521056C2" w14:textId="3658085E" w:rsidR="00FA39BA" w:rsidRDefault="00FA39BA" w:rsidP="00FA39BA">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437" w:type="dxa"/>
          </w:tcPr>
          <w:p w14:paraId="57DD3135" w14:textId="6A45CA0C" w:rsidR="00FA39BA" w:rsidRDefault="00FA39BA" w:rsidP="00FA39BA">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Either Proposal 1.1-5 or Proposal 1.1-6 is fine for us, although we have slight preference for Proposal 1.1-6.</w:t>
            </w:r>
          </w:p>
        </w:tc>
      </w:tr>
      <w:tr w:rsidR="00680655" w14:paraId="32D1330E" w14:textId="77777777">
        <w:tc>
          <w:tcPr>
            <w:tcW w:w="1525" w:type="dxa"/>
          </w:tcPr>
          <w:p w14:paraId="4F01A8EA" w14:textId="5E82D589" w:rsidR="00680655" w:rsidRDefault="00680655" w:rsidP="0068065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437" w:type="dxa"/>
          </w:tcPr>
          <w:p w14:paraId="0DB9FAA5" w14:textId="55338BBB" w:rsidR="00680655" w:rsidRDefault="00680655" w:rsidP="0068065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 principle agree with both.  However, in Proposal 1.1-6, the last bullet says “</w:t>
            </w:r>
            <w:r w:rsidRPr="00F04E58">
              <w:rPr>
                <w:rFonts w:ascii="Times New Roman" w:eastAsia="MS Mincho" w:hAnsi="Times New Roman"/>
                <w:sz w:val="22"/>
                <w:szCs w:val="22"/>
                <w:lang w:eastAsia="ja-JP"/>
              </w:rPr>
              <w:t>RAN1 to determine which SCS, 480 or 960kHz, for SSB for initial access and inform RAN4</w:t>
            </w:r>
            <w:r>
              <w:rPr>
                <w:rFonts w:ascii="Times New Roman" w:eastAsia="MS Mincho" w:hAnsi="Times New Roman"/>
                <w:sz w:val="22"/>
                <w:szCs w:val="22"/>
                <w:lang w:eastAsia="ja-JP"/>
              </w:rPr>
              <w:t>”. This seems contradicting with the wording “it’s up to ran4 to decide</w:t>
            </w:r>
            <w:proofErr w:type="gramStart"/>
            <w:r>
              <w:rPr>
                <w:rFonts w:ascii="Times New Roman" w:eastAsia="MS Mincho" w:hAnsi="Times New Roman"/>
                <w:sz w:val="22"/>
                <w:szCs w:val="22"/>
                <w:lang w:eastAsia="ja-JP"/>
              </w:rPr>
              <w:t>”  also</w:t>
            </w:r>
            <w:proofErr w:type="gramEnd"/>
            <w:r>
              <w:rPr>
                <w:rFonts w:ascii="Times New Roman" w:eastAsia="MS Mincho" w:hAnsi="Times New Roman"/>
                <w:sz w:val="22"/>
                <w:szCs w:val="22"/>
                <w:lang w:eastAsia="ja-JP"/>
              </w:rPr>
              <w:t xml:space="preserve"> in the same proposal.</w:t>
            </w:r>
          </w:p>
        </w:tc>
      </w:tr>
      <w:tr w:rsidR="00986EEB" w14:paraId="6C5D84A2" w14:textId="77777777">
        <w:tc>
          <w:tcPr>
            <w:tcW w:w="1525" w:type="dxa"/>
          </w:tcPr>
          <w:p w14:paraId="1239BC81" w14:textId="3B2A919D" w:rsidR="00986EEB" w:rsidRDefault="00986EEB" w:rsidP="0068065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437" w:type="dxa"/>
          </w:tcPr>
          <w:p w14:paraId="159AA5B3" w14:textId="77777777" w:rsidR="00986EEB" w:rsidRDefault="00986EEB" w:rsidP="0068065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To CATT:</w:t>
            </w:r>
          </w:p>
          <w:p w14:paraId="4C0163C6" w14:textId="2B8256C7" w:rsidR="00986EEB" w:rsidRDefault="00986EEB" w:rsidP="0068065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1.1-6, I think the decision for support after RAN1 has decided would be still pending depending on sync raster complexity issue in RAN4. If RAN4 determines the additional search complexity is too large, then RAN4 may decide not to support. This would be my understanding of the </w:t>
            </w:r>
            <w:r w:rsidR="008B088E">
              <w:rPr>
                <w:rFonts w:ascii="Times New Roman" w:eastAsia="MS Mincho" w:hAnsi="Times New Roman"/>
                <w:sz w:val="22"/>
                <w:szCs w:val="22"/>
                <w:lang w:eastAsia="ja-JP"/>
              </w:rPr>
              <w:t xml:space="preserve">proposal. I believe there is good likelihood that sync raster complexity could be manageable, so 1.1-6 just implies RAN1 will decide (but leave some room for RAN4 to intervein if significant problems arise). </w:t>
            </w:r>
          </w:p>
        </w:tc>
      </w:tr>
      <w:tr w:rsidR="00210B52" w14:paraId="3265C30F" w14:textId="77777777">
        <w:tc>
          <w:tcPr>
            <w:tcW w:w="1525" w:type="dxa"/>
          </w:tcPr>
          <w:p w14:paraId="6E2487BA" w14:textId="5B4CCDE4" w:rsidR="00210B52" w:rsidRDefault="00210B52" w:rsidP="0068065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437" w:type="dxa"/>
          </w:tcPr>
          <w:p w14:paraId="5C5C0750" w14:textId="77777777" w:rsidR="00210B52" w:rsidRDefault="00210B52" w:rsidP="00210B5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still prefer to support only 120kHz SSB SCS for initial access based on the current agreements. However, we understand there are many companies had shown their compromise to these two proposals and we are open to discuss with them. Several clarification questions:</w:t>
            </w:r>
          </w:p>
          <w:p w14:paraId="0616DA1C" w14:textId="74BF15F5" w:rsidR="00210B52" w:rsidRDefault="00210B52" w:rsidP="00210B5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Q1: In our understanding, the intention of this proposal is to add only one SCS from {480,960} kHz in addition to 120 kHz for SSB in initial access. If this is the correct understanding, can we modify the main bullet for both proposal as following </w:t>
            </w:r>
          </w:p>
          <w:p w14:paraId="3C612D0D" w14:textId="735A1126" w:rsidR="00210B52" w:rsidRDefault="00210B52" w:rsidP="00210B52">
            <w:pPr>
              <w:pStyle w:val="BodyText"/>
              <w:numPr>
                <w:ilvl w:val="0"/>
                <w:numId w:val="13"/>
              </w:numPr>
              <w:spacing w:after="0"/>
              <w:rPr>
                <w:rFonts w:ascii="Times New Roman" w:hAnsi="Times New Roman"/>
                <w:sz w:val="22"/>
                <w:szCs w:val="22"/>
                <w:lang w:eastAsia="zh-CN"/>
              </w:rPr>
            </w:pPr>
            <w:r>
              <w:rPr>
                <w:rFonts w:ascii="Times New Roman" w:hAnsi="Times New Roman"/>
                <w:color w:val="FF0000"/>
                <w:sz w:val="22"/>
                <w:szCs w:val="22"/>
                <w:lang w:eastAsia="zh-CN"/>
              </w:rPr>
              <w:t>I</w:t>
            </w:r>
            <w:r w:rsidRPr="00210B52">
              <w:rPr>
                <w:rFonts w:ascii="Times New Roman" w:hAnsi="Times New Roman"/>
                <w:color w:val="FF0000"/>
                <w:sz w:val="22"/>
                <w:szCs w:val="22"/>
                <w:lang w:eastAsia="zh-CN"/>
              </w:rPr>
              <w:t>n addition to 120 kHz,</w:t>
            </w:r>
            <w:r>
              <w:rPr>
                <w:rFonts w:ascii="Times New Roman" w:hAnsi="Times New Roman"/>
                <w:sz w:val="22"/>
                <w:szCs w:val="22"/>
                <w:lang w:eastAsia="zh-CN"/>
              </w:rPr>
              <w:t xml:space="preserve"> </w:t>
            </w:r>
            <w:r w:rsidRPr="00210B52">
              <w:rPr>
                <w:rFonts w:ascii="Times New Roman" w:hAnsi="Times New Roman"/>
                <w:strike/>
                <w:color w:val="FF0000"/>
                <w:sz w:val="22"/>
                <w:szCs w:val="22"/>
                <w:lang w:eastAsia="zh-CN"/>
              </w:rPr>
              <w:t>S</w:t>
            </w:r>
            <w:r w:rsidRPr="00210B52">
              <w:rPr>
                <w:rFonts w:ascii="Times New Roman" w:hAnsi="Times New Roman"/>
                <w:color w:val="FF0000"/>
                <w:sz w:val="22"/>
                <w:szCs w:val="22"/>
                <w:lang w:eastAsia="zh-CN"/>
              </w:rPr>
              <w:t>s</w:t>
            </w:r>
            <w:r>
              <w:rPr>
                <w:rFonts w:ascii="Times New Roman" w:hAnsi="Times New Roman"/>
                <w:sz w:val="22"/>
                <w:szCs w:val="22"/>
                <w:lang w:eastAsia="zh-CN"/>
              </w:rPr>
              <w:t xml:space="preserve">upport </w:t>
            </w:r>
            <w:r>
              <w:rPr>
                <w:rFonts w:ascii="Times New Roman" w:hAnsi="Times New Roman"/>
                <w:color w:val="FF0000"/>
                <w:sz w:val="22"/>
                <w:szCs w:val="22"/>
                <w:lang w:eastAsia="zh-CN"/>
              </w:rPr>
              <w:t xml:space="preserve">only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12DC80A5" w14:textId="1EE8BA87" w:rsidR="00210B52" w:rsidRDefault="00210B52" w:rsidP="00210B5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Regarding the first sub-bullet in proposal 1.1-5, </w:t>
            </w:r>
            <w:r w:rsidR="00646AA8">
              <w:rPr>
                <w:rFonts w:ascii="Times New Roman" w:eastAsia="MS Mincho" w:hAnsi="Times New Roman"/>
                <w:sz w:val="22"/>
                <w:szCs w:val="22"/>
                <w:lang w:eastAsia="ja-JP"/>
              </w:rPr>
              <w:t>the wording</w:t>
            </w:r>
          </w:p>
          <w:p w14:paraId="61489ECA" w14:textId="77777777" w:rsidR="00646AA8" w:rsidRDefault="00646AA8" w:rsidP="00210B52">
            <w:pPr>
              <w:pStyle w:val="BodyText"/>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which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is</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78B7F7D5" w14:textId="6638EB25" w:rsidR="00646AA8" w:rsidRPr="00646AA8" w:rsidRDefault="00646AA8" w:rsidP="00646AA8">
            <w:pPr>
              <w:pStyle w:val="BodyText"/>
              <w:spacing w:after="0" w:line="280" w:lineRule="atLeast"/>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s</w:t>
            </w:r>
            <w:r w:rsidRPr="00646AA8">
              <w:rPr>
                <w:rFonts w:ascii="Times New Roman" w:hAnsi="Times New Roman"/>
                <w:color w:val="000000" w:themeColor="text1"/>
                <w:sz w:val="22"/>
                <w:szCs w:val="22"/>
                <w:lang w:eastAsia="zh-CN"/>
              </w:rPr>
              <w:t xml:space="preserve">eems to suggest </w:t>
            </w:r>
            <w:r>
              <w:rPr>
                <w:rFonts w:ascii="Times New Roman" w:hAnsi="Times New Roman"/>
                <w:color w:val="000000" w:themeColor="text1"/>
                <w:sz w:val="22"/>
                <w:szCs w:val="22"/>
                <w:lang w:eastAsia="zh-CN"/>
              </w:rPr>
              <w:t xml:space="preserve">RAN4 will decide </w:t>
            </w:r>
            <w:r w:rsidRPr="00646AA8">
              <w:rPr>
                <w:rFonts w:ascii="Times New Roman" w:hAnsi="Times New Roman"/>
                <w:color w:val="000000" w:themeColor="text1"/>
                <w:sz w:val="22"/>
                <w:szCs w:val="22"/>
                <w:lang w:eastAsia="zh-CN"/>
              </w:rPr>
              <w:t xml:space="preserve">which band is for 480 kHz and which band is for 960 kHz </w:t>
            </w:r>
            <w:r>
              <w:rPr>
                <w:rFonts w:ascii="Times New Roman" w:hAnsi="Times New Roman"/>
                <w:color w:val="000000" w:themeColor="text1"/>
                <w:sz w:val="22"/>
                <w:szCs w:val="22"/>
                <w:lang w:eastAsia="zh-CN"/>
              </w:rPr>
              <w:t xml:space="preserve">in all frequency range including FR1/FR2 </w:t>
            </w:r>
            <w:r w:rsidRPr="00646AA8">
              <w:rPr>
                <w:rFonts w:ascii="Times New Roman" w:hAnsi="Times New Roman"/>
                <w:color w:val="000000" w:themeColor="text1"/>
                <w:sz w:val="22"/>
                <w:szCs w:val="22"/>
                <w:lang w:eastAsia="zh-CN"/>
              </w:rPr>
              <w:t>and we are not sure this is the intention. If our understanding is correct, can we change to the follows</w:t>
            </w:r>
          </w:p>
          <w:p w14:paraId="0D696B1B" w14:textId="6930E66E" w:rsidR="00646AA8" w:rsidRDefault="00646AA8" w:rsidP="00646AA8">
            <w:pPr>
              <w:pStyle w:val="BodyText"/>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which </w:t>
            </w:r>
            <w:r>
              <w:rPr>
                <w:rFonts w:ascii="Times New Roman" w:hAnsi="Times New Roman"/>
                <w:color w:val="FF0000"/>
                <w:sz w:val="22"/>
                <w:szCs w:val="22"/>
                <w:u w:val="single"/>
                <w:lang w:eastAsia="zh-CN"/>
              </w:rPr>
              <w:t xml:space="preserve">one of 480 or 960 kHz SSB </w:t>
            </w:r>
            <w:r w:rsidRPr="00646AA8">
              <w:rPr>
                <w:rFonts w:ascii="Times New Roman" w:hAnsi="Times New Roman"/>
                <w:strike/>
                <w:color w:val="C00000"/>
                <w:sz w:val="22"/>
                <w:szCs w:val="22"/>
                <w:u w:val="single"/>
                <w:lang w:eastAsia="zh-CN"/>
              </w:rPr>
              <w:t>480/960 kHz SCS</w:t>
            </w:r>
            <w:r>
              <w:rPr>
                <w:rFonts w:ascii="Times New Roman" w:hAnsi="Times New Roman"/>
                <w:color w:val="C00000"/>
                <w:sz w:val="22"/>
                <w:szCs w:val="22"/>
                <w:u w:val="single"/>
                <w:lang w:eastAsia="zh-CN"/>
              </w:rPr>
              <w:t xml:space="preserve"> </w:t>
            </w:r>
            <w:r>
              <w:rPr>
                <w:rFonts w:ascii="Times New Roman" w:hAnsi="Times New Roman"/>
                <w:color w:val="0070C0"/>
                <w:sz w:val="22"/>
                <w:szCs w:val="22"/>
                <w:u w:val="single"/>
                <w:lang w:eastAsia="zh-CN"/>
              </w:rPr>
              <w:t>is</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w:t>
            </w:r>
            <w:r>
              <w:rPr>
                <w:rFonts w:ascii="Times New Roman" w:hAnsi="Times New Roman"/>
                <w:color w:val="C00000"/>
                <w:sz w:val="22"/>
                <w:szCs w:val="22"/>
                <w:u w:val="single"/>
                <w:lang w:eastAsia="zh-CN"/>
              </w:rPr>
              <w:lastRenderedPageBreak/>
              <w:t xml:space="preserve">supported for initial access </w:t>
            </w:r>
            <w:r w:rsidRPr="00646AA8">
              <w:rPr>
                <w:rFonts w:ascii="Times New Roman" w:hAnsi="Times New Roman"/>
                <w:strike/>
                <w:color w:val="FF0000"/>
                <w:sz w:val="22"/>
                <w:szCs w:val="22"/>
                <w:u w:val="single"/>
                <w:lang w:eastAsia="zh-CN"/>
              </w:rPr>
              <w:t>of such band</w:t>
            </w:r>
            <w:r>
              <w:rPr>
                <w:rFonts w:ascii="Times New Roman" w:hAnsi="Times New Roman"/>
                <w:strike/>
                <w:color w:val="FF0000"/>
                <w:sz w:val="22"/>
                <w:szCs w:val="22"/>
                <w:u w:val="single"/>
                <w:lang w:eastAsia="zh-CN"/>
              </w:rPr>
              <w:t xml:space="preserve"> </w:t>
            </w:r>
            <w:r w:rsidRPr="00646AA8">
              <w:rPr>
                <w:rFonts w:ascii="Times New Roman" w:hAnsi="Times New Roman"/>
                <w:color w:val="FF0000"/>
                <w:sz w:val="22"/>
                <w:szCs w:val="22"/>
                <w:u w:val="single"/>
                <w:lang w:eastAsia="zh-CN"/>
              </w:rPr>
              <w:t>in 52.6-71 GHz</w:t>
            </w:r>
          </w:p>
          <w:p w14:paraId="05D52E77" w14:textId="77777777" w:rsidR="00646AA8" w:rsidRDefault="00646AA8" w:rsidP="00646AA8">
            <w:pPr>
              <w:pStyle w:val="BodyText"/>
              <w:spacing w:after="0" w:line="280" w:lineRule="atLeast"/>
              <w:rPr>
                <w:rFonts w:ascii="Times New Roman" w:hAnsi="Times New Roman"/>
                <w:color w:val="000000" w:themeColor="text1"/>
                <w:sz w:val="22"/>
                <w:szCs w:val="22"/>
                <w:u w:val="single"/>
                <w:lang w:eastAsia="zh-CN"/>
              </w:rPr>
            </w:pPr>
          </w:p>
          <w:p w14:paraId="688500F4" w14:textId="52C6FEC0" w:rsidR="004253B6" w:rsidRDefault="004253B6" w:rsidP="00646AA8">
            <w:pPr>
              <w:pStyle w:val="BodyText"/>
              <w:spacing w:after="0" w:line="280" w:lineRule="atLeast"/>
              <w:rPr>
                <w:rFonts w:ascii="Times New Roman" w:hAnsi="Times New Roman"/>
                <w:color w:val="000000" w:themeColor="text1"/>
                <w:sz w:val="22"/>
                <w:szCs w:val="22"/>
                <w:lang w:eastAsia="zh-CN"/>
              </w:rPr>
            </w:pPr>
            <w:r w:rsidRPr="004253B6">
              <w:rPr>
                <w:rFonts w:ascii="Times New Roman" w:hAnsi="Times New Roman"/>
                <w:color w:val="000000" w:themeColor="text1"/>
                <w:sz w:val="22"/>
                <w:szCs w:val="22"/>
                <w:lang w:eastAsia="zh-CN"/>
              </w:rPr>
              <w:t>We also suggest some wording change in Proposal 1.1-6</w:t>
            </w:r>
            <w:r>
              <w:rPr>
                <w:rFonts w:ascii="Times New Roman" w:hAnsi="Times New Roman"/>
                <w:color w:val="000000" w:themeColor="text1"/>
                <w:sz w:val="22"/>
                <w:szCs w:val="22"/>
                <w:lang w:eastAsia="zh-CN"/>
              </w:rPr>
              <w:t xml:space="preserve"> as follows</w:t>
            </w:r>
          </w:p>
          <w:p w14:paraId="3727DFBF" w14:textId="0DAFCA54" w:rsidR="004253B6" w:rsidRPr="004253B6" w:rsidRDefault="004253B6" w:rsidP="00646AA8">
            <w:pPr>
              <w:pStyle w:val="BodyText"/>
              <w:spacing w:after="0" w:line="280" w:lineRule="atLeast"/>
              <w:rPr>
                <w:rFonts w:ascii="Times New Roman" w:hAnsi="Times New Roman"/>
                <w:color w:val="000000" w:themeColor="text1"/>
                <w:sz w:val="22"/>
                <w:szCs w:val="22"/>
                <w:lang w:eastAsia="zh-CN"/>
              </w:rPr>
            </w:pPr>
            <w:r>
              <w:rPr>
                <w:rFonts w:ascii="Times New Roman" w:hAnsi="Times New Roman"/>
                <w:color w:val="C00000"/>
                <w:sz w:val="22"/>
                <w:szCs w:val="22"/>
                <w:u w:val="single"/>
                <w:lang w:eastAsia="zh-CN"/>
              </w:rPr>
              <w:t xml:space="preserve">If the assumption cannot be satisfied, it’s up to RAN4 to decide </w:t>
            </w:r>
            <w:r>
              <w:rPr>
                <w:rFonts w:ascii="Times New Roman" w:hAnsi="Times New Roman"/>
                <w:color w:val="0070C0"/>
                <w:sz w:val="22"/>
                <w:szCs w:val="22"/>
                <w:u w:val="single"/>
                <w:lang w:eastAsia="zh-CN"/>
              </w:rPr>
              <w:t xml:space="preserve">whether </w:t>
            </w:r>
            <w:r w:rsidRPr="004253B6">
              <w:rPr>
                <w:rFonts w:ascii="Times New Roman" w:hAnsi="Times New Roman"/>
                <w:strike/>
                <w:color w:val="FF0000"/>
                <w:sz w:val="22"/>
                <w:szCs w:val="22"/>
                <w:u w:val="single"/>
                <w:lang w:eastAsia="zh-CN"/>
              </w:rPr>
              <w:t>480/960 kHz</w:t>
            </w:r>
            <w:r>
              <w:rPr>
                <w:rFonts w:ascii="Times New Roman" w:hAnsi="Times New Roman"/>
                <w:color w:val="C00000"/>
                <w:sz w:val="22"/>
                <w:szCs w:val="22"/>
                <w:u w:val="single"/>
                <w:lang w:eastAsia="zh-CN"/>
              </w:rPr>
              <w:t xml:space="preserve"> </w:t>
            </w:r>
            <w:r w:rsidRPr="004253B6">
              <w:rPr>
                <w:rFonts w:ascii="Times New Roman" w:hAnsi="Times New Roman"/>
                <w:color w:val="FF0000"/>
                <w:sz w:val="22"/>
                <w:szCs w:val="22"/>
                <w:u w:val="single"/>
                <w:lang w:eastAsia="zh-CN"/>
              </w:rPr>
              <w:t xml:space="preserve">the determined </w:t>
            </w:r>
            <w:r>
              <w:rPr>
                <w:rFonts w:ascii="Times New Roman" w:hAnsi="Times New Roman"/>
                <w:color w:val="C00000"/>
                <w:sz w:val="22"/>
                <w:szCs w:val="22"/>
                <w:u w:val="single"/>
                <w:lang w:eastAsia="zh-CN"/>
              </w:rPr>
              <w:t xml:space="preserve">SCS </w:t>
            </w:r>
            <w:r w:rsidRPr="004253B6">
              <w:rPr>
                <w:rFonts w:ascii="Times New Roman" w:hAnsi="Times New Roman"/>
                <w:color w:val="FF0000"/>
                <w:sz w:val="22"/>
                <w:szCs w:val="22"/>
                <w:u w:val="single"/>
                <w:lang w:eastAsia="zh-CN"/>
              </w:rPr>
              <w:t xml:space="preserve">from RAN1 </w:t>
            </w:r>
            <w:r>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sidRPr="00F53065">
              <w:rPr>
                <w:rFonts w:ascii="Times New Roman" w:hAnsi="Times New Roman"/>
                <w:color w:val="0070C0"/>
                <w:sz w:val="22"/>
                <w:szCs w:val="22"/>
                <w:u w:val="single"/>
                <w:lang w:eastAsia="zh-CN"/>
              </w:rPr>
              <w:t>be</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w:t>
            </w:r>
            <w:r w:rsidRPr="00646AA8">
              <w:rPr>
                <w:rFonts w:ascii="Times New Roman" w:hAnsi="Times New Roman"/>
                <w:color w:val="FF0000"/>
                <w:sz w:val="22"/>
                <w:szCs w:val="22"/>
                <w:u w:val="single"/>
                <w:lang w:eastAsia="zh-CN"/>
              </w:rPr>
              <w:t>in 52.6-71 GHz</w:t>
            </w:r>
            <w:r>
              <w:rPr>
                <w:rFonts w:ascii="Times New Roman" w:hAnsi="Times New Roman"/>
                <w:color w:val="C00000"/>
                <w:sz w:val="22"/>
                <w:szCs w:val="22"/>
                <w:u w:val="single"/>
                <w:lang w:eastAsia="zh-CN"/>
              </w:rPr>
              <w:t>.</w:t>
            </w:r>
          </w:p>
          <w:p w14:paraId="3456298E" w14:textId="77777777" w:rsidR="004253B6" w:rsidRDefault="004253B6" w:rsidP="00646AA8">
            <w:pPr>
              <w:pStyle w:val="BodyText"/>
              <w:spacing w:after="0" w:line="280" w:lineRule="atLeast"/>
              <w:rPr>
                <w:rFonts w:ascii="Times New Roman" w:hAnsi="Times New Roman"/>
                <w:color w:val="000000" w:themeColor="text1"/>
                <w:sz w:val="22"/>
                <w:szCs w:val="22"/>
                <w:u w:val="single"/>
                <w:lang w:eastAsia="zh-CN"/>
              </w:rPr>
            </w:pPr>
          </w:p>
          <w:p w14:paraId="30A1D5D1" w14:textId="18D59BD3" w:rsidR="00646AA8" w:rsidRDefault="00646AA8" w:rsidP="00646AA8">
            <w:pPr>
              <w:pStyle w:val="BodyText"/>
              <w:spacing w:after="0" w:line="280" w:lineRule="atLeast"/>
              <w:rPr>
                <w:rFonts w:ascii="Times New Roman" w:hAnsi="Times New Roman"/>
                <w:color w:val="000000" w:themeColor="text1"/>
                <w:sz w:val="22"/>
                <w:szCs w:val="22"/>
                <w:lang w:eastAsia="zh-CN"/>
              </w:rPr>
            </w:pPr>
            <w:r w:rsidRPr="00646AA8">
              <w:rPr>
                <w:rFonts w:ascii="Times New Roman" w:hAnsi="Times New Roman"/>
                <w:color w:val="000000" w:themeColor="text1"/>
                <w:sz w:val="22"/>
                <w:szCs w:val="22"/>
                <w:lang w:eastAsia="zh-CN"/>
              </w:rPr>
              <w:t>Q3:</w:t>
            </w:r>
            <w:r>
              <w:rPr>
                <w:rFonts w:ascii="Times New Roman" w:hAnsi="Times New Roman"/>
                <w:color w:val="000000" w:themeColor="text1"/>
                <w:sz w:val="22"/>
                <w:szCs w:val="22"/>
                <w:lang w:eastAsia="zh-CN"/>
              </w:rPr>
              <w:t xml:space="preserve"> regarding the sub-bullet</w:t>
            </w:r>
          </w:p>
          <w:p w14:paraId="0B1B8F52" w14:textId="77777777" w:rsidR="00646AA8" w:rsidRDefault="00646AA8" w:rsidP="00646AA8">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0DACB3C5" w14:textId="7329F745" w:rsidR="00646AA8" w:rsidRPr="00646AA8" w:rsidRDefault="00646AA8" w:rsidP="00646AA8">
            <w:pPr>
              <w:pStyle w:val="BodyText"/>
              <w:spacing w:after="0" w:line="280" w:lineRule="atLeast"/>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we still have the question that does it mean 480kHz SSB+120 CORESET is still open for discussion? Or does it mean the same sub-bullet that we coverge in ANR discussion, which is shown below: </w:t>
            </w:r>
          </w:p>
          <w:p w14:paraId="4A8AC777" w14:textId="77777777" w:rsidR="00646AA8" w:rsidRDefault="00646AA8" w:rsidP="00646AA8">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2C00023C" w14:textId="37CDDD73" w:rsidR="00646AA8" w:rsidRDefault="00646AA8" w:rsidP="00646AA8">
            <w:pPr>
              <w:pStyle w:val="BodyText"/>
              <w:spacing w:after="0"/>
              <w:rPr>
                <w:rFonts w:ascii="Times New Roman" w:hAnsi="Times New Roman"/>
                <w:sz w:val="22"/>
                <w:szCs w:val="22"/>
                <w:lang w:eastAsia="zh-CN"/>
              </w:rPr>
            </w:pPr>
            <w:r>
              <w:rPr>
                <w:rFonts w:ascii="Times New Roman" w:hAnsi="Times New Roman"/>
                <w:sz w:val="22"/>
                <w:szCs w:val="22"/>
                <w:lang w:eastAsia="zh-CN"/>
              </w:rPr>
              <w:t>If it is later, then we prefer to use the same wording to avoid confusion.</w:t>
            </w:r>
          </w:p>
          <w:p w14:paraId="6FB54344" w14:textId="77777777" w:rsidR="00646AA8" w:rsidRDefault="00646AA8" w:rsidP="00646AA8">
            <w:pPr>
              <w:pStyle w:val="BodyText"/>
              <w:spacing w:after="0"/>
              <w:rPr>
                <w:rFonts w:ascii="Times New Roman" w:hAnsi="Times New Roman"/>
                <w:sz w:val="22"/>
                <w:szCs w:val="22"/>
                <w:lang w:eastAsia="zh-CN"/>
              </w:rPr>
            </w:pPr>
          </w:p>
          <w:p w14:paraId="17E27447" w14:textId="77777777" w:rsidR="00646AA8" w:rsidRDefault="00646AA8" w:rsidP="00646AA8">
            <w:pPr>
              <w:pStyle w:val="BodyText"/>
              <w:spacing w:after="0"/>
              <w:rPr>
                <w:rFonts w:ascii="Times New Roman" w:hAnsi="Times New Roman"/>
                <w:sz w:val="22"/>
                <w:szCs w:val="22"/>
                <w:lang w:eastAsia="zh-CN"/>
              </w:rPr>
            </w:pPr>
          </w:p>
          <w:p w14:paraId="0A77D652" w14:textId="380D7E6D" w:rsidR="00646AA8" w:rsidRDefault="00646AA8" w:rsidP="00646AA8">
            <w:pPr>
              <w:pStyle w:val="BodyText"/>
              <w:spacing w:after="0" w:line="280" w:lineRule="atLeast"/>
              <w:rPr>
                <w:rFonts w:ascii="Times New Roman" w:eastAsia="MS Mincho" w:hAnsi="Times New Roman"/>
                <w:sz w:val="22"/>
                <w:szCs w:val="22"/>
                <w:lang w:eastAsia="ja-JP"/>
              </w:rPr>
            </w:pPr>
          </w:p>
        </w:tc>
      </w:tr>
    </w:tbl>
    <w:p w14:paraId="4AF4FBFC" w14:textId="0FBF6D9E" w:rsidR="009E60B1" w:rsidRDefault="009E60B1">
      <w:pPr>
        <w:pStyle w:val="BodyText"/>
        <w:spacing w:after="0"/>
        <w:rPr>
          <w:rFonts w:ascii="Times New Roman" w:hAnsi="Times New Roman"/>
          <w:sz w:val="22"/>
          <w:szCs w:val="22"/>
          <w:lang w:eastAsia="zh-CN"/>
        </w:rPr>
      </w:pPr>
    </w:p>
    <w:p w14:paraId="3373D873" w14:textId="77777777" w:rsidR="009E60B1" w:rsidRDefault="009E60B1">
      <w:pPr>
        <w:pStyle w:val="BodyText"/>
        <w:spacing w:after="0"/>
        <w:rPr>
          <w:rFonts w:ascii="Times New Roman" w:hAnsi="Times New Roman"/>
          <w:sz w:val="22"/>
          <w:szCs w:val="22"/>
          <w:lang w:eastAsia="zh-CN"/>
        </w:rPr>
      </w:pPr>
    </w:p>
    <w:p w14:paraId="7E438ED0"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00CAB601" w14:textId="4A7A8B5E" w:rsidR="009E60B1" w:rsidRDefault="00DA7A4A">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BB50253" w14:textId="77777777" w:rsidR="009E60B1" w:rsidRDefault="009E60B1">
      <w:pPr>
        <w:pStyle w:val="BodyText"/>
        <w:spacing w:after="0"/>
        <w:rPr>
          <w:rFonts w:ascii="Times New Roman" w:hAnsi="Times New Roman"/>
          <w:sz w:val="22"/>
          <w:szCs w:val="22"/>
          <w:lang w:eastAsia="zh-CN"/>
        </w:rPr>
      </w:pPr>
    </w:p>
    <w:p w14:paraId="6A2732AC" w14:textId="77777777" w:rsidR="009E60B1" w:rsidRDefault="009E60B1">
      <w:pPr>
        <w:pStyle w:val="BodyText"/>
        <w:spacing w:after="0"/>
        <w:rPr>
          <w:rFonts w:ascii="Times New Roman" w:hAnsi="Times New Roman"/>
          <w:sz w:val="22"/>
          <w:szCs w:val="22"/>
          <w:lang w:eastAsia="zh-CN"/>
        </w:rPr>
      </w:pPr>
    </w:p>
    <w:p w14:paraId="7CCFD3E9" w14:textId="77777777" w:rsidR="009E60B1" w:rsidRDefault="009E60B1">
      <w:pPr>
        <w:pStyle w:val="BodyText"/>
        <w:spacing w:after="0"/>
        <w:rPr>
          <w:rFonts w:ascii="Times New Roman" w:hAnsi="Times New Roman"/>
          <w:sz w:val="22"/>
          <w:szCs w:val="22"/>
          <w:lang w:eastAsia="zh-CN"/>
        </w:rPr>
      </w:pPr>
    </w:p>
    <w:p w14:paraId="4C019345" w14:textId="77777777" w:rsidR="009E60B1" w:rsidRDefault="00996023">
      <w:pPr>
        <w:pStyle w:val="Heading3"/>
        <w:rPr>
          <w:lang w:eastAsia="zh-CN"/>
        </w:rPr>
      </w:pPr>
      <w:r>
        <w:rPr>
          <w:lang w:eastAsia="zh-CN"/>
        </w:rPr>
        <w:t>2.1.2 ANR and CGI Reporting</w:t>
      </w:r>
    </w:p>
    <w:p w14:paraId="737BA132"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8E3E0E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093864A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53790C0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5CED0A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4A26FF9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55281FC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agreement of supporting 480 KHz and 960 KHz SCS for non-initial access should be extended to include the feature to address ANR issue.</w:t>
      </w:r>
    </w:p>
    <w:p w14:paraId="7F5883B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01C1DC9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0537A5D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2E1993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ANR and inter-operator PCI confusion resolution for all supported SS/PBCH block subcarrier spacings, and the CORESET#0/Type0-PDCCH configuration is provided by the MIB of the SS/PBCH block.</w:t>
      </w:r>
    </w:p>
    <w:p w14:paraId="63BFFD0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575BFF7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7F63677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385432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4A6D2F6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59C0DAF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569CE6F5" w14:textId="77777777" w:rsidR="009E60B1" w:rsidRDefault="009E60B1">
      <w:pPr>
        <w:pStyle w:val="BodyText"/>
        <w:spacing w:after="0"/>
        <w:rPr>
          <w:rFonts w:ascii="Times New Roman" w:hAnsi="Times New Roman"/>
          <w:sz w:val="22"/>
          <w:szCs w:val="22"/>
          <w:lang w:eastAsia="zh-CN"/>
        </w:rPr>
      </w:pPr>
    </w:p>
    <w:p w14:paraId="5C552BCE" w14:textId="77777777" w:rsidR="009E60B1" w:rsidRDefault="009E60B1">
      <w:pPr>
        <w:pStyle w:val="BodyText"/>
        <w:spacing w:after="0"/>
        <w:rPr>
          <w:rFonts w:ascii="Times New Roman" w:hAnsi="Times New Roman"/>
          <w:sz w:val="22"/>
          <w:szCs w:val="22"/>
          <w:lang w:eastAsia="zh-CN"/>
        </w:rPr>
      </w:pPr>
    </w:p>
    <w:p w14:paraId="4A7E5FC4" w14:textId="77777777" w:rsidR="009E60B1" w:rsidRDefault="00996023">
      <w:pPr>
        <w:pStyle w:val="Heading4"/>
        <w:rPr>
          <w:lang w:eastAsia="zh-CN"/>
        </w:rPr>
      </w:pPr>
      <w:r>
        <w:rPr>
          <w:lang w:eastAsia="zh-CN"/>
        </w:rPr>
        <w:t>Summary of Discussions</w:t>
      </w:r>
    </w:p>
    <w:p w14:paraId="6D2CCB8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6A89C8E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 LGE, MEdiatek</w:t>
      </w:r>
    </w:p>
    <w:p w14:paraId="42ECEFF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16BE39A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Intel, ZTE, Sanechips, Samsung, [CATT]</w:t>
      </w:r>
    </w:p>
    <w:p w14:paraId="1AB6CFF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72548905" w14:textId="77777777" w:rsidR="009E60B1" w:rsidRDefault="00996023">
      <w:pPr>
        <w:pStyle w:val="BodyText"/>
        <w:numPr>
          <w:ilvl w:val="1"/>
          <w:numId w:val="7"/>
        </w:numPr>
        <w:spacing w:after="0"/>
        <w:rPr>
          <w:rFonts w:ascii="Times New Roman" w:hAnsi="Times New Roman"/>
          <w:sz w:val="22"/>
          <w:szCs w:val="22"/>
          <w:lang w:val="fr-FR" w:eastAsia="zh-CN"/>
        </w:rPr>
      </w:pPr>
      <w:r>
        <w:rPr>
          <w:rFonts w:ascii="Times New Roman" w:hAnsi="Times New Roman"/>
          <w:sz w:val="22"/>
          <w:szCs w:val="22"/>
          <w:lang w:val="fr-FR" w:eastAsia="zh-CN"/>
        </w:rPr>
        <w:t>AT&amp;T, NTT DOCOMO, INC., T-Mobile USA</w:t>
      </w:r>
    </w:p>
    <w:p w14:paraId="30198CA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5F36155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Most companies seems to hint ANR and PCI confusion resolution issues are something worth while to resolve, and moderator suggests to further discuss over email.</w:t>
      </w:r>
    </w:p>
    <w:p w14:paraId="38DEBF8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54661B4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6C310A9E" w14:textId="77777777" w:rsidR="009E60B1" w:rsidRDefault="009E60B1">
      <w:pPr>
        <w:pStyle w:val="BodyText"/>
        <w:spacing w:after="0"/>
        <w:rPr>
          <w:rFonts w:ascii="Times New Roman" w:hAnsi="Times New Roman"/>
          <w:sz w:val="22"/>
          <w:szCs w:val="22"/>
          <w:lang w:eastAsia="zh-CN"/>
        </w:rPr>
      </w:pPr>
    </w:p>
    <w:p w14:paraId="30714676" w14:textId="77777777" w:rsidR="009E60B1" w:rsidRDefault="00996023">
      <w:pPr>
        <w:pStyle w:val="Heading4"/>
        <w:rPr>
          <w:rFonts w:ascii="Times New Roman" w:hAnsi="Times New Roman"/>
          <w:b/>
          <w:bCs/>
          <w:sz w:val="22"/>
          <w:szCs w:val="18"/>
          <w:u w:val="single"/>
          <w:lang w:eastAsia="zh-CN"/>
        </w:rPr>
      </w:pPr>
      <w:bookmarkStart w:id="5" w:name="_Hlk72321599"/>
      <w:r>
        <w:rPr>
          <w:rFonts w:ascii="Times New Roman" w:hAnsi="Times New Roman"/>
          <w:b/>
          <w:bCs/>
          <w:sz w:val="22"/>
          <w:szCs w:val="18"/>
          <w:u w:val="single"/>
          <w:lang w:eastAsia="zh-CN"/>
        </w:rPr>
        <w:t>1st Round Discussion:</w:t>
      </w:r>
    </w:p>
    <w:p w14:paraId="04A8E87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5EEB27FF" w14:textId="77777777" w:rsidR="009E60B1" w:rsidRDefault="009E60B1">
      <w:pPr>
        <w:pStyle w:val="BodyText"/>
        <w:spacing w:after="0"/>
        <w:rPr>
          <w:rFonts w:ascii="Times New Roman" w:hAnsi="Times New Roman"/>
          <w:sz w:val="22"/>
          <w:szCs w:val="22"/>
          <w:lang w:eastAsia="zh-CN"/>
        </w:rPr>
      </w:pPr>
    </w:p>
    <w:p w14:paraId="7E6A4AC2"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1.2-1)</w:t>
      </w:r>
    </w:p>
    <w:p w14:paraId="4EC2EE9C"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2748B38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2B1B5E1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5"/>
    <w:p w14:paraId="53F5665B" w14:textId="77777777" w:rsidR="009E60B1" w:rsidRDefault="009E60B1">
      <w:pPr>
        <w:pStyle w:val="BodyText"/>
        <w:spacing w:after="0"/>
        <w:rPr>
          <w:rFonts w:ascii="Times New Roman" w:hAnsi="Times New Roman"/>
          <w:sz w:val="22"/>
          <w:szCs w:val="22"/>
          <w:lang w:eastAsia="zh-CN"/>
        </w:rPr>
      </w:pPr>
    </w:p>
    <w:p w14:paraId="08648E46"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4A3BB37" w14:textId="77777777">
        <w:tc>
          <w:tcPr>
            <w:tcW w:w="1805" w:type="dxa"/>
            <w:shd w:val="clear" w:color="auto" w:fill="FBE4D5" w:themeFill="accent2" w:themeFillTint="33"/>
          </w:tcPr>
          <w:p w14:paraId="14B2C569"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94C068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2A33FBB" w14:textId="77777777">
        <w:tc>
          <w:tcPr>
            <w:tcW w:w="1805" w:type="dxa"/>
          </w:tcPr>
          <w:p w14:paraId="78521A1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0BF36B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9E60B1" w14:paraId="26B7C4CB" w14:textId="77777777">
        <w:tc>
          <w:tcPr>
            <w:tcW w:w="1805" w:type="dxa"/>
          </w:tcPr>
          <w:p w14:paraId="0BD0D1B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509095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9E60B1" w14:paraId="2E07EEDF" w14:textId="77777777">
        <w:tc>
          <w:tcPr>
            <w:tcW w:w="1805" w:type="dxa"/>
          </w:tcPr>
          <w:p w14:paraId="73055B1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2F8455C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02DC683A"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5C9728E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signalling can work for resolving PCI confusion for inter-operator case. If Alt 2 refers to the dedicated signalling approach, please clarify; if not, please provide the details of such alternative method. </w:t>
            </w:r>
          </w:p>
        </w:tc>
      </w:tr>
      <w:tr w:rsidR="009E60B1" w14:paraId="7F972753" w14:textId="77777777">
        <w:tc>
          <w:tcPr>
            <w:tcW w:w="1805" w:type="dxa"/>
          </w:tcPr>
          <w:p w14:paraId="0163B52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92998B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7BD3C458" w14:textId="77777777" w:rsidR="009E60B1" w:rsidRDefault="00996023">
            <w:pPr>
              <w:pStyle w:val="ListParagraph"/>
              <w:numPr>
                <w:ilvl w:val="0"/>
                <w:numId w:val="14"/>
              </w:numPr>
              <w:spacing w:line="280" w:lineRule="atLeast"/>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MeasObject, which, itself, includes the target SSB frequency and the SSB SCS. In other words, the reported PCI</w:t>
            </w:r>
            <w:r>
              <w:rPr>
                <w:color w:val="000000"/>
              </w:rPr>
              <w:t>/SS-RSRP back to the serving gNB is appended with a (SSB Freq., SSB SCS) pair. As such, if the appended SSB SCS = 480/960 kHz, since serving gNB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gNB does not initiate HO process for the reported Cell-A. Therefore, even if there are multiple cells with the same PCI from potentially multiple operators, regardless of whether none, some, or all these cells are included in the serving gNB’s NCRT, since all gNBs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gNBs know that if a reported PCI is associated with a SSB SCS = 480/960 kHz, the corresponding cell does not broadcast SIB1 and the gNB would not initiate HO process for such a target cell. </w:t>
            </w:r>
          </w:p>
          <w:p w14:paraId="06206DEA" w14:textId="77777777" w:rsidR="009E60B1" w:rsidRDefault="00996023">
            <w:pPr>
              <w:pStyle w:val="ListParagraph"/>
              <w:spacing w:line="280" w:lineRule="atLeast"/>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w:t>
            </w:r>
            <w:r>
              <w:rPr>
                <w:lang w:eastAsia="ko-KR"/>
              </w:rPr>
              <w:lastRenderedPageBreak/>
              <w:t xml:space="preserve">for </w:t>
            </w:r>
            <w:r>
              <w:rPr>
                <w:color w:val="000000"/>
              </w:rPr>
              <w:t>480/960 kHz SSBs. In Rel-16, all supported SSBs can potentially configure SIB1 and be used a cell-defining SSB for PCells. Based on the current agreements, this is certainly not the case for 480/960 kHz SSBs in Rel-17.</w:t>
            </w:r>
          </w:p>
          <w:p w14:paraId="25256CEC" w14:textId="77777777" w:rsidR="009E60B1" w:rsidRDefault="00996023">
            <w:pPr>
              <w:pStyle w:val="ListParagraph"/>
              <w:numPr>
                <w:ilvl w:val="0"/>
                <w:numId w:val="14"/>
              </w:numPr>
              <w:spacing w:line="280" w:lineRule="atLeast"/>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27D05514" w14:textId="77777777" w:rsidR="009E60B1" w:rsidRDefault="00996023">
            <w:pPr>
              <w:pStyle w:val="ListParagraph"/>
              <w:numPr>
                <w:ilvl w:val="1"/>
                <w:numId w:val="14"/>
              </w:numPr>
              <w:spacing w:line="240" w:lineRule="auto"/>
              <w:rPr>
                <w:i/>
                <w:lang w:eastAsia="zh-CN"/>
              </w:rPr>
            </w:pPr>
            <w:r>
              <w:rPr>
                <w:i/>
                <w:lang w:eastAsia="zh-CN"/>
              </w:rPr>
              <w:t>Monitoring of DL channels by gNBs</w:t>
            </w:r>
          </w:p>
          <w:p w14:paraId="7E5CB4B5" w14:textId="77777777" w:rsidR="009E60B1" w:rsidRDefault="00996023">
            <w:pPr>
              <w:pStyle w:val="CommentText"/>
              <w:spacing w:line="280" w:lineRule="atLeast"/>
              <w:ind w:left="1476"/>
            </w:pPr>
            <w:r>
              <w:t>In this mechanism, gNBs monitor DL channel and collect detectable PCI/CGI information of the neighboring cells. This mechanism can be used in both intra-operator and inter-operator scenarios. OAM can reassign PCID of each gNB if there is a PCI collision between cells of the gNB and those of neighboring cells.</w:t>
            </w:r>
          </w:p>
          <w:p w14:paraId="458D78CB" w14:textId="77777777" w:rsidR="009E60B1" w:rsidRDefault="00996023">
            <w:pPr>
              <w:pStyle w:val="ListParagraph"/>
              <w:numPr>
                <w:ilvl w:val="1"/>
                <w:numId w:val="14"/>
              </w:numPr>
              <w:spacing w:line="240" w:lineRule="auto"/>
              <w:rPr>
                <w:i/>
                <w:lang w:eastAsia="zh-CN"/>
              </w:rPr>
            </w:pPr>
            <w:r>
              <w:rPr>
                <w:i/>
              </w:rPr>
              <w:t>Neighbour information exchange</w:t>
            </w:r>
            <w:r>
              <w:rPr>
                <w:i/>
                <w:lang w:eastAsia="zh-CN"/>
              </w:rPr>
              <w:t xml:space="preserve"> using Xn signaling</w:t>
            </w:r>
          </w:p>
          <w:p w14:paraId="5F5FD318" w14:textId="77777777" w:rsidR="009E60B1" w:rsidRDefault="00996023">
            <w:pPr>
              <w:pStyle w:val="ListParagraph"/>
              <w:spacing w:line="280" w:lineRule="atLeast"/>
              <w:ind w:left="1440"/>
              <w:rPr>
                <w:rFonts w:cs="Times"/>
                <w:szCs w:val="20"/>
                <w:lang w:eastAsia="zh-CN"/>
              </w:rPr>
            </w:pPr>
            <w:r>
              <w:rPr>
                <w:lang w:eastAsia="zh-CN"/>
              </w:rPr>
              <w:t xml:space="preserve">In this mechanism, gNBs share their served cell PCI/CGI information using Xn interface. Therefore, PCI collision can be avoided without any UE involvement. Specification </w:t>
            </w:r>
            <w:r>
              <w:rPr>
                <w:rFonts w:cs="Times"/>
                <w:szCs w:val="20"/>
                <w:lang w:eastAsia="zh-CN"/>
              </w:rPr>
              <w:t>38.300 provides the following lines regarding this mechanism:</w:t>
            </w:r>
          </w:p>
          <w:p w14:paraId="7A322744" w14:textId="77777777" w:rsidR="009E60B1" w:rsidRDefault="009E60B1">
            <w:pPr>
              <w:pStyle w:val="ListParagraph"/>
              <w:spacing w:line="280" w:lineRule="atLeast"/>
              <w:rPr>
                <w:rFonts w:cs="Times"/>
                <w:szCs w:val="20"/>
                <w:lang w:eastAsia="zh-CN"/>
              </w:rPr>
            </w:pPr>
          </w:p>
          <w:tbl>
            <w:tblPr>
              <w:tblStyle w:val="TableGrid"/>
              <w:tblW w:w="0" w:type="auto"/>
              <w:tblInd w:w="1497" w:type="dxa"/>
              <w:tblLook w:val="04A0" w:firstRow="1" w:lastRow="0" w:firstColumn="1" w:lastColumn="0" w:noHBand="0" w:noVBand="1"/>
            </w:tblPr>
            <w:tblGrid>
              <w:gridCol w:w="6300"/>
            </w:tblGrid>
            <w:tr w:rsidR="009E60B1" w14:paraId="7D8CA871" w14:textId="77777777">
              <w:tc>
                <w:tcPr>
                  <w:tcW w:w="6300" w:type="dxa"/>
                </w:tcPr>
                <w:p w14:paraId="71195CF4" w14:textId="77777777" w:rsidR="009E60B1" w:rsidRDefault="00996023">
                  <w:pPr>
                    <w:pStyle w:val="NO"/>
                    <w:spacing w:line="280" w:lineRule="atLeast"/>
                    <w:rPr>
                      <w:i/>
                      <w:sz w:val="22"/>
                    </w:rPr>
                  </w:pPr>
                  <w:r>
                    <w:rPr>
                      <w:rFonts w:cs="Times"/>
                      <w:i/>
                      <w:sz w:val="22"/>
                      <w:lang w:eastAsia="zh-CN"/>
                    </w:rPr>
                    <w:t xml:space="preserve">Excerpt from 38.300 Clause 15.3.3 </w:t>
                  </w:r>
                  <w:r>
                    <w:rPr>
                      <w:i/>
                      <w:sz w:val="22"/>
                    </w:rPr>
                    <w:t>Automatic Neighbour Cell Relation Function</w:t>
                  </w:r>
                </w:p>
                <w:p w14:paraId="750FE337" w14:textId="77777777" w:rsidR="009E60B1" w:rsidRDefault="00996023">
                  <w:pPr>
                    <w:pStyle w:val="NO"/>
                    <w:spacing w:line="280" w:lineRule="atLeast"/>
                    <w:rPr>
                      <w:rFonts w:cs="Times"/>
                      <w:lang w:eastAsia="zh-CN"/>
                    </w:rPr>
                  </w:pPr>
                  <w:r>
                    <w:rPr>
                      <w:sz w:val="22"/>
                    </w:rPr>
                    <w:t>NOTE:</w:t>
                  </w:r>
                  <w:r>
                    <w:rPr>
                      <w:sz w:val="22"/>
                    </w:rPr>
                    <w:tab/>
                    <w:t>The neighbour information exchange, which occurs during the Xn Setup procedure or in the gNB Configuration Update procedure, may be used for ANR purpose.</w:t>
                  </w:r>
                </w:p>
              </w:tc>
            </w:tr>
          </w:tbl>
          <w:p w14:paraId="1826F3CF" w14:textId="77777777" w:rsidR="009E60B1" w:rsidRDefault="009E60B1">
            <w:pPr>
              <w:pStyle w:val="ListParagraph"/>
              <w:spacing w:line="280" w:lineRule="atLeast"/>
              <w:rPr>
                <w:lang w:eastAsia="zh-CN"/>
              </w:rPr>
            </w:pPr>
          </w:p>
          <w:p w14:paraId="29641050" w14:textId="77777777" w:rsidR="009E60B1" w:rsidRDefault="00996023">
            <w:pPr>
              <w:autoSpaceDE/>
              <w:autoSpaceDN/>
              <w:adjustRightInd/>
              <w:spacing w:after="0" w:line="280" w:lineRule="atLeast"/>
              <w:ind w:left="1476"/>
              <w:rPr>
                <w:lang w:eastAsia="zh-CN"/>
              </w:rPr>
            </w:pPr>
            <w:r>
              <w:rPr>
                <w:lang w:eastAsia="zh-CN"/>
              </w:rPr>
              <w:t>Note that this mechanism can be used if Xn interface is stablished among gNBs. Xn interface is typically stablished among gNBs of the same operator. It may also be stablished in inter-operator scenario if operators use the same vendor.</w:t>
            </w:r>
          </w:p>
          <w:p w14:paraId="7ED284CE" w14:textId="77777777" w:rsidR="009E60B1" w:rsidRDefault="00996023">
            <w:pPr>
              <w:pStyle w:val="CommentText"/>
              <w:spacing w:line="280" w:lineRule="atLeast"/>
              <w:ind w:left="288"/>
              <w:rPr>
                <w:lang w:eastAsia="ko-KR"/>
              </w:rPr>
            </w:pPr>
            <w:r>
              <w:rPr>
                <w:lang w:eastAsia="ko-KR"/>
              </w:rPr>
              <w:t xml:space="preserve">CGI report and above two mechanisms to support PCI confusion resolution have their own advantages and disadvantages. It is noteworthy that, a disadvantage of CGI report is  </w:t>
            </w:r>
            <w:r>
              <w:t>that it is a costly method since it requires additional UE reporting and may also have a higher latency</w:t>
            </w:r>
            <w:r>
              <w:rPr>
                <w:lang w:eastAsia="ko-KR"/>
              </w:rPr>
              <w:t xml:space="preserve"> </w:t>
            </w:r>
          </w:p>
          <w:p w14:paraId="6D3DD86E" w14:textId="77777777" w:rsidR="009E60B1" w:rsidRDefault="00996023">
            <w:pPr>
              <w:pStyle w:val="ListParagraph"/>
              <w:numPr>
                <w:ilvl w:val="0"/>
                <w:numId w:val="14"/>
              </w:numPr>
              <w:spacing w:line="280" w:lineRule="atLeast"/>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CGI report can be easily and more efficiently supported using dedicated signaling (Explained further below). Note that if we specify CORESET#0 and Type0-PDCCH CSS set monitoring occasions just for CGI report (use a similar mechanism that enables UE to read SIB1 in Type0-</w:t>
            </w:r>
            <w:r>
              <w:rPr>
                <w:lang w:eastAsia="zh-CN"/>
              </w:rPr>
              <w:lastRenderedPageBreak/>
              <w:t>PDSCH for Initial access), it means that we would have to design CORESET#0 including supported {SSB, CORESET#0} multiplexing patterns, number of 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MsgA and so on… Among all these parameters, only three (PLMN identity, cell Id, cellReservedForOperatorUse bit</w:t>
            </w:r>
            <w:proofErr w:type="gramStart"/>
            <w:r>
              <w:rPr>
                <w:lang w:eastAsia="zh-CN"/>
              </w:rPr>
              <w:t>)  in</w:t>
            </w:r>
            <w:proofErr w:type="gramEnd"/>
            <w:r>
              <w:rPr>
                <w:lang w:eastAsia="zh-CN"/>
              </w:rPr>
              <w:t xml:space="preserve">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78A4EF11" w14:textId="77777777" w:rsidR="009E60B1" w:rsidRDefault="00996023">
            <w:pPr>
              <w:spacing w:line="280" w:lineRule="atLeast"/>
              <w:rPr>
                <w:b/>
                <w:lang w:eastAsia="zh-CN"/>
              </w:rPr>
            </w:pPr>
            <w:r>
              <w:rPr>
                <w:b/>
                <w:lang w:eastAsia="zh-CN"/>
              </w:rPr>
              <w:t xml:space="preserve">How to support CGI report using dedicated signaling: </w:t>
            </w:r>
          </w:p>
          <w:p w14:paraId="6A7449CC" w14:textId="77777777" w:rsidR="009E60B1" w:rsidRDefault="00996023">
            <w:pPr>
              <w:spacing w:line="280" w:lineRule="atLeast"/>
              <w:rPr>
                <w:rFonts w:eastAsiaTheme="minorEastAsia"/>
                <w:sz w:val="22"/>
                <w:szCs w:val="22"/>
                <w:lang w:eastAsia="zh-CN"/>
              </w:rPr>
            </w:pPr>
            <w:r>
              <w:rPr>
                <w:rFonts w:eastAsiaTheme="minorEastAsia"/>
                <w:sz w:val="22"/>
                <w:szCs w:val="22"/>
                <w:lang w:eastAsia="zh-CN"/>
              </w:rPr>
              <w:t xml:space="preserve">Let’s say there is a PCell and Cell-1 and Cell-2. Cell-1 and Cell-2 both transmit 480(960) kHz SSB without CORESET#0 and both have PCID-1. Cell-1 and PCell belong to the same operator and, as such, Xn signaling is stablished between them while Cell-2 belongs to another operator. Since PCell and Cell-1 are connected using Xn, </w:t>
            </w:r>
            <w:r>
              <w:rPr>
                <w:sz w:val="22"/>
                <w:szCs w:val="22"/>
                <w:lang w:eastAsia="zh-CN"/>
              </w:rPr>
              <w:t xml:space="preserve">PCell can know the location at which Cell-1 transmits its CGI parameters (eg: Cell ID and PLMN ID --let’s call them collectively as CGI-Info). </w:t>
            </w:r>
            <w:r>
              <w:rPr>
                <w:rFonts w:eastAsiaTheme="minorEastAsia"/>
                <w:sz w:val="22"/>
                <w:szCs w:val="22"/>
                <w:lang w:eastAsia="zh-CN"/>
              </w:rPr>
              <w:t xml:space="preserve">Now, if UE reports a PCID-1 derived from a detected 480(960) kHz SSB to PCell, PCell may ask UE to read the CGI-info using DCI. DCI provides the CGI-info location of Cell-1 to the UE. If UE cannot find the CGI-info in the provided location, it simply means that UE had actually detected Cell-2. In such a case, UE reports an ERROR (or a message like “noSIB1”) so PCell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0A40033C" w14:textId="77777777" w:rsidR="009E60B1" w:rsidRDefault="00996023">
            <w:pPr>
              <w:spacing w:line="280" w:lineRule="atLeast"/>
              <w:rPr>
                <w:b/>
                <w:lang w:eastAsia="ko-KR"/>
              </w:rPr>
            </w:pPr>
            <w:r>
              <w:rPr>
                <w:b/>
                <w:lang w:eastAsia="ko-KR"/>
              </w:rPr>
              <w:t xml:space="preserve">Summary: </w:t>
            </w:r>
          </w:p>
          <w:p w14:paraId="54C8CC65" w14:textId="77777777" w:rsidR="009E60B1" w:rsidRDefault="00996023">
            <w:pPr>
              <w:spacing w:line="280" w:lineRule="atLeast"/>
              <w:rPr>
                <w:lang w:eastAsia="ko-KR"/>
              </w:rPr>
            </w:pPr>
            <w:r>
              <w:rPr>
                <w:lang w:eastAsia="ko-KR"/>
              </w:rPr>
              <w:t>Given all above discussion, we can provide the following proposal as a compromise:</w:t>
            </w:r>
          </w:p>
          <w:p w14:paraId="36560FFD" w14:textId="77777777" w:rsidR="009E60B1" w:rsidRDefault="00996023">
            <w:pPr>
              <w:spacing w:line="280" w:lineRule="atLeast"/>
              <w:rPr>
                <w:b/>
                <w:lang w:eastAsia="ko-KR"/>
              </w:rPr>
            </w:pPr>
            <w:r>
              <w:rPr>
                <w:b/>
                <w:bCs/>
                <w:i/>
                <w:iCs/>
              </w:rPr>
              <w:t xml:space="preserve">Proposal: </w:t>
            </w:r>
          </w:p>
          <w:p w14:paraId="1EB039D3" w14:textId="77777777" w:rsidR="009E60B1" w:rsidRDefault="00996023">
            <w:pPr>
              <w:pStyle w:val="ListParagraph"/>
              <w:numPr>
                <w:ilvl w:val="0"/>
                <w:numId w:val="15"/>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69A7101E" w14:textId="77777777" w:rsidR="009E60B1" w:rsidRDefault="00996023">
            <w:pPr>
              <w:pStyle w:val="ListParagraph"/>
              <w:numPr>
                <w:ilvl w:val="0"/>
                <w:numId w:val="15"/>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49223F24" w14:textId="77777777" w:rsidR="009E60B1" w:rsidRDefault="00996023">
            <w:pPr>
              <w:pStyle w:val="ListParagraph"/>
              <w:numPr>
                <w:ilvl w:val="1"/>
                <w:numId w:val="15"/>
              </w:numPr>
              <w:autoSpaceDE w:val="0"/>
              <w:autoSpaceDN w:val="0"/>
              <w:snapToGrid w:val="0"/>
              <w:spacing w:after="120" w:line="240" w:lineRule="auto"/>
              <w:contextualSpacing/>
              <w:rPr>
                <w:b/>
                <w:bCs/>
                <w:i/>
                <w:iCs/>
              </w:rPr>
            </w:pPr>
            <w:r>
              <w:rPr>
                <w:b/>
                <w:bCs/>
                <w:i/>
                <w:iCs/>
              </w:rPr>
              <w:t>PCI collision resolution mechanism is implemented without UE CGI report.</w:t>
            </w:r>
          </w:p>
          <w:p w14:paraId="41DD25AA" w14:textId="77777777" w:rsidR="009E60B1" w:rsidRDefault="00996023">
            <w:pPr>
              <w:pStyle w:val="ListParagraph"/>
              <w:numPr>
                <w:ilvl w:val="2"/>
                <w:numId w:val="15"/>
              </w:numPr>
              <w:autoSpaceDE w:val="0"/>
              <w:autoSpaceDN w:val="0"/>
              <w:snapToGrid w:val="0"/>
              <w:spacing w:after="120" w:line="240" w:lineRule="auto"/>
              <w:contextualSpacing/>
              <w:rPr>
                <w:b/>
                <w:bCs/>
                <w:i/>
                <w:iCs/>
              </w:rPr>
            </w:pPr>
            <w:r>
              <w:rPr>
                <w:b/>
                <w:bCs/>
                <w:i/>
                <w:iCs/>
              </w:rPr>
              <w:lastRenderedPageBreak/>
              <w:t xml:space="preserve">Examples: </w:t>
            </w:r>
            <w:r>
              <w:rPr>
                <w:b/>
                <w:bCs/>
                <w:i/>
                <w:lang w:eastAsia="zh-CN"/>
              </w:rPr>
              <w:t xml:space="preserve">Monitoring of DL channels by gNBs, </w:t>
            </w:r>
            <w:r>
              <w:rPr>
                <w:b/>
                <w:bCs/>
                <w:i/>
              </w:rPr>
              <w:t>Neighbour information exchange</w:t>
            </w:r>
            <w:r>
              <w:rPr>
                <w:b/>
                <w:bCs/>
                <w:i/>
                <w:lang w:eastAsia="zh-CN"/>
              </w:rPr>
              <w:t xml:space="preserve"> using Xn signaling</w:t>
            </w:r>
          </w:p>
          <w:p w14:paraId="5BFABF93" w14:textId="77777777" w:rsidR="009E60B1" w:rsidRDefault="00996023">
            <w:pPr>
              <w:pStyle w:val="ListParagraph"/>
              <w:numPr>
                <w:ilvl w:val="1"/>
                <w:numId w:val="15"/>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3D945BEB" w14:textId="77777777" w:rsidR="009E60B1" w:rsidRDefault="00996023">
            <w:pPr>
              <w:pStyle w:val="BodyText"/>
              <w:spacing w:after="0" w:line="280" w:lineRule="atLeast"/>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9E60B1" w14:paraId="3321AFCA" w14:textId="77777777">
        <w:tc>
          <w:tcPr>
            <w:tcW w:w="1805" w:type="dxa"/>
          </w:tcPr>
          <w:p w14:paraId="64CC9D0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18B000F7" w14:textId="77777777" w:rsidR="009E60B1" w:rsidRDefault="00996023">
            <w:pPr>
              <w:pStyle w:val="BodyText"/>
              <w:spacing w:after="0" w:line="280" w:lineRule="atLeast"/>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e support Alt 1 under the restriction of known timing. We are also open discussing Alt 2 depending on the designs proposed.</w:t>
            </w:r>
          </w:p>
        </w:tc>
      </w:tr>
      <w:tr w:rsidR="009E60B1" w14:paraId="565C6353" w14:textId="77777777">
        <w:tc>
          <w:tcPr>
            <w:tcW w:w="1805" w:type="dxa"/>
          </w:tcPr>
          <w:p w14:paraId="2E61AAB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73DF934F" w14:textId="77777777" w:rsidR="009E60B1" w:rsidRDefault="00996023">
            <w:pPr>
              <w:pStyle w:val="BodyText"/>
              <w:spacing w:after="0" w:line="280" w:lineRule="atLeast"/>
              <w:rPr>
                <w:rFonts w:eastAsia="MS Mincho"/>
                <w:sz w:val="22"/>
                <w:szCs w:val="22"/>
                <w:lang w:eastAsia="ja-JP"/>
              </w:rPr>
            </w:pPr>
            <w:r>
              <w:rPr>
                <w:rFonts w:eastAsia="MS Mincho"/>
                <w:sz w:val="22"/>
                <w:szCs w:val="22"/>
                <w:lang w:eastAsia="ja-JP"/>
              </w:rPr>
              <w:t>On the proposal made by HW:</w:t>
            </w:r>
          </w:p>
          <w:p w14:paraId="6323338F" w14:textId="77777777" w:rsidR="009E60B1" w:rsidRDefault="00996023">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587DEA83" w14:textId="77777777" w:rsidR="009E60B1" w:rsidRDefault="00996023">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second bullet about alternatives, </w:t>
            </w:r>
          </w:p>
          <w:p w14:paraId="719A7D34" w14:textId="77777777" w:rsidR="009E60B1" w:rsidRDefault="00996023">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14:paraId="4EC21705" w14:textId="77777777" w:rsidR="009E60B1" w:rsidRDefault="00996023">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M</w:t>
            </w:r>
            <w:r>
              <w:rPr>
                <w:rFonts w:eastAsia="MS Mincho"/>
                <w:sz w:val="22"/>
                <w:szCs w:val="22"/>
                <w:lang w:eastAsia="ja-JP"/>
              </w:rPr>
              <w:t>onitoring of DL channels by gNBs enforces to deploy gNB with IAB-like capability only, which we believe makes practical operation more complex than CGI report</w:t>
            </w:r>
          </w:p>
          <w:p w14:paraId="06FA00A6" w14:textId="77777777" w:rsidR="009E60B1" w:rsidRDefault="00996023">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tdoc, Xn signaling is basically possible between intra-operator gNBs or inter-operator gNBs by same vendor only, by which PCI collision between inter operator with different vendor’s gNB is not possible. It could be too much restriction if gNBs with same vendor only have to be deployed even by different operators in 60 GHz. We believe such restriction can make the practical deployment much harder. Why 3GPP needs to have such restrictions would be unclear for us. </w:t>
            </w:r>
          </w:p>
          <w:p w14:paraId="3FF78E03" w14:textId="77777777" w:rsidR="009E60B1" w:rsidRDefault="00996023">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170FDB4A" w14:textId="77777777" w:rsidR="009E60B1" w:rsidRDefault="00996023">
            <w:pPr>
              <w:pStyle w:val="BodyText"/>
              <w:spacing w:after="0" w:line="280" w:lineRule="atLeast"/>
              <w:rPr>
                <w:sz w:val="22"/>
                <w:szCs w:val="22"/>
              </w:rPr>
            </w:pPr>
            <w:r>
              <w:rPr>
                <w:rFonts w:eastAsia="MS Mincho"/>
                <w:sz w:val="22"/>
                <w:szCs w:val="22"/>
                <w:lang w:eastAsia="ja-JP"/>
              </w:rPr>
              <w:t xml:space="preserve">Note that PCI collision is necessary not only for HO failure but also RRM measurement. So we still see the strong necessity to support ANR. </w:t>
            </w:r>
          </w:p>
        </w:tc>
      </w:tr>
      <w:tr w:rsidR="009E60B1" w14:paraId="5944855D" w14:textId="77777777">
        <w:tc>
          <w:tcPr>
            <w:tcW w:w="1805" w:type="dxa"/>
          </w:tcPr>
          <w:p w14:paraId="315B3EE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1488A592" w14:textId="77777777" w:rsidR="009E60B1" w:rsidRDefault="00996023">
            <w:pPr>
              <w:pStyle w:val="BodyText"/>
              <w:spacing w:after="0" w:line="280" w:lineRule="atLeast"/>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9E60B1" w14:paraId="520656C6" w14:textId="77777777">
        <w:tc>
          <w:tcPr>
            <w:tcW w:w="1805" w:type="dxa"/>
          </w:tcPr>
          <w:p w14:paraId="34BD2AE2" w14:textId="77777777" w:rsidR="009E60B1" w:rsidRDefault="0099602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14:paraId="582301B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xml:space="preserve">, thus Alt 1 is preferred for us. Supporting Alt 1 does </w:t>
            </w:r>
            <w:proofErr w:type="gramStart"/>
            <w:r>
              <w:rPr>
                <w:rFonts w:ascii="Times New Roman" w:hAnsi="Times New Roman" w:hint="eastAsia"/>
                <w:sz w:val="22"/>
                <w:szCs w:val="22"/>
                <w:lang w:eastAsia="zh-CN"/>
              </w:rPr>
              <w:t>not  mean</w:t>
            </w:r>
            <w:proofErr w:type="gramEnd"/>
            <w:r>
              <w:rPr>
                <w:rFonts w:ascii="Times New Roman" w:hAnsi="Times New Roman" w:hint="eastAsia"/>
                <w:sz w:val="22"/>
                <w:szCs w:val="22"/>
                <w:lang w:eastAsia="zh-CN"/>
              </w:rPr>
              <w:t xml:space="preserve"> excluding any other possible methods, only if we have consensus on these methods.</w:t>
            </w:r>
          </w:p>
        </w:tc>
      </w:tr>
      <w:tr w:rsidR="009E60B1" w14:paraId="18F450D9" w14:textId="77777777">
        <w:tc>
          <w:tcPr>
            <w:tcW w:w="1805" w:type="dxa"/>
          </w:tcPr>
          <w:p w14:paraId="583BBCB9"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06C3FA6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preference would be Alt1. This functionality is rather elementary for the system operation, thus the simplest and most straight forward method to support it is to provide </w:t>
            </w:r>
            <w:r>
              <w:rPr>
                <w:rFonts w:ascii="Times New Roman" w:hAnsi="Times New Roman"/>
                <w:sz w:val="22"/>
                <w:szCs w:val="22"/>
                <w:lang w:eastAsia="zh-CN"/>
              </w:rPr>
              <w:lastRenderedPageBreak/>
              <w:t>the CORESET#0/Type0-PDCCH configuration in MIB.</w:t>
            </w:r>
          </w:p>
          <w:p w14:paraId="2769D1D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existing agreements, we could assume to have PCell on some other band (≠B52GHz band), and have the Pscell or Scell on B52GHz band. In such scenarios it may not be feasible to fall back to obtain the CGI from the e.g. 120kHz SSB, if the device in question does not support said band. For Xn based procedure or for PDSCH based mechanism to work successfully, we are in practice assuming known (intra-vendor/operator) cell, like pointed out by DOCOMO. For unlicensed band operation, we are not convinced that this can always be assumed.</w:t>
            </w:r>
          </w:p>
          <w:p w14:paraId="21A38364" w14:textId="77777777" w:rsidR="009E60B1" w:rsidRDefault="009E60B1">
            <w:pPr>
              <w:pStyle w:val="BodyText"/>
              <w:spacing w:after="0" w:line="280" w:lineRule="atLeast"/>
              <w:rPr>
                <w:rFonts w:ascii="Times New Roman" w:hAnsi="Times New Roman"/>
                <w:sz w:val="22"/>
                <w:szCs w:val="22"/>
                <w:lang w:eastAsia="zh-CN"/>
              </w:rPr>
            </w:pPr>
          </w:p>
        </w:tc>
      </w:tr>
      <w:tr w:rsidR="009E60B1" w14:paraId="67FF88DE" w14:textId="77777777">
        <w:tc>
          <w:tcPr>
            <w:tcW w:w="1805" w:type="dxa"/>
          </w:tcPr>
          <w:p w14:paraId="6FCE4D2D"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5873A7F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9E60B1" w14:paraId="76643743" w14:textId="77777777">
        <w:tc>
          <w:tcPr>
            <w:tcW w:w="1805" w:type="dxa"/>
          </w:tcPr>
          <w:p w14:paraId="51329A31"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1D52391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9E60B1" w14:paraId="2AEDDF12" w14:textId="77777777">
        <w:tc>
          <w:tcPr>
            <w:tcW w:w="1805" w:type="dxa"/>
          </w:tcPr>
          <w:p w14:paraId="7DA8E95E"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14:paraId="540DA7D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Docomo’s concerns on Huawei’s proposals in terms of complexity and feasibility. </w:t>
            </w:r>
          </w:p>
        </w:tc>
      </w:tr>
      <w:tr w:rsidR="009E60B1" w14:paraId="161D0D72" w14:textId="77777777">
        <w:tc>
          <w:tcPr>
            <w:tcW w:w="1805" w:type="dxa"/>
          </w:tcPr>
          <w:p w14:paraId="02936CD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CC3298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9E60B1" w14:paraId="6D980FB4" w14:textId="77777777">
        <w:tc>
          <w:tcPr>
            <w:tcW w:w="1805" w:type="dxa"/>
          </w:tcPr>
          <w:p w14:paraId="73997A1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1EDE6F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have already discussed in the tdoc, the UE should be provided with the CORESET#0/Type0-PDCCH configuration for the ANR function. Though Alt.1 is the straightforward option, the Alt.2 can be considered as the alternative in case the configuration based on Alt.1 is not available. </w:t>
            </w:r>
          </w:p>
          <w:p w14:paraId="7EC1D86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Alt.2 can be implemented by having the semi-static configuration of the parameters for the CORESET#0 and Type0-PDCCH, where the time and frequency allocations and the multiplexing patterns are (pre)configured in fixed settings. Then the UE may identify the (pre)configured location of CORESET#0 and Type0-PDCCH based on the SCS, the carrier frequency, or the RRC settings.</w:t>
            </w:r>
          </w:p>
        </w:tc>
      </w:tr>
      <w:tr w:rsidR="009E60B1" w14:paraId="443149EA" w14:textId="77777777">
        <w:tc>
          <w:tcPr>
            <w:tcW w:w="1805" w:type="dxa"/>
          </w:tcPr>
          <w:p w14:paraId="7D9F6B6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7E7D70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9E60B1" w14:paraId="21533AE5" w14:textId="77777777">
        <w:tc>
          <w:tcPr>
            <w:tcW w:w="1805" w:type="dxa"/>
          </w:tcPr>
          <w:p w14:paraId="31ED6116"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7AB262F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288C16C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w:t>
            </w:r>
            <w:r>
              <w:rPr>
                <w:rFonts w:ascii="Times New Roman" w:hAnsi="Times New Roman"/>
                <w:sz w:val="22"/>
                <w:szCs w:val="22"/>
                <w:lang w:eastAsia="zh-CN"/>
              </w:rPr>
              <w:lastRenderedPageBreak/>
              <w:t>future releases.</w:t>
            </w:r>
          </w:p>
        </w:tc>
      </w:tr>
      <w:tr w:rsidR="009E60B1" w14:paraId="2A671AD9" w14:textId="77777777">
        <w:tc>
          <w:tcPr>
            <w:tcW w:w="1805" w:type="dxa"/>
          </w:tcPr>
          <w:p w14:paraId="1107322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5C1C6054" w14:textId="77777777" w:rsidR="009E60B1" w:rsidRDefault="00996023">
            <w:pPr>
              <w:pStyle w:val="BodyText"/>
              <w:spacing w:after="0" w:line="280" w:lineRule="atLeast"/>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47A8660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Huawei’s comment on the reasons of not supporting Alt. 1, we have the following response:</w:t>
            </w:r>
          </w:p>
          <w:p w14:paraId="225E3F5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14B15DB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that PCI confusion won’t cause HO failure if 480K/960K SSB is not used for initial access case. However, it will result in wrong configuration of Scell or PScell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gNB1b. So gNB1a will configure gNB1b as PScell for UE1 which result in performance loss. We hope this could clarify the need of solving PCI confusion between operators.</w:t>
            </w:r>
          </w:p>
          <w:p w14:paraId="73656FF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noProof/>
                <w:sz w:val="22"/>
                <w:szCs w:val="22"/>
                <w:lang w:eastAsia="zh-CN"/>
              </w:rPr>
              <w:drawing>
                <wp:inline distT="0" distB="0" distL="0" distR="0" wp14:anchorId="7C2BCFEB" wp14:editId="37D45E96">
                  <wp:extent cx="4373245" cy="227076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11649" cy="2290953"/>
                          </a:xfrm>
                          <a:prstGeom prst="rect">
                            <a:avLst/>
                          </a:prstGeom>
                          <a:noFill/>
                        </pic:spPr>
                      </pic:pic>
                    </a:graphicData>
                  </a:graphic>
                </wp:inline>
              </w:drawing>
            </w:r>
          </w:p>
          <w:p w14:paraId="1585A7A2" w14:textId="77777777" w:rsidR="009E60B1" w:rsidRDefault="009E60B1">
            <w:pPr>
              <w:pStyle w:val="BodyText"/>
              <w:spacing w:after="0" w:line="280" w:lineRule="atLeast"/>
              <w:rPr>
                <w:rFonts w:ascii="Times New Roman" w:hAnsi="Times New Roman"/>
                <w:sz w:val="22"/>
                <w:szCs w:val="22"/>
                <w:lang w:eastAsia="zh-CN"/>
              </w:rPr>
            </w:pPr>
          </w:p>
          <w:p w14:paraId="437CB53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p>
          <w:p w14:paraId="2240BDC6" w14:textId="77777777" w:rsidR="009E60B1" w:rsidRDefault="00996023">
            <w:pPr>
              <w:pStyle w:val="BodyText"/>
              <w:numPr>
                <w:ilvl w:val="0"/>
                <w:numId w:val="16"/>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a “Monitoring of DL channels by gNBs”, we think monitoring of DL channels is UE function and not implemented in legacy gNB. Even gNB can monitor DL channel, gNB1b may not hear gNB2b and the PCI confusion can’t be solved either.</w:t>
            </w:r>
          </w:p>
          <w:p w14:paraId="28BD10A6" w14:textId="77777777" w:rsidR="009E60B1" w:rsidRDefault="00996023">
            <w:pPr>
              <w:pStyle w:val="BodyText"/>
              <w:numPr>
                <w:ilvl w:val="0"/>
                <w:numId w:val="17"/>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“Neighbour information exchange using Xn signaling”, we don’t think the gNBs belonging to different operators could have Xn interface.</w:t>
            </w:r>
          </w:p>
          <w:p w14:paraId="78348139" w14:textId="77777777" w:rsidR="009E60B1" w:rsidRDefault="009E60B1">
            <w:pPr>
              <w:pStyle w:val="BodyText"/>
              <w:spacing w:after="0" w:line="280" w:lineRule="atLeast"/>
              <w:rPr>
                <w:rFonts w:ascii="Times New Roman" w:hAnsi="Times New Roman"/>
                <w:sz w:val="22"/>
                <w:szCs w:val="22"/>
                <w:lang w:eastAsia="zh-CN"/>
              </w:rPr>
            </w:pPr>
          </w:p>
          <w:p w14:paraId="114E6E8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14:paraId="08F21C0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in our Tdoc R1-2104348, the purpose of ANR function is to relieve the operator from the burden of manually managing neighbor cell relations (NCRs), which are mainly used for mobility purpose (p.s. in practice, NCRs largely are configured </w:t>
            </w:r>
            <w:r>
              <w:rPr>
                <w:rFonts w:ascii="Times New Roman" w:hAnsi="Times New Roman"/>
                <w:sz w:val="22"/>
                <w:szCs w:val="22"/>
                <w:lang w:eastAsia="zh-CN"/>
              </w:rPr>
              <w:lastRenderedPageBreak/>
              <w:t xml:space="preserve">manually). NCRs are cell-to-cell relations, while an Xn link is set up between two gNBs. One typical deployment scenario is illustrated below: gNB1&amp;2&amp;3 are legacy carriers in FR2 with 120K PCell and gNB a, </w:t>
            </w:r>
            <w:proofErr w:type="gramStart"/>
            <w:r>
              <w:rPr>
                <w:rFonts w:ascii="Times New Roman" w:hAnsi="Times New Roman"/>
                <w:sz w:val="22"/>
                <w:szCs w:val="22"/>
                <w:lang w:eastAsia="zh-CN"/>
              </w:rPr>
              <w:t>b ,c</w:t>
            </w:r>
            <w:proofErr w:type="gramEnd"/>
            <w:r>
              <w:rPr>
                <w:rFonts w:ascii="Times New Roman" w:hAnsi="Times New Roman"/>
                <w:sz w:val="22"/>
                <w:szCs w:val="22"/>
                <w:lang w:eastAsia="zh-CN"/>
              </w:rPr>
              <w:t xml:space="preserve"> ,d are newly deployed carriers in 52.6-71GHz with 960K PScell. The Xn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Xn interface between them (e.g. dashed line in the following figure)</w:t>
            </w:r>
          </w:p>
          <w:p w14:paraId="4B296E1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noProof/>
                <w:sz w:val="22"/>
                <w:szCs w:val="22"/>
                <w:lang w:eastAsia="zh-CN"/>
              </w:rPr>
              <w:drawing>
                <wp:inline distT="0" distB="0" distL="0" distR="0" wp14:anchorId="693D6FD7" wp14:editId="74F872A7">
                  <wp:extent cx="3930015" cy="25723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p w14:paraId="0F7046E3" w14:textId="77777777" w:rsidR="009E60B1" w:rsidRDefault="009E60B1">
            <w:pPr>
              <w:pStyle w:val="BodyText"/>
              <w:spacing w:after="0" w:line="280" w:lineRule="atLeast"/>
              <w:rPr>
                <w:rFonts w:ascii="Times New Roman" w:hAnsi="Times New Roman"/>
                <w:sz w:val="22"/>
                <w:szCs w:val="22"/>
                <w:lang w:eastAsia="zh-CN"/>
              </w:rPr>
            </w:pPr>
          </w:p>
          <w:p w14:paraId="615C3B9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9E60B1" w14:paraId="7A066117" w14:textId="77777777">
        <w:tc>
          <w:tcPr>
            <w:tcW w:w="1805" w:type="dxa"/>
          </w:tcPr>
          <w:p w14:paraId="507DCE7F"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Convida Wireless</w:t>
            </w:r>
          </w:p>
        </w:tc>
        <w:tc>
          <w:tcPr>
            <w:tcW w:w="8157" w:type="dxa"/>
          </w:tcPr>
          <w:p w14:paraId="0567CBE9" w14:textId="77777777" w:rsidR="009E60B1" w:rsidRDefault="00996023">
            <w:pPr>
              <w:pStyle w:val="BodyText"/>
              <w:spacing w:after="0" w:line="280" w:lineRule="atLeast"/>
              <w:rPr>
                <w:sz w:val="22"/>
                <w:szCs w:val="22"/>
                <w:lang w:eastAsia="zh-CN"/>
              </w:rPr>
            </w:pPr>
            <w:r>
              <w:rPr>
                <w:rFonts w:ascii="Times New Roman" w:hAnsi="Times New Roman"/>
                <w:sz w:val="22"/>
                <w:szCs w:val="22"/>
                <w:lang w:eastAsia="zh-CN"/>
              </w:rPr>
              <w:t xml:space="preserve">We prefer Alt 1. </w:t>
            </w:r>
          </w:p>
        </w:tc>
      </w:tr>
      <w:tr w:rsidR="009E60B1" w14:paraId="00AA36F0" w14:textId="77777777">
        <w:tc>
          <w:tcPr>
            <w:tcW w:w="1805" w:type="dxa"/>
          </w:tcPr>
          <w:p w14:paraId="61C79914"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4148797E"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both Alt-1 and Alt-2.</w:t>
            </w:r>
          </w:p>
          <w:p w14:paraId="1469BFD3"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14:paraId="37F0CE74"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2C2D18F3" w14:textId="77777777" w:rsidR="009E60B1" w:rsidRDefault="00996023">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Pr>
                <w:rFonts w:ascii="Times New Roman" w:hAnsi="Times New Roman"/>
                <w:strike/>
                <w:color w:val="FF0000"/>
                <w:sz w:val="22"/>
                <w:szCs w:val="22"/>
                <w:lang w:eastAsia="zh-CN"/>
              </w:rPr>
              <w:t>confusion resolution</w:t>
            </w:r>
          </w:p>
          <w:p w14:paraId="5922EFD4"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since the functionality we are discussing is only the first step of ANR, i.e., methods for the UE to report ECGI for the gNB to learn if there is a PCI conflict. Once the gNB determines there is a conflict within the same/different operator, how to resolve the conflict is outside of the scope of RAN1.</w:t>
            </w:r>
          </w:p>
          <w:p w14:paraId="2C5771C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w:t>
            </w:r>
            <w:r>
              <w:rPr>
                <w:rFonts w:ascii="Times New Roman" w:hAnsi="Times New Roman"/>
                <w:szCs w:val="22"/>
                <w:lang w:eastAsia="zh-CN"/>
              </w:rPr>
              <w:lastRenderedPageBreak/>
              <w:t>signaling), there are a quite limited number of possible CORESET#0/Type0-PDCCH configurations that could be configured by any operator. If different UEs are provided with different configuration candidates, and any one or more of the UEs reports an ECGI that is unknown to the gNB, then the PCI conflict is detected.</w:t>
            </w:r>
          </w:p>
          <w:p w14:paraId="31B4D05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r>
              <w:rPr>
                <w:rFonts w:ascii="Times New Roman" w:hAnsi="Times New Roman"/>
                <w:i/>
                <w:iCs/>
                <w:szCs w:val="22"/>
                <w:lang w:eastAsia="zh-CN"/>
              </w:rPr>
              <w:t xml:space="preserve">measObjectNR, </w:t>
            </w:r>
            <w:r>
              <w:rPr>
                <w:rFonts w:ascii="Times New Roman" w:hAnsi="Times New Roman"/>
                <w:szCs w:val="22"/>
                <w:lang w:eastAsia="zh-CN"/>
              </w:rPr>
              <w:t xml:space="preserve">and the PCI for which to report ECGI is explicitly provided in </w:t>
            </w:r>
            <w:r>
              <w:rPr>
                <w:rFonts w:ascii="Times New Roman" w:hAnsi="Times New Roman"/>
                <w:i/>
                <w:iCs/>
                <w:szCs w:val="22"/>
                <w:lang w:eastAsia="zh-CN"/>
              </w:rPr>
              <w:t>reportConfigNR</w:t>
            </w:r>
            <w:r>
              <w:rPr>
                <w:rFonts w:ascii="Times New Roman" w:hAnsi="Times New Roman"/>
                <w:szCs w:val="22"/>
                <w:lang w:eastAsia="zh-CN"/>
              </w:rPr>
              <w:t>, both through dedicated signaling when the UE is in CONNECTED mode. It seems like a simple extension to also include a parameter that provides the CORESET0/Type0-PDCCH configuration.</w:t>
            </w:r>
          </w:p>
        </w:tc>
      </w:tr>
      <w:tr w:rsidR="009E60B1" w14:paraId="5760F958" w14:textId="77777777">
        <w:tc>
          <w:tcPr>
            <w:tcW w:w="1805" w:type="dxa"/>
          </w:tcPr>
          <w:p w14:paraId="1D0A3CAD" w14:textId="77777777" w:rsidR="009E60B1" w:rsidRDefault="00996023">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hint="eastAsia"/>
                <w:sz w:val="22"/>
                <w:lang w:eastAsia="ko-KR"/>
              </w:rPr>
              <w:lastRenderedPageBreak/>
              <w:t>W</w:t>
            </w:r>
            <w:r>
              <w:rPr>
                <w:rFonts w:ascii="Times New Roman" w:eastAsiaTheme="minorEastAsia" w:hAnsi="Times New Roman"/>
                <w:sz w:val="22"/>
                <w:lang w:eastAsia="ko-KR"/>
              </w:rPr>
              <w:t>ILUS</w:t>
            </w:r>
          </w:p>
        </w:tc>
        <w:tc>
          <w:tcPr>
            <w:tcW w:w="8157" w:type="dxa"/>
          </w:tcPr>
          <w:p w14:paraId="2CC68820" w14:textId="77777777" w:rsidR="009E60B1" w:rsidRDefault="00996023">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e support Alt 1 and open to discuss Alt-2 as an alternative for ANR and PCI confusion resolution.</w:t>
            </w:r>
          </w:p>
        </w:tc>
      </w:tr>
      <w:tr w:rsidR="009E60B1" w14:paraId="5520E88C" w14:textId="77777777">
        <w:tc>
          <w:tcPr>
            <w:tcW w:w="1805" w:type="dxa"/>
          </w:tcPr>
          <w:p w14:paraId="3E4A92A0" w14:textId="77777777" w:rsidR="009E60B1" w:rsidRDefault="00996023">
            <w:pPr>
              <w:pStyle w:val="BodyText"/>
              <w:spacing w:after="0" w:line="280" w:lineRule="atLeast"/>
              <w:rPr>
                <w:rFonts w:ascii="Times New Roman" w:eastAsiaTheme="minorEastAsia" w:hAnsi="Times New Roman"/>
                <w:sz w:val="22"/>
                <w:lang w:eastAsia="ko-KR"/>
              </w:rPr>
            </w:pPr>
            <w:r>
              <w:rPr>
                <w:rFonts w:ascii="Times New Roman" w:hAnsi="Times New Roman"/>
                <w:lang w:eastAsia="zh-CN"/>
              </w:rPr>
              <w:t>Spreadtrum</w:t>
            </w:r>
          </w:p>
        </w:tc>
        <w:tc>
          <w:tcPr>
            <w:tcW w:w="8157" w:type="dxa"/>
          </w:tcPr>
          <w:p w14:paraId="4DE7EAA0" w14:textId="77777777" w:rsidR="009E60B1" w:rsidRDefault="00996023">
            <w:pPr>
              <w:pStyle w:val="BodyText"/>
              <w:spacing w:after="0" w:line="280" w:lineRule="atLeast"/>
              <w:rPr>
                <w:rFonts w:ascii="Times New Roman" w:eastAsiaTheme="minorEastAsia" w:hAnsi="Times New Roman"/>
                <w:sz w:val="22"/>
                <w:lang w:eastAsia="ko-KR"/>
              </w:rPr>
            </w:pPr>
            <w:r>
              <w:rPr>
                <w:rFonts w:ascii="Times New Roman" w:hAnsi="Times New Roman"/>
                <w:lang w:eastAsia="zh-CN"/>
              </w:rPr>
              <w:t>We support Alt 1.</w:t>
            </w:r>
          </w:p>
        </w:tc>
      </w:tr>
    </w:tbl>
    <w:p w14:paraId="6A861654" w14:textId="77777777" w:rsidR="009E60B1" w:rsidRDefault="009E60B1">
      <w:pPr>
        <w:pStyle w:val="BodyText"/>
        <w:spacing w:after="0"/>
        <w:rPr>
          <w:rFonts w:ascii="Times New Roman" w:hAnsi="Times New Roman"/>
          <w:sz w:val="22"/>
          <w:szCs w:val="22"/>
          <w:lang w:eastAsia="zh-CN"/>
        </w:rPr>
      </w:pPr>
    </w:p>
    <w:p w14:paraId="35137BB1" w14:textId="77777777" w:rsidR="009E60B1" w:rsidRDefault="009E60B1">
      <w:pPr>
        <w:pStyle w:val="BodyText"/>
        <w:spacing w:after="0"/>
        <w:rPr>
          <w:rFonts w:ascii="Times New Roman" w:hAnsi="Times New Roman"/>
          <w:sz w:val="22"/>
          <w:szCs w:val="22"/>
          <w:lang w:eastAsia="zh-CN"/>
        </w:rPr>
      </w:pPr>
    </w:p>
    <w:p w14:paraId="477D13B6" w14:textId="77777777" w:rsidR="009E60B1" w:rsidRDefault="009E60B1">
      <w:pPr>
        <w:pStyle w:val="BodyText"/>
        <w:spacing w:after="0"/>
        <w:rPr>
          <w:rFonts w:ascii="Times New Roman" w:hAnsi="Times New Roman"/>
          <w:sz w:val="22"/>
          <w:szCs w:val="22"/>
          <w:lang w:eastAsia="zh-CN"/>
        </w:rPr>
      </w:pPr>
    </w:p>
    <w:p w14:paraId="246A01DD"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1D63F7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34DC3AC" w14:textId="77777777" w:rsidR="009E60B1" w:rsidRDefault="009E60B1">
      <w:pPr>
        <w:pStyle w:val="BodyText"/>
        <w:spacing w:after="0"/>
        <w:rPr>
          <w:rFonts w:ascii="Times New Roman" w:hAnsi="Times New Roman"/>
          <w:sz w:val="22"/>
          <w:szCs w:val="22"/>
          <w:lang w:eastAsia="zh-CN"/>
        </w:rPr>
      </w:pPr>
    </w:p>
    <w:p w14:paraId="39587899"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14:paraId="12175AA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14:paraId="24FC8C2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Docomo, Samsung, ZTE, Sanechips, Nokia, OPPO, AT&amp;T, Lenovo, Motorola Mobility, Interdigital, CATT, Intel, vivo, Convida Wireless, Ericsson, WILUS, Spreadtrum</w:t>
      </w:r>
    </w:p>
    <w:p w14:paraId="079ABBAC" w14:textId="77777777" w:rsidR="009E60B1" w:rsidRDefault="0099602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561E6BBB"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14:paraId="6817D240" w14:textId="77777777" w:rsidR="009E60B1" w:rsidRDefault="00996023">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monitoring requires gNB to support IAB-like capability</w:t>
      </w:r>
    </w:p>
    <w:p w14:paraId="74E9E1F9" w14:textId="77777777" w:rsidR="009E60B1" w:rsidRDefault="00996023">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Xn is only possible for same operator</w:t>
      </w:r>
    </w:p>
    <w:p w14:paraId="4B8F0FE8"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14:paraId="4A621A43"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14:paraId="30965428"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14:paraId="122757E1"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Object: Huawei, HiSilicon</w:t>
      </w:r>
    </w:p>
    <w:p w14:paraId="0A6301F2" w14:textId="77777777" w:rsidR="009E60B1" w:rsidRDefault="0099602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134E6507"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14:paraId="4186754A"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14:paraId="5E4E771D" w14:textId="77777777" w:rsidR="009E60B1" w:rsidRDefault="00996023">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detecting neighbor cell SSB</w:t>
      </w:r>
    </w:p>
    <w:p w14:paraId="033C8E92" w14:textId="77777777" w:rsidR="009E60B1" w:rsidRDefault="00996023">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Xn signaling to exchange information between connected gNB</w:t>
      </w:r>
    </w:p>
    <w:p w14:paraId="45363441"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14:paraId="4B7F8AD1" w14:textId="77777777" w:rsidR="009E60B1" w:rsidRDefault="00996023">
      <w:pPr>
        <w:pStyle w:val="BodyText"/>
        <w:numPr>
          <w:ilvl w:val="4"/>
          <w:numId w:val="8"/>
        </w:numPr>
        <w:spacing w:after="0"/>
        <w:rPr>
          <w:rFonts w:ascii="Times New Roman" w:hAnsi="Times New Roman"/>
          <w:color w:val="FF0000"/>
          <w:sz w:val="22"/>
          <w:szCs w:val="22"/>
          <w:lang w:eastAsia="zh-CN"/>
        </w:rPr>
      </w:pPr>
      <w:r>
        <w:rPr>
          <w:rFonts w:eastAsia="MS Mincho"/>
          <w:color w:val="FF0000"/>
          <w:lang w:eastAsia="ja-JP"/>
        </w:rPr>
        <w:t>S</w:t>
      </w:r>
      <w:r>
        <w:rPr>
          <w:rFonts w:ascii="Times New Roman" w:hAnsi="Times New Roman"/>
          <w:color w:val="FF0000"/>
          <w:sz w:val="22"/>
          <w:szCs w:val="22"/>
          <w:lang w:eastAsia="zh-CN"/>
        </w:rPr>
        <w:t>pecification effort related to CORESET0 design is not justifiable</w:t>
      </w:r>
    </w:p>
    <w:p w14:paraId="76FD3F4D" w14:textId="77777777" w:rsidR="009E60B1" w:rsidRDefault="00996023">
      <w:pPr>
        <w:pStyle w:val="BodyText"/>
        <w:numPr>
          <w:ilvl w:val="4"/>
          <w:numId w:val="8"/>
        </w:numPr>
        <w:spacing w:after="0"/>
        <w:rPr>
          <w:rFonts w:ascii="Times New Roman" w:hAnsi="Times New Roman"/>
          <w:strike/>
          <w:sz w:val="22"/>
          <w:szCs w:val="22"/>
          <w:lang w:eastAsia="zh-CN"/>
        </w:rPr>
      </w:pPr>
      <w:r>
        <w:rPr>
          <w:rFonts w:ascii="Times New Roman" w:hAnsi="Times New Roman"/>
          <w:strike/>
          <w:sz w:val="22"/>
          <w:szCs w:val="22"/>
          <w:lang w:eastAsia="zh-CN"/>
        </w:rPr>
        <w:t>DCI based CGI-info transmission (new feature?)</w:t>
      </w:r>
    </w:p>
    <w:p w14:paraId="6C7262D5" w14:textId="77777777" w:rsidR="009E60B1" w:rsidRDefault="00996023">
      <w:pPr>
        <w:pStyle w:val="BodyText"/>
        <w:numPr>
          <w:ilvl w:val="4"/>
          <w:numId w:val="8"/>
        </w:numPr>
        <w:spacing w:after="0"/>
        <w:rPr>
          <w:rFonts w:ascii="Times New Roman" w:hAnsi="Times New Roman"/>
          <w:strike/>
          <w:sz w:val="22"/>
          <w:szCs w:val="22"/>
          <w:lang w:eastAsia="zh-CN"/>
        </w:rPr>
      </w:pPr>
      <w:r>
        <w:rPr>
          <w:rFonts w:ascii="Times New Roman" w:hAnsi="Times New Roman"/>
          <w:bCs/>
          <w:color w:val="FF0000"/>
          <w:sz w:val="22"/>
          <w:szCs w:val="18"/>
          <w:lang w:eastAsia="zh-CN"/>
        </w:rPr>
        <w:t>PDCCH scheduling PDSCH carrying CGI parameters is provided by dedicated signaling</w:t>
      </w:r>
    </w:p>
    <w:p w14:paraId="7B467AF0" w14:textId="77777777" w:rsidR="009E60B1" w:rsidRDefault="009E60B1">
      <w:pPr>
        <w:pStyle w:val="BodyText"/>
        <w:spacing w:after="0"/>
        <w:ind w:left="3600"/>
        <w:rPr>
          <w:rFonts w:ascii="Times New Roman" w:hAnsi="Times New Roman"/>
          <w:strike/>
          <w:sz w:val="22"/>
          <w:szCs w:val="22"/>
          <w:lang w:eastAsia="zh-CN"/>
        </w:rPr>
      </w:pPr>
    </w:p>
    <w:p w14:paraId="59E7493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2) [alternative method] to enable support to obtain neighbor cell PCI and SIB1 contents related to CGI reporting</w:t>
      </w:r>
    </w:p>
    <w:p w14:paraId="18F19356"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LGE, OPPO, Interdigital, Ericsson, </w:t>
      </w:r>
      <w:r>
        <w:rPr>
          <w:rFonts w:ascii="Times New Roman" w:hAnsi="Times New Roman"/>
          <w:color w:val="FF0000"/>
          <w:sz w:val="22"/>
          <w:szCs w:val="22"/>
          <w:lang w:eastAsia="zh-CN"/>
        </w:rPr>
        <w:t>Huawei, HiSilicon</w:t>
      </w:r>
    </w:p>
    <w:p w14:paraId="06AE0C7C"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Lenovo, Mobility Mobility, CATT, Intel, WILUS</w:t>
      </w:r>
    </w:p>
    <w:p w14:paraId="5E219409" w14:textId="77777777" w:rsidR="009E60B1" w:rsidRDefault="009E60B1">
      <w:pPr>
        <w:pStyle w:val="BodyText"/>
        <w:spacing w:after="0"/>
        <w:rPr>
          <w:rFonts w:ascii="Times New Roman" w:hAnsi="Times New Roman"/>
          <w:sz w:val="22"/>
          <w:szCs w:val="22"/>
          <w:lang w:eastAsia="zh-CN"/>
        </w:rPr>
      </w:pPr>
    </w:p>
    <w:p w14:paraId="493916CE"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2E2CA82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so far, the path forward on this issue seems clear. Moderator suggests focusing on alt 1 and while keeping alt 2 as FFS. At the very least we could try to work with this as working assumption.</w:t>
      </w:r>
    </w:p>
    <w:p w14:paraId="023B359D" w14:textId="77777777" w:rsidR="009E60B1" w:rsidRDefault="009E60B1">
      <w:pPr>
        <w:pStyle w:val="BodyText"/>
        <w:spacing w:after="0"/>
        <w:rPr>
          <w:rFonts w:ascii="Times New Roman" w:hAnsi="Times New Roman"/>
          <w:sz w:val="22"/>
          <w:szCs w:val="22"/>
          <w:lang w:eastAsia="zh-CN"/>
        </w:rPr>
      </w:pPr>
    </w:p>
    <w:p w14:paraId="348474EB" w14:textId="77777777" w:rsidR="009E60B1" w:rsidRDefault="00996023">
      <w:pPr>
        <w:pStyle w:val="Heading5"/>
        <w:rPr>
          <w:rFonts w:ascii="Times New Roman" w:hAnsi="Times New Roman"/>
          <w:lang w:eastAsia="zh-CN"/>
        </w:rPr>
      </w:pPr>
      <w:r>
        <w:rPr>
          <w:rFonts w:ascii="Times New Roman" w:hAnsi="Times New Roman"/>
          <w:b/>
          <w:bCs/>
          <w:lang w:eastAsia="zh-CN"/>
        </w:rPr>
        <w:t>Proposal 1.2-2)</w:t>
      </w:r>
    </w:p>
    <w:p w14:paraId="58862DA5"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2E91EE5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2F71E39D"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additional method(s) to enable support to obtain neighbor cell PCI and SIB1 contents related to CGI reporting</w:t>
      </w:r>
    </w:p>
    <w:p w14:paraId="3F35CD9C" w14:textId="77777777" w:rsidR="009E60B1" w:rsidRDefault="009E60B1">
      <w:pPr>
        <w:pStyle w:val="BodyText"/>
        <w:spacing w:after="0"/>
        <w:rPr>
          <w:rFonts w:ascii="Times New Roman" w:hAnsi="Times New Roman"/>
          <w:sz w:val="22"/>
          <w:szCs w:val="22"/>
          <w:lang w:eastAsia="zh-CN"/>
        </w:rPr>
      </w:pPr>
    </w:p>
    <w:tbl>
      <w:tblPr>
        <w:tblStyle w:val="TableGrid"/>
        <w:tblW w:w="0" w:type="auto"/>
        <w:tblLayout w:type="fixed"/>
        <w:tblLook w:val="04A0" w:firstRow="1" w:lastRow="0" w:firstColumn="1" w:lastColumn="0" w:noHBand="0" w:noVBand="1"/>
      </w:tblPr>
      <w:tblGrid>
        <w:gridCol w:w="1805"/>
        <w:gridCol w:w="8157"/>
      </w:tblGrid>
      <w:tr w:rsidR="009E60B1" w14:paraId="4CAA8732" w14:textId="77777777">
        <w:tc>
          <w:tcPr>
            <w:tcW w:w="1805" w:type="dxa"/>
            <w:shd w:val="clear" w:color="auto" w:fill="FBE4D5" w:themeFill="accent2" w:themeFillTint="33"/>
          </w:tcPr>
          <w:p w14:paraId="0E1DAFC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3ECC0B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B957851" w14:textId="77777777">
        <w:tc>
          <w:tcPr>
            <w:tcW w:w="1805" w:type="dxa"/>
          </w:tcPr>
          <w:p w14:paraId="45116B0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843813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60C047F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already expressed our concern on the feasibility of using dedicated signalling for providing the </w:t>
            </w:r>
            <w:r>
              <w:rPr>
                <w:rFonts w:ascii="Times New Roman" w:hAnsi="Times New Roman"/>
                <w:sz w:val="22"/>
                <w:szCs w:val="22"/>
                <w:lang w:eastAsia="zh-CN"/>
              </w:rPr>
              <w:t xml:space="preserve">CORESET#0/Type0-PDCCH configuration. If there </w:t>
            </w:r>
            <w:proofErr w:type="gramStart"/>
            <w:r>
              <w:rPr>
                <w:rFonts w:ascii="Times New Roman" w:hAnsi="Times New Roman"/>
                <w:sz w:val="22"/>
                <w:szCs w:val="22"/>
                <w:lang w:eastAsia="zh-CN"/>
              </w:rPr>
              <w:t>are other approach</w:t>
            </w:r>
            <w:proofErr w:type="gramEnd"/>
            <w:r>
              <w:rPr>
                <w:rFonts w:ascii="Times New Roman" w:hAnsi="Times New Roman"/>
                <w:sz w:val="22"/>
                <w:szCs w:val="22"/>
                <w:lang w:eastAsia="zh-CN"/>
              </w:rPr>
              <w:t xml:space="preserve"> under the FFS, we are ok to list as details as part of the proposal for further discussion (it’s more clear to judge whether such additional method is needed). </w:t>
            </w:r>
          </w:p>
        </w:tc>
      </w:tr>
      <w:tr w:rsidR="009E60B1" w14:paraId="3827D3DF" w14:textId="77777777">
        <w:tc>
          <w:tcPr>
            <w:tcW w:w="1805" w:type="dxa"/>
          </w:tcPr>
          <w:p w14:paraId="40358DF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61954FE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 RP-191581, RAN agreed that this is “essential functionality” in unlicensed spectrum. Subsequently, RAN1 specified the feature in TS 38.213, Section 13 for operation with shared spectrum channel access. The feature was also endorsed by both RAN1 (3GPP TR 38.889 V16.0.0, Study on NR-based access to unlicensed spectrum) and RAN2 (Chairman notes for 3GPP RAN2 #103bis meeting, Chengdu, China, October 2018)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topic given the exact same discussion already took place in Rel. 16 where everything was agreed and specified by consensus.</w:t>
            </w:r>
          </w:p>
        </w:tc>
      </w:tr>
      <w:tr w:rsidR="009E60B1" w14:paraId="720DBB2E" w14:textId="77777777">
        <w:tc>
          <w:tcPr>
            <w:tcW w:w="1805" w:type="dxa"/>
          </w:tcPr>
          <w:p w14:paraId="6AF7E24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42AFEC6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9E60B1" w14:paraId="1CBB3153" w14:textId="77777777">
        <w:tc>
          <w:tcPr>
            <w:tcW w:w="1805" w:type="dxa"/>
          </w:tcPr>
          <w:p w14:paraId="13D2CCA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1901B66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Still it seems that companies have different views on the necessity of ANR support for 480/960 kHz SCS, which is optional feature. </w:t>
            </w:r>
            <w:r>
              <w:rPr>
                <w:rFonts w:ascii="Times New Roman" w:eastAsiaTheme="minorEastAsia" w:hAnsi="Times New Roman"/>
                <w:sz w:val="22"/>
                <w:szCs w:val="22"/>
                <w:lang w:eastAsia="ko-KR"/>
              </w:rPr>
              <w:t xml:space="preserve">It should be noted that ANR can be already supported with 120 kHz SCS SSB/CORESET#0. Nevertheless, if we go with alt 1 due to majority view, we suggest to add the following note in order to minimize specification </w:t>
            </w:r>
            <w:r>
              <w:rPr>
                <w:rFonts w:ascii="Times New Roman" w:eastAsiaTheme="minorEastAsia" w:hAnsi="Times New Roman"/>
                <w:sz w:val="22"/>
                <w:szCs w:val="22"/>
                <w:lang w:eastAsia="ko-KR"/>
              </w:rPr>
              <w:lastRenderedPageBreak/>
              <w:t>impact for optional features.</w:t>
            </w:r>
          </w:p>
          <w:p w14:paraId="71BE51F2" w14:textId="77777777" w:rsidR="009E60B1" w:rsidRDefault="009E60B1">
            <w:pPr>
              <w:pStyle w:val="BodyText"/>
              <w:spacing w:after="0" w:line="280" w:lineRule="atLeast"/>
              <w:rPr>
                <w:rFonts w:ascii="Times New Roman" w:eastAsiaTheme="minorEastAsia" w:hAnsi="Times New Roman"/>
                <w:sz w:val="22"/>
                <w:szCs w:val="22"/>
                <w:lang w:eastAsia="ko-KR"/>
              </w:rPr>
            </w:pPr>
          </w:p>
          <w:p w14:paraId="2D5A9F49" w14:textId="77777777" w:rsidR="009E60B1" w:rsidRDefault="00996023">
            <w:pPr>
              <w:pStyle w:val="BodyText"/>
              <w:numPr>
                <w:ilvl w:val="2"/>
                <w:numId w:val="8"/>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Note: Strive to minimize specification impact by reusing tables for CORESET#0 and type0-PDCCH CSS set configuration defined for FR2 in Rel-15, as much as possible</w:t>
            </w:r>
          </w:p>
          <w:p w14:paraId="089D7C6E"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2C56996A" w14:textId="77777777">
        <w:tc>
          <w:tcPr>
            <w:tcW w:w="1805" w:type="dxa"/>
          </w:tcPr>
          <w:p w14:paraId="545FFAD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126109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share AT&amp;T’s view. While we prefer to support this as an agreement to avoid spending more time, we can live with it as a working assumption. LGE’s suggestion is also ok for us. </w:t>
            </w:r>
          </w:p>
        </w:tc>
      </w:tr>
      <w:tr w:rsidR="009E60B1" w14:paraId="61DC7885" w14:textId="77777777">
        <w:tc>
          <w:tcPr>
            <w:tcW w:w="1805" w:type="dxa"/>
          </w:tcPr>
          <w:p w14:paraId="11485253"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Theme="minorEastAsia" w:hAnsi="Times New Roman"/>
                <w:szCs w:val="22"/>
                <w:lang w:eastAsia="ko-KR"/>
              </w:rPr>
              <w:t>Ericsson</w:t>
            </w:r>
          </w:p>
        </w:tc>
        <w:tc>
          <w:tcPr>
            <w:tcW w:w="8157" w:type="dxa"/>
          </w:tcPr>
          <w:p w14:paraId="1E8AFED4"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proposal in principle, but we think 2 changes are needed.</w:t>
            </w:r>
          </w:p>
          <w:p w14:paraId="555EBD7B" w14:textId="77777777" w:rsidR="009E60B1" w:rsidRDefault="00996023">
            <w:pPr>
              <w:pStyle w:val="BodyText"/>
              <w:numPr>
                <w:ilvl w:val="0"/>
                <w:numId w:val="18"/>
              </w:numPr>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think that the scope needs to be more clearly defined to manage the workload in the remaining meetings. We agree with the suggestion by LGE, and further, we think some constraints need to be introduced (similar to the discussion on SSB numerology in Section 2.1.1). Without such constraints the risk of not completing the work is high.</w:t>
            </w:r>
          </w:p>
          <w:p w14:paraId="2E97EB31" w14:textId="77777777" w:rsidR="009E60B1" w:rsidRDefault="00996023">
            <w:pPr>
              <w:pStyle w:val="BodyText"/>
              <w:numPr>
                <w:ilvl w:val="1"/>
                <w:numId w:val="18"/>
              </w:numPr>
              <w:spacing w:before="0" w:after="0" w:line="280" w:lineRule="atLeast"/>
              <w:rPr>
                <w:rFonts w:ascii="Times New Roman" w:hAnsi="Times New Roman"/>
                <w:szCs w:val="20"/>
                <w:lang w:eastAsia="zh-CN"/>
              </w:rPr>
            </w:pPr>
            <w:r>
              <w:rPr>
                <w:rFonts w:ascii="Times New Roman" w:hAnsi="Times New Roman"/>
                <w:szCs w:val="20"/>
                <w:lang w:eastAsia="zh-CN"/>
              </w:rPr>
              <w:t>Only 1 CORESTE#0/Type0-PDCCH SCS supported for each SSB SCS, i.e., (480,480) and (960,960).</w:t>
            </w:r>
          </w:p>
          <w:p w14:paraId="15268E52" w14:textId="77777777" w:rsidR="009E60B1" w:rsidRDefault="00996023">
            <w:pPr>
              <w:pStyle w:val="BodyText"/>
              <w:numPr>
                <w:ilvl w:val="1"/>
                <w:numId w:val="18"/>
              </w:numPr>
              <w:spacing w:before="0" w:after="0" w:line="280" w:lineRule="atLeast"/>
              <w:rPr>
                <w:rFonts w:ascii="Times New Roman" w:hAnsi="Times New Roman"/>
                <w:szCs w:val="20"/>
                <w:lang w:eastAsia="zh-CN"/>
              </w:rPr>
            </w:pPr>
            <w:r>
              <w:rPr>
                <w:rFonts w:ascii="Times New Roman" w:hAnsi="Times New Roman"/>
                <w:szCs w:val="20"/>
                <w:lang w:eastAsia="zh-CN"/>
              </w:rPr>
              <w:t>Prioritize support SSB-CORESET0 multiplexing pattern 1. Other patterns discussed on a best effort basis.</w:t>
            </w:r>
          </w:p>
          <w:p w14:paraId="032E9943" w14:textId="77777777" w:rsidR="009E60B1" w:rsidRDefault="00996023">
            <w:pPr>
              <w:pStyle w:val="BodyText"/>
              <w:numPr>
                <w:ilvl w:val="0"/>
                <w:numId w:val="18"/>
              </w:numPr>
              <w:spacing w:before="0" w:after="0" w:line="280" w:lineRule="atLeast"/>
              <w:rPr>
                <w:rFonts w:ascii="Times New Roman" w:hAnsi="Times New Roman"/>
                <w:szCs w:val="20"/>
                <w:lang w:eastAsia="zh-CN"/>
              </w:rPr>
            </w:pPr>
            <w:r>
              <w:rPr>
                <w:rFonts w:ascii="Times New Roman" w:hAnsi="Times New Roman"/>
                <w:szCs w:val="20"/>
                <w:lang w:eastAsia="zh-CN"/>
              </w:rPr>
              <w:t>On the FFS, we agree in principle; however, why is PCI included? Our understanding is that there is no issue on PCI reporting (that happens prior to configuration of ECGI reporting). The open issue is how to enable ECGI reporting that requires SIB1 reading</w:t>
            </w:r>
          </w:p>
          <w:p w14:paraId="2DBA5F08"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szCs w:val="20"/>
                <w:lang w:eastAsia="zh-CN"/>
              </w:rPr>
              <w:t xml:space="preserve">FFS: additional method(s) to enable support to obtain neighbor cell </w:t>
            </w:r>
            <w:r>
              <w:rPr>
                <w:rFonts w:ascii="Times New Roman" w:hAnsi="Times New Roman"/>
                <w:szCs w:val="20"/>
                <w:highlight w:val="yellow"/>
                <w:lang w:eastAsia="zh-CN"/>
              </w:rPr>
              <w:t>PCI</w:t>
            </w:r>
            <w:r>
              <w:rPr>
                <w:rFonts w:ascii="Times New Roman" w:hAnsi="Times New Roman"/>
                <w:szCs w:val="20"/>
                <w:lang w:eastAsia="zh-CN"/>
              </w:rPr>
              <w:t xml:space="preserve"> and SIB1 contents related to CGI reporting</w:t>
            </w:r>
          </w:p>
        </w:tc>
      </w:tr>
      <w:tr w:rsidR="009E60B1" w14:paraId="01D62B4B" w14:textId="77777777">
        <w:tc>
          <w:tcPr>
            <w:tcW w:w="1805" w:type="dxa"/>
            <w:shd w:val="clear" w:color="auto" w:fill="auto"/>
          </w:tcPr>
          <w:p w14:paraId="6208632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76D0AB07" w14:textId="77777777" w:rsidR="009E60B1" w:rsidRDefault="00996023">
            <w:pPr>
              <w:pStyle w:val="BodyText"/>
              <w:numPr>
                <w:ilvl w:val="0"/>
                <w:numId w:val="19"/>
              </w:numPr>
              <w:spacing w:after="0" w:line="280" w:lineRule="atLeast"/>
              <w:rPr>
                <w:rFonts w:ascii="Times New Roman" w:hAnsi="Times New Roman"/>
                <w:b/>
                <w:bCs/>
                <w:sz w:val="22"/>
                <w:szCs w:val="18"/>
                <w:u w:val="single"/>
                <w:lang w:eastAsia="zh-CN"/>
              </w:rPr>
            </w:pPr>
            <w:r>
              <w:rPr>
                <w:rFonts w:ascii="Times New Roman" w:hAnsi="Times New Roman"/>
                <w:b/>
                <w:bCs/>
                <w:sz w:val="22"/>
                <w:szCs w:val="18"/>
                <w:u w:val="single"/>
                <w:lang w:eastAsia="zh-CN"/>
              </w:rPr>
              <w:t>Comments on summary of our views in “1st Round Discussion Summary”</w:t>
            </w:r>
          </w:p>
          <w:p w14:paraId="3E3E1FE8" w14:textId="77777777" w:rsidR="009E60B1" w:rsidRDefault="0099602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We thank our moderator to summarize our views in “1st Round Discussion Summary”. Just two points to more accurately reflect our views:</w:t>
            </w:r>
          </w:p>
          <w:p w14:paraId="705AE490" w14:textId="77777777" w:rsidR="009E60B1" w:rsidRDefault="00996023">
            <w:pPr>
              <w:pStyle w:val="BodyText"/>
              <w:numPr>
                <w:ilvl w:val="0"/>
                <w:numId w:val="20"/>
              </w:numPr>
              <w:spacing w:after="0" w:line="280" w:lineRule="atLeast"/>
              <w:rPr>
                <w:rFonts w:ascii="Times New Roman" w:hAnsi="Times New Roman"/>
                <w:bCs/>
                <w:szCs w:val="20"/>
                <w:lang w:eastAsia="zh-CN"/>
              </w:rPr>
            </w:pPr>
            <w:r>
              <w:rPr>
                <w:rFonts w:ascii="Times New Roman" w:hAnsi="Times New Roman"/>
                <w:bCs/>
                <w:szCs w:val="20"/>
                <w:lang w:eastAsia="zh-CN"/>
              </w:rPr>
              <w:t>Our reason to object with Alt 1 (</w:t>
            </w:r>
            <w:r>
              <w:rPr>
                <w:rFonts w:ascii="Times New Roman" w:hAnsi="Times New Roman"/>
                <w:szCs w:val="20"/>
                <w:lang w:eastAsia="zh-CN"/>
              </w:rPr>
              <w:t xml:space="preserve">Support CORESET#0/Type0-PDCCH configuration in MIB of 480 and 960kHz SSB), is not only the fact that SIB1 overhead just for sharing CGI related info (or, more accurately, </w:t>
            </w:r>
            <w:r>
              <w:rPr>
                <w:i/>
                <w:szCs w:val="20"/>
              </w:rPr>
              <w:t>plmn-IdentityList</w:t>
            </w:r>
            <w:r>
              <w:rPr>
                <w:rFonts w:ascii="Times New Roman" w:hAnsi="Times New Roman"/>
                <w:szCs w:val="20"/>
                <w:lang w:eastAsia="zh-CN"/>
              </w:rPr>
              <w:t xml:space="preserve">) is too large but also the required specification effort related to </w:t>
            </w:r>
            <w:r>
              <w:rPr>
                <w:rFonts w:eastAsia="MS Mincho"/>
                <w:szCs w:val="20"/>
                <w:lang w:eastAsia="ja-JP"/>
              </w:rPr>
              <w:t xml:space="preserve">CORESET#0 design including supported {SSB, CORESET#0} multiplexing patterns, number of supported RBs, number of symbols,  RB offsets, and also design PDCCH monitoring occasions for Type0-PDCCH CSS set for both 480 and 960 kHz SSBs) just to provide </w:t>
            </w:r>
            <w:r>
              <w:rPr>
                <w:i/>
                <w:szCs w:val="20"/>
              </w:rPr>
              <w:t>plmn-IdentityList</w:t>
            </w:r>
            <w:r>
              <w:rPr>
                <w:rFonts w:eastAsia="MS Mincho"/>
                <w:szCs w:val="20"/>
                <w:lang w:eastAsia="ja-JP"/>
              </w:rPr>
              <w:t xml:space="preserve"> is not justifiable.</w:t>
            </w:r>
          </w:p>
          <w:p w14:paraId="69FF6DFB" w14:textId="77777777" w:rsidR="009E60B1" w:rsidRDefault="00996023">
            <w:pPr>
              <w:pStyle w:val="BodyText"/>
              <w:numPr>
                <w:ilvl w:val="0"/>
                <w:numId w:val="20"/>
              </w:numPr>
              <w:spacing w:after="0" w:line="280" w:lineRule="atLeast"/>
              <w:rPr>
                <w:rFonts w:ascii="Times New Roman" w:hAnsi="Times New Roman"/>
                <w:bCs/>
                <w:szCs w:val="20"/>
                <w:lang w:eastAsia="zh-CN"/>
              </w:rPr>
            </w:pPr>
            <w:r>
              <w:rPr>
                <w:rFonts w:ascii="Times New Roman" w:hAnsi="Times New Roman"/>
                <w:bCs/>
                <w:szCs w:val="20"/>
                <w:lang w:eastAsia="zh-CN"/>
              </w:rPr>
              <w:t xml:space="preserve">As we have mentioned in our proposal in the first round of discussions, our proposed solution to support  PCI collision resolution  is </w:t>
            </w:r>
          </w:p>
          <w:p w14:paraId="072B3830" w14:textId="77777777" w:rsidR="009E60B1" w:rsidRDefault="00996023">
            <w:pPr>
              <w:pStyle w:val="BodyText"/>
              <w:spacing w:after="0" w:line="280" w:lineRule="atLeast"/>
              <w:ind w:left="720"/>
              <w:rPr>
                <w:rFonts w:ascii="Times New Roman" w:hAnsi="Times New Roman"/>
                <w:bCs/>
                <w:szCs w:val="20"/>
                <w:lang w:eastAsia="zh-CN"/>
              </w:rPr>
            </w:pPr>
            <w:r>
              <w:rPr>
                <w:rFonts w:ascii="Times New Roman" w:hAnsi="Times New Roman"/>
                <w:bCs/>
                <w:szCs w:val="20"/>
                <w:lang w:eastAsia="zh-CN"/>
              </w:rPr>
              <w:t>“</w:t>
            </w:r>
            <w:r>
              <w:rPr>
                <w:rFonts w:ascii="Times New Roman" w:hAnsi="Times New Roman"/>
                <w:bCs/>
                <w:i/>
                <w:szCs w:val="20"/>
                <w:lang w:eastAsia="zh-CN"/>
              </w:rPr>
              <w:t>PCI collision resolution mechanism is specified based on UE CGI report where PDCCH associated with the PDSCH carrying CGI parameters is provided by dedicated signaling</w:t>
            </w:r>
            <w:r>
              <w:rPr>
                <w:rFonts w:ascii="Times New Roman" w:hAnsi="Times New Roman"/>
                <w:bCs/>
                <w:szCs w:val="20"/>
                <w:lang w:eastAsia="zh-CN"/>
              </w:rPr>
              <w:t xml:space="preserve">”. </w:t>
            </w:r>
          </w:p>
          <w:p w14:paraId="20174289" w14:textId="77777777" w:rsidR="009E60B1" w:rsidRDefault="00996023">
            <w:pPr>
              <w:pStyle w:val="BodyText"/>
              <w:spacing w:after="0" w:line="280" w:lineRule="atLeast"/>
              <w:ind w:left="576"/>
              <w:rPr>
                <w:rFonts w:ascii="Times New Roman" w:hAnsi="Times New Roman"/>
                <w:bCs/>
                <w:szCs w:val="20"/>
                <w:lang w:eastAsia="zh-CN"/>
              </w:rPr>
            </w:pPr>
            <w:r>
              <w:rPr>
                <w:rFonts w:ascii="Times New Roman" w:hAnsi="Times New Roman"/>
                <w:bCs/>
                <w:szCs w:val="20"/>
                <w:lang w:eastAsia="zh-CN"/>
              </w:rPr>
              <w:t xml:space="preserve">Our solution, in principle, is similar to the solution that, for instance, InterDigital and Ericsson have explained in the first round with the main difference that Type0-PDCCH and “PDSCH scheduled by type-0 PDCCH” are replaced by generic PDCCH and PDSCH, </w:t>
            </w:r>
            <w:r>
              <w:rPr>
                <w:rFonts w:ascii="Times New Roman" w:hAnsi="Times New Roman"/>
                <w:bCs/>
                <w:szCs w:val="20"/>
                <w:lang w:eastAsia="zh-CN"/>
              </w:rPr>
              <w:lastRenderedPageBreak/>
              <w:t>respectively. This is simply because of the fact that, unlike the “conventional” case, such (Type0-)PDCCH is provided using dedicated signaling and such PDSCH (scheduled by type-0 PDCCH) provides only parameters related to CGI report. So, we did not use the names Type0-PDCCH and PDSCH scheduled by type-0 PDCCH to avoid confusion. However, this seems to have had an adverse effect and resulted in even a more confusion.</w:t>
            </w:r>
          </w:p>
          <w:p w14:paraId="376044FB" w14:textId="77777777" w:rsidR="009E60B1" w:rsidRDefault="0099602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 xml:space="preserve">Given above explanations and for the sake of clarification, we have modified your summary of our views in “1st Round Discussion Summary”. The changes are marked in red. </w:t>
            </w:r>
          </w:p>
          <w:p w14:paraId="03432867" w14:textId="77777777" w:rsidR="009E60B1" w:rsidRDefault="00996023">
            <w:pPr>
              <w:pStyle w:val="BodyText"/>
              <w:numPr>
                <w:ilvl w:val="0"/>
                <w:numId w:val="19"/>
              </w:numPr>
              <w:spacing w:after="0" w:line="280" w:lineRule="atLeast"/>
              <w:rPr>
                <w:rFonts w:ascii="Times New Roman" w:hAnsi="Times New Roman"/>
                <w:b/>
                <w:bCs/>
                <w:szCs w:val="20"/>
                <w:u w:val="single"/>
                <w:lang w:eastAsia="zh-CN"/>
              </w:rPr>
            </w:pPr>
            <w:r>
              <w:rPr>
                <w:rFonts w:ascii="Times New Roman" w:hAnsi="Times New Roman"/>
                <w:b/>
                <w:bCs/>
                <w:szCs w:val="20"/>
                <w:u w:val="single"/>
                <w:lang w:eastAsia="zh-CN"/>
              </w:rPr>
              <w:t>Our view regarding Proposal 1.2-2):</w:t>
            </w:r>
          </w:p>
          <w:p w14:paraId="4271BB61" w14:textId="77777777" w:rsidR="009E60B1" w:rsidRDefault="0099602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We cannot agree with the proposal by our feature lead as is.</w:t>
            </w:r>
          </w:p>
          <w:p w14:paraId="202E486B" w14:textId="77777777" w:rsidR="009E60B1" w:rsidRDefault="0099602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 xml:space="preserve">As we discussed in the first round of discussions, we still have questions regarding the importance of CGI report on 480/960 kHz SSBs as, at least based on the current agreements on  SSBs, PCI confusion on these SSBs do not result in a HO failure (please note that this is a precedent. We cannot say the same thing about any SSB SCS in Rel-16 NR-U or in LTE LAA). Also, as discussed, in our view, there are alternative mechanisms to resolve PCI confusion in the case of 480/960 kHz SSBs. </w:t>
            </w:r>
          </w:p>
          <w:p w14:paraId="2A9CE2A0" w14:textId="77777777" w:rsidR="009E60B1" w:rsidRDefault="00996023">
            <w:pPr>
              <w:pStyle w:val="BodyText"/>
              <w:spacing w:after="0" w:line="280" w:lineRule="atLeast"/>
              <w:ind w:left="360"/>
              <w:rPr>
                <w:rFonts w:ascii="Times New Roman" w:hAnsi="Times New Roman"/>
                <w:szCs w:val="20"/>
                <w:lang w:eastAsia="zh-CN"/>
              </w:rPr>
            </w:pPr>
            <w:r>
              <w:rPr>
                <w:rFonts w:ascii="Times New Roman" w:hAnsi="Times New Roman"/>
                <w:szCs w:val="20"/>
                <w:lang w:eastAsia="zh-CN"/>
              </w:rPr>
              <w:t>CORESET#0/Type0-PDCCH configuration in MIB of 480 and 960kHz SSB without any restriction and just for the sake of supporting CGI report is not an acceptable choice for us due to, as explained before, following reasons:</w:t>
            </w:r>
          </w:p>
          <w:p w14:paraId="5FAEDEFA" w14:textId="77777777" w:rsidR="009E60B1" w:rsidRDefault="00996023">
            <w:pPr>
              <w:pStyle w:val="ListParagraph"/>
              <w:numPr>
                <w:ilvl w:val="0"/>
                <w:numId w:val="21"/>
              </w:numPr>
              <w:spacing w:line="280" w:lineRule="atLeast"/>
              <w:rPr>
                <w:sz w:val="20"/>
                <w:szCs w:val="20"/>
                <w:lang w:eastAsia="zh-CN"/>
              </w:rPr>
            </w:pPr>
            <w:r>
              <w:rPr>
                <w:i/>
                <w:sz w:val="20"/>
                <w:szCs w:val="20"/>
                <w:lang w:eastAsia="zh-CN"/>
              </w:rPr>
              <w:t>Unjustifiable amount of standardization effort to design CORESET#0 for 480/960 kHz SSBs just to provide CGI report parameters:</w:t>
            </w:r>
            <w:r>
              <w:rPr>
                <w:sz w:val="20"/>
                <w:szCs w:val="20"/>
                <w:lang w:eastAsia="zh-CN"/>
              </w:rPr>
              <w:t xml:space="preserve"> </w:t>
            </w:r>
          </w:p>
          <w:p w14:paraId="52AD0844" w14:textId="77777777" w:rsidR="009E60B1" w:rsidRDefault="00996023">
            <w:pPr>
              <w:pStyle w:val="ListParagraph"/>
              <w:numPr>
                <w:ilvl w:val="1"/>
                <w:numId w:val="21"/>
              </w:numPr>
              <w:spacing w:line="280" w:lineRule="atLeast"/>
              <w:rPr>
                <w:sz w:val="20"/>
                <w:szCs w:val="20"/>
                <w:lang w:eastAsia="zh-CN"/>
              </w:rPr>
            </w:pPr>
            <w:r>
              <w:rPr>
                <w:sz w:val="20"/>
                <w:szCs w:val="20"/>
                <w:lang w:eastAsia="zh-CN"/>
              </w:rPr>
              <w:t>If we specify CORESET#0 and Type0-PDCCH CSS set monitoring occasions just for CGI report (use a similar mechanism that enables UE to read SIB1 for Initial access), it means that we would have to design CORESET#0 including supported {SSB, CORESET#0} multiplexing patterns, number of supported RBs, number of symbols</w:t>
            </w:r>
            <w:proofErr w:type="gramStart"/>
            <w:r>
              <w:rPr>
                <w:sz w:val="20"/>
                <w:szCs w:val="20"/>
                <w:lang w:eastAsia="zh-CN"/>
              </w:rPr>
              <w:t>,  RB</w:t>
            </w:r>
            <w:proofErr w:type="gramEnd"/>
            <w:r>
              <w:rPr>
                <w:sz w:val="20"/>
                <w:szCs w:val="20"/>
                <w:lang w:eastAsia="zh-CN"/>
              </w:rPr>
              <w:t xml:space="preserve"> offsets, and also design PDCCH monitoring occasions for Type0-PDCCH CSS set for both 480 and 960 kHz SSBs.</w:t>
            </w:r>
          </w:p>
          <w:p w14:paraId="532304AD" w14:textId="77777777" w:rsidR="009E60B1" w:rsidRDefault="009E60B1">
            <w:pPr>
              <w:pStyle w:val="BodyText"/>
              <w:spacing w:after="0" w:line="280" w:lineRule="atLeast"/>
              <w:rPr>
                <w:rFonts w:ascii="Times New Roman" w:hAnsi="Times New Roman"/>
                <w:szCs w:val="20"/>
                <w:lang w:eastAsia="zh-CN"/>
              </w:rPr>
            </w:pPr>
          </w:p>
          <w:p w14:paraId="017730E0" w14:textId="77777777" w:rsidR="009E60B1" w:rsidRDefault="00996023">
            <w:pPr>
              <w:pStyle w:val="ListParagraph"/>
              <w:numPr>
                <w:ilvl w:val="0"/>
                <w:numId w:val="21"/>
              </w:numPr>
              <w:spacing w:line="280" w:lineRule="atLeast"/>
              <w:rPr>
                <w:i/>
                <w:sz w:val="20"/>
                <w:szCs w:val="20"/>
                <w:lang w:eastAsia="zh-CN"/>
              </w:rPr>
            </w:pPr>
            <w:r>
              <w:rPr>
                <w:i/>
                <w:sz w:val="20"/>
                <w:szCs w:val="20"/>
                <w:lang w:eastAsia="zh-CN"/>
              </w:rPr>
              <w:t xml:space="preserve">Unjustifiable overhead of SIB1/ PDSCH scheduled by type-0 PDCCH just to provide CGI report parameters: </w:t>
            </w:r>
          </w:p>
          <w:p w14:paraId="549AB48D" w14:textId="77777777" w:rsidR="009E60B1" w:rsidRDefault="00996023">
            <w:pPr>
              <w:pStyle w:val="ListParagraph"/>
              <w:numPr>
                <w:ilvl w:val="1"/>
                <w:numId w:val="21"/>
              </w:numPr>
              <w:spacing w:line="280" w:lineRule="atLeast"/>
              <w:rPr>
                <w:i/>
                <w:sz w:val="20"/>
                <w:szCs w:val="20"/>
                <w:lang w:eastAsia="zh-CN"/>
              </w:rPr>
            </w:pPr>
            <w:r>
              <w:rPr>
                <w:sz w:val="20"/>
                <w:szCs w:val="20"/>
                <w:lang w:eastAsia="zh-CN"/>
              </w:rPr>
              <w:t>SIB1 carried in PDSCH scheduled by type-0 PDCCH</w:t>
            </w:r>
            <w:r>
              <w:rPr>
                <w:i/>
                <w:sz w:val="20"/>
                <w:szCs w:val="20"/>
                <w:lang w:eastAsia="zh-CN"/>
              </w:rPr>
              <w:t xml:space="preserve"> </w:t>
            </w:r>
            <w:r>
              <w:rPr>
                <w:sz w:val="20"/>
                <w:szCs w:val="20"/>
                <w:lang w:eastAsia="zh-CN"/>
              </w:rPr>
              <w:t xml:space="preserve">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MsgA and so on… Among all these parameters, only some fields within </w:t>
            </w:r>
            <w:r>
              <w:rPr>
                <w:i/>
                <w:sz w:val="20"/>
                <w:szCs w:val="20"/>
              </w:rPr>
              <w:t>plmn-IdentityList</w:t>
            </w:r>
            <w:r>
              <w:rPr>
                <w:sz w:val="20"/>
                <w:szCs w:val="20"/>
                <w:lang w:eastAsia="zh-CN"/>
              </w:rPr>
              <w:t xml:space="preserve">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w:t>
            </w:r>
          </w:p>
          <w:p w14:paraId="4E0D6163" w14:textId="77777777" w:rsidR="009E60B1" w:rsidRDefault="00996023">
            <w:pPr>
              <w:pStyle w:val="ListParagraph"/>
              <w:numPr>
                <w:ilvl w:val="0"/>
                <w:numId w:val="21"/>
              </w:numPr>
              <w:spacing w:line="280" w:lineRule="atLeast"/>
              <w:rPr>
                <w:sz w:val="20"/>
                <w:szCs w:val="20"/>
                <w:lang w:eastAsia="zh-CN"/>
              </w:rPr>
            </w:pPr>
            <w:r>
              <w:rPr>
                <w:i/>
                <w:sz w:val="20"/>
                <w:szCs w:val="20"/>
                <w:lang w:eastAsia="zh-CN"/>
              </w:rPr>
              <w:lastRenderedPageBreak/>
              <w:t>How to support CGI Report and whether or not to extend the support of 480/960 kHz SSBs are two independent issues and need to be independently discussed:</w:t>
            </w:r>
          </w:p>
          <w:p w14:paraId="725DE1F0" w14:textId="77777777" w:rsidR="009E60B1" w:rsidRDefault="00996023">
            <w:pPr>
              <w:pStyle w:val="ListParagraph"/>
              <w:numPr>
                <w:ilvl w:val="1"/>
                <w:numId w:val="21"/>
              </w:numPr>
              <w:spacing w:line="280" w:lineRule="atLeast"/>
              <w:rPr>
                <w:sz w:val="20"/>
                <w:szCs w:val="20"/>
              </w:rPr>
            </w:pPr>
            <w:r>
              <w:rPr>
                <w:sz w:val="20"/>
                <w:szCs w:val="20"/>
                <w:lang w:eastAsia="zh-CN"/>
              </w:rPr>
              <w:t xml:space="preserve">Currently, </w:t>
            </w:r>
            <w:r>
              <w:rPr>
                <w:sz w:val="20"/>
                <w:szCs w:val="20"/>
              </w:rPr>
              <w:t xml:space="preserve">480/960 kHz SSB SCS are supported for non-initial access case with SSB not configuring Type-0 PDCCH. If companies agree to provide a solution to support CGI report for PCI confusion detection, it just makes sense that the provided solution should cater to the agreed cases of supported SSBs (non-initial access without Type-0 PDCCH). Of course, if, in a parallel discussion, companies reach a consensus that 480/960 kHz SSB SCS should also be supported for initial access, in fact, we would not even need to be concerned about how to support CGI report for 480/960 kHz SSB SCS anymore as the choice is trivial and similar to the case of 120 kHz SSB: CGI report parameters would be in SIB1. However, in our view, it seems that specifying </w:t>
            </w:r>
            <w:r>
              <w:rPr>
                <w:sz w:val="20"/>
                <w:szCs w:val="20"/>
                <w:lang w:eastAsia="zh-CN"/>
              </w:rPr>
              <w:t xml:space="preserve">CORESET#0/Type0-PDCCH configuration in MIB of 480 and 960kHz SSB for the purpose of supporting CGI report (which, indeed, has the majority support) may have dual intents: 1) PCI confusion detection; 2) Facilitating the support for </w:t>
            </w:r>
            <w:r>
              <w:rPr>
                <w:sz w:val="20"/>
                <w:szCs w:val="20"/>
              </w:rPr>
              <w:t xml:space="preserve">480/960 kHz SSB SCS for initial access. We think however that these two issues should be discussed and resolved separately. </w:t>
            </w:r>
          </w:p>
          <w:p w14:paraId="16B19F43" w14:textId="77777777" w:rsidR="009E60B1" w:rsidRDefault="00996023">
            <w:pPr>
              <w:pStyle w:val="BodyText"/>
              <w:numPr>
                <w:ilvl w:val="0"/>
                <w:numId w:val="19"/>
              </w:numPr>
              <w:spacing w:after="0" w:line="280" w:lineRule="atLeast"/>
              <w:rPr>
                <w:rFonts w:ascii="Times New Roman" w:hAnsi="Times New Roman"/>
                <w:b/>
                <w:bCs/>
                <w:szCs w:val="20"/>
                <w:lang w:eastAsia="zh-CN"/>
              </w:rPr>
            </w:pPr>
            <w:r>
              <w:rPr>
                <w:rFonts w:ascii="Times New Roman" w:hAnsi="Times New Roman"/>
                <w:b/>
                <w:bCs/>
                <w:szCs w:val="20"/>
                <w:lang w:eastAsia="zh-CN"/>
              </w:rPr>
              <w:t xml:space="preserve">Providing an alternative proposal </w:t>
            </w:r>
          </w:p>
          <w:p w14:paraId="3737968C" w14:textId="77777777" w:rsidR="009E60B1" w:rsidRDefault="00996023">
            <w:pPr>
              <w:pStyle w:val="BodyText"/>
              <w:spacing w:after="0" w:line="280" w:lineRule="atLeast"/>
              <w:ind w:left="360"/>
              <w:rPr>
                <w:rFonts w:ascii="Times New Roman" w:hAnsi="Times New Roman"/>
                <w:szCs w:val="20"/>
                <w:lang w:eastAsia="zh-CN"/>
              </w:rPr>
            </w:pPr>
            <w:r>
              <w:rPr>
                <w:rFonts w:ascii="Times New Roman" w:hAnsi="Times New Roman"/>
                <w:szCs w:val="20"/>
                <w:lang w:eastAsia="zh-CN"/>
              </w:rPr>
              <w:t xml:space="preserve">Despite our above discussions, we understand that most companies would like to support CGI report for 480/960 kHz SSB and we would like to find </w:t>
            </w:r>
            <w:r>
              <w:rPr>
                <w:rFonts w:ascii="Times New Roman" w:hAnsi="Times New Roman"/>
                <w:bCs/>
                <w:szCs w:val="20"/>
                <w:lang w:eastAsia="zh-CN"/>
              </w:rPr>
              <w:t xml:space="preserve">ways to reach a consensus about this issue. As such, we would like to provide the following alternative proposal on how to support CGI report for </w:t>
            </w:r>
            <w:r>
              <w:rPr>
                <w:rFonts w:ascii="Times New Roman" w:hAnsi="Times New Roman"/>
                <w:szCs w:val="20"/>
                <w:lang w:eastAsia="zh-CN"/>
              </w:rPr>
              <w:t xml:space="preserve">480/960 kHz SSB. </w:t>
            </w:r>
          </w:p>
          <w:p w14:paraId="6A973E17" w14:textId="77777777" w:rsidR="009E60B1" w:rsidRDefault="00996023">
            <w:pPr>
              <w:pStyle w:val="BodyText"/>
              <w:spacing w:after="0" w:line="280" w:lineRule="atLeast"/>
              <w:ind w:left="360"/>
              <w:rPr>
                <w:rFonts w:ascii="Times New Roman" w:hAnsi="Times New Roman"/>
                <w:i/>
                <w:color w:val="FF0000"/>
                <w:szCs w:val="20"/>
                <w:lang w:eastAsia="zh-CN"/>
              </w:rPr>
            </w:pPr>
            <w:r>
              <w:rPr>
                <w:rFonts w:ascii="Times New Roman" w:hAnsi="Times New Roman"/>
                <w:i/>
                <w:color w:val="FF0000"/>
                <w:szCs w:val="20"/>
                <w:lang w:eastAsia="zh-CN"/>
              </w:rPr>
              <w:t xml:space="preserve">Proposal: </w:t>
            </w:r>
          </w:p>
          <w:p w14:paraId="4735F244" w14:textId="77777777" w:rsidR="009E60B1" w:rsidRDefault="00996023">
            <w:pPr>
              <w:pStyle w:val="BodyText"/>
              <w:numPr>
                <w:ilvl w:val="0"/>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 xml:space="preserve">For the case agreed in RAN1 #104bis-e where 480/960 kHz SSB location and SCS are explicitly provided to the UE (non-initial access) </w:t>
            </w:r>
          </w:p>
          <w:p w14:paraId="7B9BE27B" w14:textId="77777777" w:rsidR="009E60B1" w:rsidRDefault="00996023">
            <w:pPr>
              <w:pStyle w:val="BodyText"/>
              <w:numPr>
                <w:ilvl w:val="1"/>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Support configuring CORESET#0/Type0-PDCCH for the purpose of PCI confusion detection by down selecting from the following two alternatives</w:t>
            </w:r>
          </w:p>
          <w:p w14:paraId="264C8956" w14:textId="77777777" w:rsidR="009E60B1" w:rsidRDefault="00996023">
            <w:pPr>
              <w:pStyle w:val="BodyText"/>
              <w:numPr>
                <w:ilvl w:val="2"/>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Alt 1) Using dedicated signaling</w:t>
            </w:r>
          </w:p>
          <w:p w14:paraId="613D7D6F" w14:textId="77777777" w:rsidR="009E60B1" w:rsidRDefault="00996023">
            <w:pPr>
              <w:pStyle w:val="BodyText"/>
              <w:numPr>
                <w:ilvl w:val="2"/>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Alt 2) Using configuration in MIB</w:t>
            </w:r>
          </w:p>
          <w:p w14:paraId="0F01F952" w14:textId="77777777" w:rsidR="009E60B1" w:rsidRDefault="00996023">
            <w:pPr>
              <w:pStyle w:val="BodyText"/>
              <w:numPr>
                <w:ilvl w:val="1"/>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Note 1: Specification impact should be strived to be minimized when selecting between Alt 1) and Alt 2).</w:t>
            </w:r>
          </w:p>
          <w:p w14:paraId="59C68B24" w14:textId="77777777" w:rsidR="009E60B1" w:rsidRDefault="00996023">
            <w:pPr>
              <w:pStyle w:val="BodyText"/>
              <w:numPr>
                <w:ilvl w:val="1"/>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Note 2: PDSCH scheduled by type-0 PDCCH does not contain common UL and DL parameters of a cell (uplinkConfigCommon and downlinkConfigCommon which include cell-specific parameters for PDCCH, PDSCH, PUCCH, PUSCH, RACH, MsgA)</w:t>
            </w:r>
          </w:p>
          <w:p w14:paraId="30D4C171" w14:textId="77777777" w:rsidR="009E60B1" w:rsidRDefault="00996023">
            <w:pPr>
              <w:pStyle w:val="BodyText"/>
              <w:numPr>
                <w:ilvl w:val="0"/>
                <w:numId w:val="19"/>
              </w:numPr>
              <w:spacing w:after="0" w:line="280" w:lineRule="atLeast"/>
              <w:rPr>
                <w:rFonts w:ascii="Times New Roman" w:hAnsi="Times New Roman"/>
                <w:b/>
                <w:szCs w:val="20"/>
                <w:lang w:eastAsia="zh-CN"/>
              </w:rPr>
            </w:pPr>
            <w:r>
              <w:rPr>
                <w:rFonts w:ascii="Times New Roman" w:hAnsi="Times New Roman"/>
                <w:b/>
                <w:bCs/>
                <w:szCs w:val="20"/>
                <w:lang w:eastAsia="zh-CN"/>
              </w:rPr>
              <w:t>Discussion with companies who provided their views regarding CGI-Info using dedicated signaling</w:t>
            </w:r>
          </w:p>
          <w:p w14:paraId="6D0DCBF6" w14:textId="77777777" w:rsidR="009E60B1" w:rsidRDefault="00996023">
            <w:pPr>
              <w:pStyle w:val="BodyText"/>
              <w:spacing w:after="0" w:line="280" w:lineRule="atLeast"/>
              <w:ind w:left="360"/>
              <w:rPr>
                <w:rFonts w:ascii="Times New Roman" w:hAnsi="Times New Roman"/>
                <w:szCs w:val="20"/>
                <w:lang w:eastAsia="zh-CN"/>
              </w:rPr>
            </w:pPr>
            <w:r>
              <w:rPr>
                <w:rFonts w:ascii="Times New Roman" w:hAnsi="Times New Roman"/>
                <w:szCs w:val="20"/>
                <w:lang w:eastAsia="zh-CN"/>
              </w:rPr>
              <w:t>We thank companies for their technical discussions. Below, we aim to address their comments/concerns:</w:t>
            </w:r>
          </w:p>
          <w:p w14:paraId="45569A3F" w14:textId="77777777"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b/>
                <w:szCs w:val="20"/>
                <w:lang w:eastAsia="zh-CN"/>
              </w:rPr>
              <w:t xml:space="preserve">DOCOMO: </w:t>
            </w:r>
          </w:p>
          <w:p w14:paraId="266842B9" w14:textId="77777777"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lastRenderedPageBreak/>
              <w:t>We understand your concerns and, as such, we provided an alternative proposal on how to support CGI report for 480/960 kHz SSB in Section C above. Regarding your comment on “Alt1” (configuring in SIB1) being a simpler option that “Alt2” (dedicated signaling), we would have agreed if CORESET#0 and PDSCH scheduled by type-0 PDCCH</w:t>
            </w:r>
            <w:r>
              <w:rPr>
                <w:i/>
                <w:szCs w:val="20"/>
                <w:lang w:eastAsia="zh-CN"/>
              </w:rPr>
              <w:t xml:space="preserve"> </w:t>
            </w:r>
            <w:r>
              <w:rPr>
                <w:rFonts w:ascii="Times New Roman" w:hAnsi="Times New Roman"/>
                <w:szCs w:val="20"/>
                <w:lang w:eastAsia="zh-CN"/>
              </w:rPr>
              <w:t xml:space="preserve">were already designed and supported for 480/960 kHz SSBs. This is currently not the case since 480/960 kHz SSBs are not supported for initial access and do not configure Type0-PDCCH. For further details, please see Section B above. </w:t>
            </w:r>
          </w:p>
          <w:p w14:paraId="08D472E6" w14:textId="77777777"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Also, would you please explain why PCI collision resolution is necessary </w:t>
            </w:r>
            <w:r>
              <w:rPr>
                <w:rFonts w:ascii="Times New Roman" w:hAnsi="Times New Roman"/>
                <w:i/>
                <w:szCs w:val="20"/>
                <w:lang w:eastAsia="zh-CN"/>
              </w:rPr>
              <w:t>for</w:t>
            </w:r>
            <w:r>
              <w:rPr>
                <w:rFonts w:ascii="Times New Roman" w:hAnsi="Times New Roman"/>
                <w:szCs w:val="20"/>
                <w:lang w:eastAsia="zh-CN"/>
              </w:rPr>
              <w:t xml:space="preserve"> RRM measurement? Are you referring to, for instance, when Event A6 (Neighbour becomes amount of offset better than SCell) is triggered where PCI collision resolution may be necessary </w:t>
            </w:r>
            <w:r>
              <w:rPr>
                <w:rFonts w:ascii="Times New Roman" w:hAnsi="Times New Roman"/>
                <w:i/>
                <w:szCs w:val="20"/>
                <w:lang w:eastAsia="zh-CN"/>
              </w:rPr>
              <w:t>following</w:t>
            </w:r>
            <w:r>
              <w:rPr>
                <w:rFonts w:ascii="Times New Roman" w:hAnsi="Times New Roman"/>
                <w:szCs w:val="20"/>
                <w:lang w:eastAsia="zh-CN"/>
              </w:rPr>
              <w:t xml:space="preserve"> RRM measurement? </w:t>
            </w:r>
          </w:p>
          <w:p w14:paraId="5948A42A" w14:textId="77777777"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hAnsi="Times New Roman"/>
                <w:b/>
                <w:szCs w:val="20"/>
                <w:lang w:eastAsia="zh-CN"/>
              </w:rPr>
              <w:t xml:space="preserve">Nokia: </w:t>
            </w:r>
          </w:p>
          <w:p w14:paraId="52CECB74" w14:textId="77777777"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hAnsi="Times New Roman"/>
                <w:szCs w:val="20"/>
                <w:lang w:eastAsia="zh-CN"/>
              </w:rPr>
              <w:t>Regarding</w:t>
            </w:r>
            <w:r>
              <w:rPr>
                <w:rFonts w:ascii="Times New Roman" w:hAnsi="Times New Roman"/>
                <w:b/>
                <w:szCs w:val="20"/>
                <w:lang w:eastAsia="zh-CN"/>
              </w:rPr>
              <w:t xml:space="preserve"> </w:t>
            </w:r>
            <w:r>
              <w:rPr>
                <w:rFonts w:ascii="Times New Roman" w:hAnsi="Times New Roman"/>
                <w:b/>
                <w:i/>
                <w:szCs w:val="20"/>
                <w:lang w:eastAsia="zh-CN"/>
              </w:rPr>
              <w:t>“</w:t>
            </w:r>
            <w:r>
              <w:rPr>
                <w:rFonts w:ascii="Times New Roman" w:eastAsiaTheme="minorEastAsia" w:hAnsi="Times New Roman"/>
                <w:i/>
                <w:szCs w:val="20"/>
                <w:lang w:eastAsia="zh-CN"/>
              </w:rPr>
              <w:t>we could assume to have PCell on some other band (≠B52GHz band), and have the Pscell or Scell on B52GHz band. In such scenarios it may not be feasible to fall back to obtain the CGI from the e.g. 120kHz SSB, if the device in question does not support said band”,</w:t>
            </w:r>
            <w:r>
              <w:rPr>
                <w:rFonts w:ascii="Times New Roman" w:eastAsiaTheme="minorEastAsia" w:hAnsi="Times New Roman"/>
                <w:szCs w:val="20"/>
                <w:lang w:eastAsia="zh-CN"/>
              </w:rPr>
              <w:t xml:space="preserve"> we should clarify that facilitating CGI report using dedicated signaling only means that CORESET#0/Type0-PDCCH (that address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that includes CGI parameters) are configured in dedicated signaling instead of being configured in MIB. The dedicated signaling is provided by PCell while the location of CORESET#0/Type0-PDCCH can be, in general, anywhere. We do not see any technical problem for a UE configured for Inter-band CA to receive dedicated signaling (RRC) from PCell any time during its operation. Can you please explain more about your concern? Maybe we misunderstood.</w:t>
            </w:r>
          </w:p>
          <w:p w14:paraId="62600611" w14:textId="77777777"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Regarding </w:t>
            </w:r>
            <w:r>
              <w:rPr>
                <w:rFonts w:ascii="Times New Roman" w:hAnsi="Times New Roman"/>
                <w:i/>
                <w:szCs w:val="20"/>
                <w:lang w:eastAsia="zh-CN"/>
              </w:rPr>
              <w:t>“</w:t>
            </w:r>
            <w:r>
              <w:rPr>
                <w:rFonts w:ascii="Times New Roman" w:eastAsiaTheme="minorEastAsia" w:hAnsi="Times New Roman"/>
                <w:i/>
                <w:szCs w:val="20"/>
                <w:lang w:eastAsia="zh-CN"/>
              </w:rPr>
              <w:t>For Xn based procedure or for PDSCH based mechanism to work successfully, we are in practice assuming known (intra-vendor/operator) cell, like pointed out by DOCOMO. For unlicensed band operation, we are not convinced that this can always be assumed”,</w:t>
            </w:r>
            <w:r>
              <w:rPr>
                <w:rFonts w:ascii="Times New Roman" w:eastAsiaTheme="minorEastAsia" w:hAnsi="Times New Roman"/>
                <w:szCs w:val="20"/>
                <w:lang w:eastAsia="zh-CN"/>
              </w:rPr>
              <w:t xml:space="preserve"> we would like to clarify that for CGI report based on dedicated signaling to work, we assume that there is Xn signaling between gNBs of the same operator (which, we believe is a reasonable assumption both in licensed and unlicensed band). This, however, does NOT mean that CGI report based on dedicated signaling only works in intra-operator scenario. As discussed, in the first round, let’s say there is a PCell and Cell-1 and Cell-2. Cell-1 and Cell-2 both transmit 480(960) kHz SSB without CORESET#0 and both have PCID-1. Cell-1 and PCell belong to the same operator and, as such, Xn signaling is stablished between them </w:t>
            </w:r>
            <w:r>
              <w:rPr>
                <w:rFonts w:ascii="Times New Roman" w:eastAsiaTheme="minorEastAsia" w:hAnsi="Times New Roman"/>
                <w:i/>
                <w:szCs w:val="20"/>
                <w:u w:val="single"/>
                <w:lang w:eastAsia="zh-CN"/>
              </w:rPr>
              <w:t>while Cell-2 belongs to another operator</w:t>
            </w:r>
            <w:r>
              <w:rPr>
                <w:rFonts w:ascii="Times New Roman" w:eastAsiaTheme="minorEastAsia" w:hAnsi="Times New Roman"/>
                <w:szCs w:val="20"/>
                <w:lang w:eastAsia="zh-CN"/>
              </w:rPr>
              <w:t xml:space="preserve">. Since PCell and Cell-1 are connected using Xn, PCell can know the configuration/location of CORESET(#0)/(Type0-)PDCCH of Cell-1 that provide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transmitted by Cell-1 and contains the CGI report parameters of Cell-1.  Now, if UE reports a PCID-1 derived from a detected 480(960) kHz SSB to PCell, PCell may ask UE to read the CGI info and provide the configuration/location of </w:t>
            </w:r>
            <w:proofErr w:type="gramStart"/>
            <w:r>
              <w:rPr>
                <w:rFonts w:ascii="Times New Roman" w:eastAsiaTheme="minorEastAsia" w:hAnsi="Times New Roman"/>
                <w:szCs w:val="20"/>
                <w:lang w:eastAsia="zh-CN"/>
              </w:rPr>
              <w:t>CORESET(</w:t>
            </w:r>
            <w:proofErr w:type="gramEnd"/>
            <w:r>
              <w:rPr>
                <w:rFonts w:ascii="Times New Roman" w:eastAsiaTheme="minorEastAsia" w:hAnsi="Times New Roman"/>
                <w:szCs w:val="20"/>
                <w:lang w:eastAsia="zh-CN"/>
              </w:rPr>
              <w:t xml:space="preserve">#0)/(Type0-)PDCCH of Cell-1 to the UE. If UE cannot find </w:t>
            </w:r>
            <w:proofErr w:type="gramStart"/>
            <w:r>
              <w:rPr>
                <w:rFonts w:ascii="Times New Roman" w:eastAsiaTheme="minorEastAsia" w:hAnsi="Times New Roman"/>
                <w:szCs w:val="20"/>
                <w:lang w:eastAsia="zh-CN"/>
              </w:rPr>
              <w:t>CORESET(</w:t>
            </w:r>
            <w:proofErr w:type="gramEnd"/>
            <w:r>
              <w:rPr>
                <w:rFonts w:ascii="Times New Roman" w:eastAsiaTheme="minorEastAsia" w:hAnsi="Times New Roman"/>
                <w:szCs w:val="20"/>
                <w:lang w:eastAsia="zh-CN"/>
              </w:rPr>
              <w:t xml:space="preserve">#0)/(Type0-)PDCCH of Cell-1, it simply means that UE had actually detected Cell-2. In such a case, UE reports an ERROR (or a message like “noSIB1”) so </w:t>
            </w:r>
            <w:r>
              <w:rPr>
                <w:rFonts w:ascii="Times New Roman" w:eastAsiaTheme="minorEastAsia" w:hAnsi="Times New Roman"/>
                <w:i/>
                <w:szCs w:val="20"/>
                <w:lang w:eastAsia="zh-CN"/>
              </w:rPr>
              <w:t>PCell would know that the detected cell is not cell-1 and belongs to another operator</w:t>
            </w:r>
            <w:r>
              <w:rPr>
                <w:rFonts w:ascii="Times New Roman" w:eastAsiaTheme="minorEastAsia" w:hAnsi="Times New Roman"/>
                <w:szCs w:val="20"/>
                <w:lang w:eastAsia="zh-CN"/>
              </w:rPr>
              <w:t xml:space="preserve">. In the unlikely situation that the location of </w:t>
            </w:r>
            <w:proofErr w:type="gramStart"/>
            <w:r>
              <w:rPr>
                <w:rFonts w:ascii="Times New Roman" w:eastAsiaTheme="minorEastAsia" w:hAnsi="Times New Roman"/>
                <w:szCs w:val="20"/>
                <w:lang w:eastAsia="zh-CN"/>
              </w:rPr>
              <w:t>CORESET(</w:t>
            </w:r>
            <w:proofErr w:type="gramEnd"/>
            <w:r>
              <w:rPr>
                <w:rFonts w:ascii="Times New Roman" w:eastAsiaTheme="minorEastAsia" w:hAnsi="Times New Roman"/>
                <w:szCs w:val="20"/>
                <w:lang w:eastAsia="zh-CN"/>
              </w:rPr>
              <w:t xml:space="preserve">#0)/(Type0-)PDCCH for cell-1 and cell-2 happen to be the same, there is still no problem: UE can just detect </w:t>
            </w:r>
            <w:r>
              <w:rPr>
                <w:rFonts w:ascii="Times New Roman" w:eastAsiaTheme="minorEastAsia" w:hAnsi="Times New Roman"/>
                <w:szCs w:val="20"/>
                <w:lang w:eastAsia="zh-CN"/>
              </w:rPr>
              <w:lastRenderedPageBreak/>
              <w:t xml:space="preserve">the CGI corresponding to the actually detected cell and report the CGI back. In either case, at the end of the procedure, serving gNB would know whether the detected cell by the UE belongs to its own operator or another operator. </w:t>
            </w:r>
          </w:p>
          <w:p w14:paraId="18D5ADB8" w14:textId="77777777"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eastAsiaTheme="minorEastAsia" w:hAnsi="Times New Roman"/>
                <w:b/>
                <w:szCs w:val="20"/>
                <w:lang w:eastAsia="zh-CN"/>
              </w:rPr>
              <w:t>AT&amp;T:</w:t>
            </w:r>
          </w:p>
          <w:p w14:paraId="587622C4" w14:textId="77777777" w:rsidR="009E60B1" w:rsidRDefault="00996023">
            <w:pPr>
              <w:pStyle w:val="BodyText"/>
              <w:spacing w:after="0" w:line="280" w:lineRule="atLeast"/>
              <w:ind w:left="720"/>
              <w:rPr>
                <w:rFonts w:ascii="Times New Roman" w:eastAsiaTheme="minorEastAsia" w:hAnsi="Times New Roman"/>
                <w:szCs w:val="20"/>
                <w:lang w:eastAsia="zh-CN"/>
              </w:rPr>
            </w:pPr>
            <w:r>
              <w:rPr>
                <w:rFonts w:ascii="Times New Roman" w:eastAsiaTheme="minorEastAsia" w:hAnsi="Times New Roman"/>
                <w:szCs w:val="20"/>
                <w:lang w:eastAsia="zh-CN"/>
              </w:rPr>
              <w:t xml:space="preserve">We hope that our above explanations to DOCOMO and Nokia has resolved your concern about the complexity and inter-operator applicability of PCI confusion resolution using dedicated signaling. We also provided an alternative proposal to support CGI report in Section C) above that we hope is acceptable for AT&amp;T. </w:t>
            </w:r>
          </w:p>
          <w:p w14:paraId="47209883" w14:textId="77777777" w:rsidR="009E60B1" w:rsidRDefault="00996023">
            <w:pPr>
              <w:pStyle w:val="BodyText"/>
              <w:spacing w:after="0" w:line="280" w:lineRule="atLeast"/>
              <w:ind w:left="720"/>
              <w:rPr>
                <w:rFonts w:ascii="Times New Roman" w:hAnsi="Times New Roman"/>
                <w:szCs w:val="20"/>
                <w:lang w:eastAsia="zh-CN"/>
              </w:rPr>
            </w:pPr>
            <w:r>
              <w:rPr>
                <w:rFonts w:ascii="Times New Roman" w:eastAsiaTheme="minorEastAsia" w:hAnsi="Times New Roman"/>
                <w:szCs w:val="20"/>
                <w:lang w:eastAsia="zh-CN"/>
              </w:rPr>
              <w:t>Our view however is not aligned with you in that “</w:t>
            </w:r>
            <w:r>
              <w:rPr>
                <w:rFonts w:ascii="Times New Roman" w:hAnsi="Times New Roman"/>
                <w:szCs w:val="20"/>
                <w:lang w:eastAsia="zh-CN"/>
              </w:rPr>
              <w:t xml:space="preserve">the situation is exactly the same” as in NR-U in Rel. 16. As per current agreements, 480/960 kHz SSBs cannot be used for initial access and do not configure Type0-PDCCH. This was certainly not the case for any supported SSB numerologies in Rel-16 NR-U. We think that configuring Type0-PDCCH for 480/960 kHz SSBs in MIB just for the sake of CGI report is not the best way forward and there are alternatives (e.g., providing Type0-PDCCH configuration using dedicated signaling) that deserve thorough investigation. </w:t>
            </w:r>
          </w:p>
          <w:p w14:paraId="4887B53A" w14:textId="77777777"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hAnsi="Times New Roman"/>
                <w:b/>
                <w:szCs w:val="20"/>
                <w:lang w:eastAsia="zh-CN"/>
              </w:rPr>
              <w:t>Intel:</w:t>
            </w:r>
          </w:p>
          <w:p w14:paraId="19405188" w14:textId="77777777" w:rsidR="009E60B1" w:rsidRDefault="00996023">
            <w:pPr>
              <w:pStyle w:val="BodyText"/>
              <w:spacing w:after="0" w:line="280" w:lineRule="atLeast"/>
              <w:ind w:left="720"/>
              <w:rPr>
                <w:rFonts w:ascii="Times New Roman" w:hAnsi="Times New Roman"/>
                <w:szCs w:val="20"/>
                <w:lang w:eastAsia="zh-CN"/>
              </w:rPr>
            </w:pPr>
            <w:r>
              <w:rPr>
                <w:rFonts w:ascii="Times New Roman" w:hAnsi="Times New Roman"/>
                <w:szCs w:val="20"/>
                <w:lang w:eastAsia="zh-CN"/>
              </w:rPr>
              <w:t xml:space="preserve">Please note that, in our view, if companies reach a consensus in Section 2.1.1 that 480/960 kHz SSB SCS should also be supported for initial access, in fact, we would not even need to be concerned about how to support CGI report for 480/960 kHz SSB SCS as the choice is trivial and similar to the case of 120 kHz SSB: CORESET#0/Type0-PDCCH are configured in MIB and CGI report parameters would be in SIB1. In our view, the discussion on how to support CGI report for 480/960 kHz SSB SCS should however be based on the current agreements on 480/960 kHz SSB SCS (480/960 kHz SSB is not used for initial access and does not configure Type0-PDCCH) and, as such, at least, dedicated signaling approach should not be dismissed as an alternative. Regarding forward compatibility issue, if the agreements regarding 480/960 kHz SSB SCS stand “as is” in Rel-17 but companies decide, say in Rel-18, to support 480/960 kHz SSB SCS for initial access, we do not see why there is a problem to configure CORESET#0/Type0-PDCCH for 480/960 kHz SSB SCS in Rel-18. In any case, even if companies decide to configure CORESET#0/Type0-PDCCH for 480/960 kHz SSB SCS in Rel-17 for the mere purpose of supporting CGI report, there is no need for a configuration optimization and a single CORESET#0/Type0-PDCCH with Pattern 3 would be sufficient. Therefore, if 480/960 kHz SSB SCS for initial access is supported in later releases, additional CORESET#0/Type0-PDCCH pattern designs would be anyway required. </w:t>
            </w:r>
          </w:p>
          <w:p w14:paraId="5384919E" w14:textId="77777777"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hAnsi="Times New Roman"/>
                <w:b/>
                <w:szCs w:val="20"/>
                <w:lang w:eastAsia="zh-CN"/>
              </w:rPr>
              <w:t>Vivo:</w:t>
            </w:r>
          </w:p>
          <w:p w14:paraId="1FD3319E" w14:textId="77777777"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Thank you for your detailed analysis. </w:t>
            </w:r>
          </w:p>
          <w:p w14:paraId="04233E5D" w14:textId="77777777" w:rsidR="009E60B1" w:rsidRDefault="00996023">
            <w:pPr>
              <w:pStyle w:val="BodyText"/>
              <w:numPr>
                <w:ilvl w:val="1"/>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For Reason 1, if UE 1 reports PCI 2, then gNB1a will provide the location/configuration of CORESET#0/Type0-PDCCH of PCI 2 of gNB1b to the UE and ask the UE to use this configuration to provide CGI report. gNB1a has this information since gNB1a and gNB1b belong to the same operator and Xn connected. Now, if UE 1 had actually detected PCI 2 of gNB2b from another operator, it cannot find Type0-PDCCH of PCI 2 of gNB1b in the provided location since UE 1 that cannot find the SSB of PCI 2 of gNB1b would not be </w:t>
            </w:r>
            <w:r>
              <w:rPr>
                <w:rFonts w:ascii="Times New Roman" w:hAnsi="Times New Roman"/>
                <w:szCs w:val="20"/>
                <w:lang w:eastAsia="zh-CN"/>
              </w:rPr>
              <w:lastRenderedPageBreak/>
              <w:t xml:space="preserve">able to detect the Type0-PDCCH of PCI 2 of gNB1b either. Therefore, it returns and ERROR or “NoSIB1” as a CGI report back to gNB1a. gNB1a realizes that the detected PCI 2 by UE1 does not belong to its own operator (does not belong to gNB1b) and belongs to another operator. Consequently, gNB1a does not configure PCI 2 of gNB1b as a PSCell or SCell for UE 1 since gNB1a knows that PCI 2 of gNB1b is not detectable by UE 1. So, PCI confusion for inter-operator case is resolved without causing any problem. </w:t>
            </w:r>
          </w:p>
          <w:p w14:paraId="571C1F98" w14:textId="77777777" w:rsidR="009E60B1" w:rsidRDefault="00996023">
            <w:pPr>
              <w:pStyle w:val="BodyText"/>
              <w:numPr>
                <w:ilvl w:val="1"/>
                <w:numId w:val="23"/>
              </w:numPr>
              <w:spacing w:after="0" w:line="280" w:lineRule="atLeast"/>
              <w:rPr>
                <w:rFonts w:ascii="Times New Roman" w:hAnsi="Times New Roman"/>
                <w:szCs w:val="20"/>
                <w:lang w:eastAsia="zh-CN"/>
              </w:rPr>
            </w:pPr>
            <w:r>
              <w:rPr>
                <w:rFonts w:ascii="Times New Roman" w:hAnsi="Times New Roman"/>
                <w:szCs w:val="20"/>
                <w:lang w:eastAsia="zh-CN"/>
              </w:rPr>
              <w:t>For Reason 2, we have provided a compromise solution to support CGI report. Please see Section C. However, as a side note, we believe that Xn signaling among multiple operators of the same vendor is also possible.</w:t>
            </w:r>
          </w:p>
          <w:p w14:paraId="6CF4F1B1" w14:textId="77777777" w:rsidR="009E60B1" w:rsidRDefault="00996023">
            <w:pPr>
              <w:pStyle w:val="BodyText"/>
              <w:numPr>
                <w:ilvl w:val="1"/>
                <w:numId w:val="23"/>
              </w:numPr>
              <w:spacing w:after="0" w:line="280" w:lineRule="atLeast"/>
              <w:rPr>
                <w:rFonts w:ascii="Times New Roman" w:hAnsi="Times New Roman"/>
                <w:szCs w:val="20"/>
                <w:lang w:eastAsia="zh-CN"/>
              </w:rPr>
            </w:pPr>
            <w:r>
              <w:rPr>
                <w:rFonts w:ascii="Times New Roman" w:hAnsi="Times New Roman"/>
                <w:szCs w:val="20"/>
                <w:lang w:eastAsia="zh-CN"/>
              </w:rPr>
              <w:t>For Reason 3, we are not really sure if we understood your argument accurately. It is true that, according to 38.300 “NCRs are cell-to-cell relations, while an Xn link is set up between two gNBs. Neighbour Cell Relations are unidirectional, while an Xn link is bidirectional.” But we do not see a direct relation of this with our discussion. Please also note that, according to 38.300 “The neighbour information exchange, which occurs during the Xn Setup procedure or in the gNB Configuration Update procedure, may be used for ANR purpose”. In fact, as mentioned in 38.423 (XnAP spec), during XN SETUP between two NG-RAN nodes, the responding NG-RAN node provides the list of its served cells (mandatory) and its neighbor cells (optional). In both cases, each cell entry includes (PCI, CGI, TAC, and PLMN Identity as mandatory fields). Below, is an excerpt from 38.423. Relevant parts are marked in Green.</w:t>
            </w:r>
          </w:p>
          <w:tbl>
            <w:tblPr>
              <w:tblStyle w:val="TableGrid"/>
              <w:tblW w:w="0" w:type="auto"/>
              <w:tblLayout w:type="fixed"/>
              <w:tblLook w:val="04A0" w:firstRow="1" w:lastRow="0" w:firstColumn="1" w:lastColumn="0" w:noHBand="0" w:noVBand="1"/>
            </w:tblPr>
            <w:tblGrid>
              <w:gridCol w:w="8064"/>
            </w:tblGrid>
            <w:tr w:rsidR="009E60B1" w14:paraId="54E65309" w14:textId="77777777">
              <w:tc>
                <w:tcPr>
                  <w:tcW w:w="8064" w:type="dxa"/>
                </w:tcPr>
                <w:p w14:paraId="0BE90D96" w14:textId="77777777" w:rsidR="009E60B1" w:rsidRDefault="00996023">
                  <w:pPr>
                    <w:pStyle w:val="Heading4"/>
                    <w:spacing w:line="280" w:lineRule="atLeast"/>
                    <w:outlineLvl w:val="3"/>
                    <w:rPr>
                      <w:sz w:val="20"/>
                    </w:rPr>
                  </w:pPr>
                  <w:r>
                    <w:rPr>
                      <w:sz w:val="20"/>
                    </w:rPr>
                    <w:t>9.1.3.2</w:t>
                  </w:r>
                  <w:r>
                    <w:rPr>
                      <w:sz w:val="20"/>
                    </w:rPr>
                    <w:tab/>
                    <w:t>XN SETUP RESPONSE</w:t>
                  </w:r>
                </w:p>
                <w:p w14:paraId="06BAF7C1" w14:textId="77777777" w:rsidR="009E60B1" w:rsidRDefault="00996023">
                  <w:pPr>
                    <w:spacing w:line="280" w:lineRule="atLeast"/>
                  </w:pPr>
                  <w:r>
                    <w:t>This message is sent by a NG-RAN node to a neighbouring NG-RAN node to transfer application data for an Xn-C interface instance.</w:t>
                  </w:r>
                </w:p>
                <w:p w14:paraId="4DBF6CCC" w14:textId="77777777" w:rsidR="009E60B1" w:rsidRDefault="00996023">
                  <w:pPr>
                    <w:spacing w:line="280" w:lineRule="atLeast"/>
                  </w:pPr>
                  <w:r>
                    <w:t>Direction: NG-RAN node</w:t>
                  </w:r>
                  <w:r>
                    <w:rPr>
                      <w:vertAlign w:val="subscript"/>
                    </w:rPr>
                    <w:t>2</w:t>
                  </w:r>
                  <w:r>
                    <w:t xml:space="preserve"> </w:t>
                  </w:r>
                  <w:r>
                    <w:sym w:font="Wingdings" w:char="F0E0"/>
                  </w:r>
                  <w:r>
                    <w:t xml:space="preserve"> NG-RAN node</w:t>
                  </w:r>
                  <w:r>
                    <w:rPr>
                      <w:vertAlign w:val="subscript"/>
                    </w:rPr>
                    <w:t>1</w:t>
                  </w:r>
                  <w:r>
                    <w:t>.</w:t>
                  </w:r>
                </w:p>
                <w:p w14:paraId="43BDA51A" w14:textId="77777777" w:rsidR="009E60B1" w:rsidRDefault="009E60B1">
                  <w:pPr>
                    <w:spacing w:line="280" w:lineRule="atLeast"/>
                  </w:pPr>
                </w:p>
                <w:tbl>
                  <w:tblPr>
                    <w:tblW w:w="7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742"/>
                    <w:gridCol w:w="788"/>
                    <w:gridCol w:w="812"/>
                    <w:gridCol w:w="1359"/>
                    <w:gridCol w:w="1350"/>
                    <w:gridCol w:w="1440"/>
                  </w:tblGrid>
                  <w:tr w:rsidR="009E60B1" w14:paraId="4274DBE3" w14:textId="77777777">
                    <w:tc>
                      <w:tcPr>
                        <w:tcW w:w="1293" w:type="dxa"/>
                      </w:tcPr>
                      <w:p w14:paraId="5D73ABDD" w14:textId="77777777" w:rsidR="009E60B1" w:rsidRDefault="00996023">
                        <w:pPr>
                          <w:pStyle w:val="TAH"/>
                          <w:rPr>
                            <w:sz w:val="16"/>
                            <w:szCs w:val="16"/>
                            <w:lang w:eastAsia="ja-JP"/>
                          </w:rPr>
                        </w:pPr>
                        <w:r>
                          <w:rPr>
                            <w:sz w:val="16"/>
                            <w:szCs w:val="16"/>
                            <w:lang w:eastAsia="ja-JP"/>
                          </w:rPr>
                          <w:t>IE/Group Name</w:t>
                        </w:r>
                      </w:p>
                    </w:tc>
                    <w:tc>
                      <w:tcPr>
                        <w:tcW w:w="742" w:type="dxa"/>
                      </w:tcPr>
                      <w:p w14:paraId="399519D3" w14:textId="77777777" w:rsidR="009E60B1" w:rsidRDefault="00996023">
                        <w:pPr>
                          <w:pStyle w:val="TAH"/>
                          <w:rPr>
                            <w:sz w:val="16"/>
                            <w:szCs w:val="16"/>
                            <w:lang w:eastAsia="ja-JP"/>
                          </w:rPr>
                        </w:pPr>
                        <w:r>
                          <w:rPr>
                            <w:sz w:val="16"/>
                            <w:szCs w:val="16"/>
                            <w:lang w:eastAsia="ja-JP"/>
                          </w:rPr>
                          <w:t>Presence</w:t>
                        </w:r>
                      </w:p>
                    </w:tc>
                    <w:tc>
                      <w:tcPr>
                        <w:tcW w:w="788" w:type="dxa"/>
                      </w:tcPr>
                      <w:p w14:paraId="280C73A5" w14:textId="77777777" w:rsidR="009E60B1" w:rsidRDefault="00996023">
                        <w:pPr>
                          <w:pStyle w:val="TAH"/>
                          <w:rPr>
                            <w:sz w:val="16"/>
                            <w:szCs w:val="16"/>
                            <w:lang w:eastAsia="ja-JP"/>
                          </w:rPr>
                        </w:pPr>
                        <w:r>
                          <w:rPr>
                            <w:sz w:val="16"/>
                            <w:szCs w:val="16"/>
                            <w:lang w:eastAsia="ja-JP"/>
                          </w:rPr>
                          <w:t>Range</w:t>
                        </w:r>
                      </w:p>
                    </w:tc>
                    <w:tc>
                      <w:tcPr>
                        <w:tcW w:w="812" w:type="dxa"/>
                      </w:tcPr>
                      <w:p w14:paraId="00BD3911" w14:textId="77777777" w:rsidR="009E60B1" w:rsidRDefault="00996023">
                        <w:pPr>
                          <w:pStyle w:val="TAH"/>
                          <w:rPr>
                            <w:sz w:val="16"/>
                            <w:szCs w:val="16"/>
                            <w:lang w:eastAsia="ja-JP"/>
                          </w:rPr>
                        </w:pPr>
                        <w:r>
                          <w:rPr>
                            <w:sz w:val="16"/>
                            <w:szCs w:val="16"/>
                            <w:lang w:eastAsia="ja-JP"/>
                          </w:rPr>
                          <w:t>IE type and reference</w:t>
                        </w:r>
                      </w:p>
                    </w:tc>
                    <w:tc>
                      <w:tcPr>
                        <w:tcW w:w="1359" w:type="dxa"/>
                      </w:tcPr>
                      <w:p w14:paraId="7642F686" w14:textId="77777777" w:rsidR="009E60B1" w:rsidRDefault="00996023">
                        <w:pPr>
                          <w:pStyle w:val="TAH"/>
                          <w:rPr>
                            <w:sz w:val="16"/>
                            <w:szCs w:val="16"/>
                            <w:lang w:eastAsia="ja-JP"/>
                          </w:rPr>
                        </w:pPr>
                        <w:r>
                          <w:rPr>
                            <w:sz w:val="16"/>
                            <w:szCs w:val="16"/>
                            <w:lang w:eastAsia="ja-JP"/>
                          </w:rPr>
                          <w:t>Semantics description</w:t>
                        </w:r>
                      </w:p>
                    </w:tc>
                    <w:tc>
                      <w:tcPr>
                        <w:tcW w:w="1350" w:type="dxa"/>
                      </w:tcPr>
                      <w:p w14:paraId="01F8591D" w14:textId="77777777" w:rsidR="009E60B1" w:rsidRDefault="00996023">
                        <w:pPr>
                          <w:pStyle w:val="TAH"/>
                          <w:rPr>
                            <w:b w:val="0"/>
                            <w:sz w:val="16"/>
                            <w:szCs w:val="16"/>
                            <w:lang w:eastAsia="ja-JP"/>
                          </w:rPr>
                        </w:pPr>
                        <w:r>
                          <w:rPr>
                            <w:sz w:val="16"/>
                            <w:szCs w:val="16"/>
                            <w:lang w:eastAsia="ja-JP"/>
                          </w:rPr>
                          <w:t>Criticality</w:t>
                        </w:r>
                      </w:p>
                    </w:tc>
                    <w:tc>
                      <w:tcPr>
                        <w:tcW w:w="1440" w:type="dxa"/>
                      </w:tcPr>
                      <w:p w14:paraId="2F7F51E0" w14:textId="77777777" w:rsidR="009E60B1" w:rsidRDefault="00996023">
                        <w:pPr>
                          <w:pStyle w:val="TAH"/>
                          <w:rPr>
                            <w:b w:val="0"/>
                            <w:sz w:val="16"/>
                            <w:szCs w:val="16"/>
                            <w:lang w:eastAsia="ja-JP"/>
                          </w:rPr>
                        </w:pPr>
                        <w:r>
                          <w:rPr>
                            <w:sz w:val="16"/>
                            <w:szCs w:val="16"/>
                            <w:lang w:eastAsia="ja-JP"/>
                          </w:rPr>
                          <w:t>Assigned Criticality</w:t>
                        </w:r>
                      </w:p>
                    </w:tc>
                  </w:tr>
                  <w:tr w:rsidR="009E60B1" w14:paraId="51AB625F" w14:textId="77777777">
                    <w:tc>
                      <w:tcPr>
                        <w:tcW w:w="1293" w:type="dxa"/>
                      </w:tcPr>
                      <w:p w14:paraId="18247852" w14:textId="77777777" w:rsidR="009E60B1" w:rsidRDefault="00996023">
                        <w:pPr>
                          <w:pStyle w:val="TAL"/>
                          <w:rPr>
                            <w:sz w:val="16"/>
                            <w:szCs w:val="16"/>
                            <w:lang w:eastAsia="ja-JP"/>
                          </w:rPr>
                        </w:pPr>
                        <w:r>
                          <w:rPr>
                            <w:bCs/>
                            <w:sz w:val="16"/>
                            <w:szCs w:val="16"/>
                            <w:lang w:eastAsia="ja-JP"/>
                          </w:rPr>
                          <w:t>Message Type</w:t>
                        </w:r>
                      </w:p>
                    </w:tc>
                    <w:tc>
                      <w:tcPr>
                        <w:tcW w:w="742" w:type="dxa"/>
                      </w:tcPr>
                      <w:p w14:paraId="4A28A7FF" w14:textId="77777777" w:rsidR="009E60B1" w:rsidRDefault="00996023">
                        <w:pPr>
                          <w:pStyle w:val="TAL"/>
                          <w:rPr>
                            <w:sz w:val="16"/>
                            <w:szCs w:val="16"/>
                            <w:lang w:eastAsia="ja-JP"/>
                          </w:rPr>
                        </w:pPr>
                        <w:r>
                          <w:rPr>
                            <w:bCs/>
                            <w:sz w:val="16"/>
                            <w:szCs w:val="16"/>
                            <w:lang w:eastAsia="ja-JP"/>
                          </w:rPr>
                          <w:t>M</w:t>
                        </w:r>
                      </w:p>
                    </w:tc>
                    <w:tc>
                      <w:tcPr>
                        <w:tcW w:w="788" w:type="dxa"/>
                      </w:tcPr>
                      <w:p w14:paraId="14C1C30C" w14:textId="77777777" w:rsidR="009E60B1" w:rsidRDefault="009E60B1">
                        <w:pPr>
                          <w:pStyle w:val="TAL"/>
                          <w:rPr>
                            <w:sz w:val="16"/>
                            <w:szCs w:val="16"/>
                            <w:lang w:eastAsia="ja-JP"/>
                          </w:rPr>
                        </w:pPr>
                      </w:p>
                    </w:tc>
                    <w:tc>
                      <w:tcPr>
                        <w:tcW w:w="812" w:type="dxa"/>
                      </w:tcPr>
                      <w:p w14:paraId="68645BEE" w14:textId="77777777" w:rsidR="009E60B1" w:rsidRDefault="00996023">
                        <w:pPr>
                          <w:pStyle w:val="TAL"/>
                          <w:rPr>
                            <w:sz w:val="16"/>
                            <w:szCs w:val="16"/>
                            <w:lang w:eastAsia="ja-JP"/>
                          </w:rPr>
                        </w:pPr>
                        <w:r>
                          <w:rPr>
                            <w:sz w:val="16"/>
                            <w:szCs w:val="16"/>
                            <w:lang w:eastAsia="ja-JP"/>
                          </w:rPr>
                          <w:t>9.2.3.1</w:t>
                        </w:r>
                      </w:p>
                    </w:tc>
                    <w:tc>
                      <w:tcPr>
                        <w:tcW w:w="1359" w:type="dxa"/>
                      </w:tcPr>
                      <w:p w14:paraId="6D27989E" w14:textId="77777777" w:rsidR="009E60B1" w:rsidRDefault="009E60B1">
                        <w:pPr>
                          <w:pStyle w:val="TAL"/>
                          <w:rPr>
                            <w:sz w:val="16"/>
                            <w:szCs w:val="16"/>
                            <w:lang w:eastAsia="ja-JP"/>
                          </w:rPr>
                        </w:pPr>
                      </w:p>
                    </w:tc>
                    <w:tc>
                      <w:tcPr>
                        <w:tcW w:w="1350" w:type="dxa"/>
                      </w:tcPr>
                      <w:p w14:paraId="2316D977" w14:textId="77777777" w:rsidR="009E60B1" w:rsidRDefault="00996023">
                        <w:pPr>
                          <w:pStyle w:val="TAC"/>
                          <w:rPr>
                            <w:sz w:val="16"/>
                            <w:szCs w:val="16"/>
                          </w:rPr>
                        </w:pPr>
                        <w:r>
                          <w:rPr>
                            <w:sz w:val="16"/>
                            <w:szCs w:val="16"/>
                          </w:rPr>
                          <w:t>YES</w:t>
                        </w:r>
                      </w:p>
                    </w:tc>
                    <w:tc>
                      <w:tcPr>
                        <w:tcW w:w="1440" w:type="dxa"/>
                      </w:tcPr>
                      <w:p w14:paraId="3EA16BA5" w14:textId="77777777" w:rsidR="009E60B1" w:rsidRDefault="00996023">
                        <w:pPr>
                          <w:pStyle w:val="TAC"/>
                          <w:rPr>
                            <w:sz w:val="16"/>
                            <w:szCs w:val="16"/>
                          </w:rPr>
                        </w:pPr>
                        <w:r>
                          <w:rPr>
                            <w:sz w:val="16"/>
                            <w:szCs w:val="16"/>
                          </w:rPr>
                          <w:t>reject</w:t>
                        </w:r>
                      </w:p>
                    </w:tc>
                  </w:tr>
                  <w:tr w:rsidR="009E60B1" w14:paraId="3BC61E7B" w14:textId="77777777">
                    <w:tc>
                      <w:tcPr>
                        <w:tcW w:w="1293" w:type="dxa"/>
                      </w:tcPr>
                      <w:p w14:paraId="36E9B0A7" w14:textId="77777777" w:rsidR="009E60B1" w:rsidRDefault="00996023">
                        <w:pPr>
                          <w:pStyle w:val="TAL"/>
                          <w:rPr>
                            <w:sz w:val="16"/>
                            <w:szCs w:val="16"/>
                            <w:lang w:eastAsia="ja-JP"/>
                          </w:rPr>
                        </w:pPr>
                        <w:r>
                          <w:rPr>
                            <w:bCs/>
                            <w:sz w:val="16"/>
                            <w:szCs w:val="16"/>
                            <w:lang w:eastAsia="ja-JP"/>
                          </w:rPr>
                          <w:t>Global NG-RAN Node ID</w:t>
                        </w:r>
                      </w:p>
                    </w:tc>
                    <w:tc>
                      <w:tcPr>
                        <w:tcW w:w="742" w:type="dxa"/>
                      </w:tcPr>
                      <w:p w14:paraId="3E2ABDDA" w14:textId="77777777" w:rsidR="009E60B1" w:rsidRDefault="00996023">
                        <w:pPr>
                          <w:pStyle w:val="TAL"/>
                          <w:rPr>
                            <w:sz w:val="16"/>
                            <w:szCs w:val="16"/>
                            <w:lang w:eastAsia="ja-JP"/>
                          </w:rPr>
                        </w:pPr>
                        <w:r>
                          <w:rPr>
                            <w:bCs/>
                            <w:sz w:val="16"/>
                            <w:szCs w:val="16"/>
                            <w:lang w:eastAsia="ja-JP"/>
                          </w:rPr>
                          <w:t>M</w:t>
                        </w:r>
                      </w:p>
                    </w:tc>
                    <w:tc>
                      <w:tcPr>
                        <w:tcW w:w="788" w:type="dxa"/>
                      </w:tcPr>
                      <w:p w14:paraId="08C21D1B" w14:textId="77777777" w:rsidR="009E60B1" w:rsidRDefault="009E60B1">
                        <w:pPr>
                          <w:pStyle w:val="TAL"/>
                          <w:rPr>
                            <w:sz w:val="16"/>
                            <w:szCs w:val="16"/>
                            <w:lang w:eastAsia="ja-JP"/>
                          </w:rPr>
                        </w:pPr>
                      </w:p>
                    </w:tc>
                    <w:tc>
                      <w:tcPr>
                        <w:tcW w:w="812" w:type="dxa"/>
                      </w:tcPr>
                      <w:p w14:paraId="19E33E2C" w14:textId="77777777" w:rsidR="009E60B1" w:rsidRDefault="00996023">
                        <w:pPr>
                          <w:pStyle w:val="TAL"/>
                          <w:rPr>
                            <w:sz w:val="16"/>
                            <w:szCs w:val="16"/>
                            <w:lang w:eastAsia="ja-JP"/>
                          </w:rPr>
                        </w:pPr>
                        <w:r>
                          <w:rPr>
                            <w:bCs/>
                            <w:sz w:val="16"/>
                            <w:szCs w:val="16"/>
                            <w:lang w:eastAsia="ja-JP"/>
                          </w:rPr>
                          <w:t>9.2.2.3</w:t>
                        </w:r>
                      </w:p>
                    </w:tc>
                    <w:tc>
                      <w:tcPr>
                        <w:tcW w:w="1359" w:type="dxa"/>
                      </w:tcPr>
                      <w:p w14:paraId="3DD4DBA7" w14:textId="77777777" w:rsidR="009E60B1" w:rsidRDefault="009E60B1">
                        <w:pPr>
                          <w:pStyle w:val="TAL"/>
                          <w:rPr>
                            <w:sz w:val="16"/>
                            <w:szCs w:val="16"/>
                            <w:lang w:eastAsia="ja-JP"/>
                          </w:rPr>
                        </w:pPr>
                      </w:p>
                    </w:tc>
                    <w:tc>
                      <w:tcPr>
                        <w:tcW w:w="1350" w:type="dxa"/>
                      </w:tcPr>
                      <w:p w14:paraId="29FB5BF4" w14:textId="77777777" w:rsidR="009E60B1" w:rsidRDefault="00996023">
                        <w:pPr>
                          <w:pStyle w:val="TAC"/>
                          <w:rPr>
                            <w:sz w:val="16"/>
                            <w:szCs w:val="16"/>
                          </w:rPr>
                        </w:pPr>
                        <w:r>
                          <w:rPr>
                            <w:sz w:val="16"/>
                            <w:szCs w:val="16"/>
                          </w:rPr>
                          <w:t>YES</w:t>
                        </w:r>
                      </w:p>
                    </w:tc>
                    <w:tc>
                      <w:tcPr>
                        <w:tcW w:w="1440" w:type="dxa"/>
                      </w:tcPr>
                      <w:p w14:paraId="2B0361A7" w14:textId="77777777" w:rsidR="009E60B1" w:rsidRDefault="00996023">
                        <w:pPr>
                          <w:pStyle w:val="TAC"/>
                          <w:rPr>
                            <w:sz w:val="16"/>
                            <w:szCs w:val="16"/>
                          </w:rPr>
                        </w:pPr>
                        <w:r>
                          <w:rPr>
                            <w:sz w:val="16"/>
                            <w:szCs w:val="16"/>
                          </w:rPr>
                          <w:t>reject</w:t>
                        </w:r>
                      </w:p>
                    </w:tc>
                  </w:tr>
                  <w:tr w:rsidR="009E60B1" w14:paraId="6B786E4B" w14:textId="77777777">
                    <w:tc>
                      <w:tcPr>
                        <w:tcW w:w="1293" w:type="dxa"/>
                      </w:tcPr>
                      <w:p w14:paraId="3A8C3438" w14:textId="77777777" w:rsidR="009E60B1" w:rsidRDefault="00996023">
                        <w:pPr>
                          <w:pStyle w:val="TAL"/>
                          <w:rPr>
                            <w:sz w:val="16"/>
                            <w:szCs w:val="16"/>
                            <w:lang w:eastAsia="ja-JP"/>
                          </w:rPr>
                        </w:pPr>
                        <w:r>
                          <w:rPr>
                            <w:sz w:val="16"/>
                            <w:szCs w:val="16"/>
                          </w:rPr>
                          <w:t>TAI Support List</w:t>
                        </w:r>
                      </w:p>
                    </w:tc>
                    <w:tc>
                      <w:tcPr>
                        <w:tcW w:w="742" w:type="dxa"/>
                      </w:tcPr>
                      <w:p w14:paraId="2FBC1286" w14:textId="77777777" w:rsidR="009E60B1" w:rsidRDefault="00996023">
                        <w:pPr>
                          <w:pStyle w:val="TAL"/>
                          <w:rPr>
                            <w:bCs/>
                            <w:sz w:val="16"/>
                            <w:szCs w:val="16"/>
                            <w:lang w:eastAsia="ja-JP"/>
                          </w:rPr>
                        </w:pPr>
                        <w:r>
                          <w:rPr>
                            <w:bCs/>
                            <w:sz w:val="16"/>
                            <w:szCs w:val="16"/>
                          </w:rPr>
                          <w:t>M</w:t>
                        </w:r>
                      </w:p>
                    </w:tc>
                    <w:tc>
                      <w:tcPr>
                        <w:tcW w:w="788" w:type="dxa"/>
                      </w:tcPr>
                      <w:p w14:paraId="5D1F71C6" w14:textId="77777777" w:rsidR="009E60B1" w:rsidRDefault="009E60B1">
                        <w:pPr>
                          <w:pStyle w:val="TAL"/>
                          <w:rPr>
                            <w:bCs/>
                            <w:i/>
                            <w:sz w:val="16"/>
                            <w:szCs w:val="16"/>
                            <w:lang w:eastAsia="ja-JP"/>
                          </w:rPr>
                        </w:pPr>
                      </w:p>
                    </w:tc>
                    <w:tc>
                      <w:tcPr>
                        <w:tcW w:w="812" w:type="dxa"/>
                      </w:tcPr>
                      <w:p w14:paraId="1A5CA3A1" w14:textId="77777777" w:rsidR="009E60B1" w:rsidRDefault="00996023">
                        <w:pPr>
                          <w:pStyle w:val="TAL"/>
                          <w:rPr>
                            <w:bCs/>
                            <w:sz w:val="16"/>
                            <w:szCs w:val="16"/>
                            <w:lang w:eastAsia="ja-JP"/>
                          </w:rPr>
                        </w:pPr>
                        <w:r>
                          <w:rPr>
                            <w:bCs/>
                            <w:sz w:val="16"/>
                            <w:szCs w:val="16"/>
                          </w:rPr>
                          <w:t>9.2.3.20</w:t>
                        </w:r>
                      </w:p>
                    </w:tc>
                    <w:tc>
                      <w:tcPr>
                        <w:tcW w:w="1359" w:type="dxa"/>
                      </w:tcPr>
                      <w:p w14:paraId="6EFE2423" w14:textId="77777777" w:rsidR="009E60B1" w:rsidRDefault="00996023">
                        <w:pPr>
                          <w:pStyle w:val="TAL"/>
                          <w:rPr>
                            <w:bCs/>
                            <w:sz w:val="16"/>
                            <w:szCs w:val="16"/>
                            <w:lang w:eastAsia="zh-CN"/>
                          </w:rPr>
                        </w:pPr>
                        <w:r>
                          <w:rPr>
                            <w:bCs/>
                            <w:sz w:val="16"/>
                            <w:szCs w:val="16"/>
                            <w:lang w:eastAsia="zh-CN"/>
                          </w:rPr>
                          <w:t>List of supported TAs and associated characteristics.</w:t>
                        </w:r>
                      </w:p>
                    </w:tc>
                    <w:tc>
                      <w:tcPr>
                        <w:tcW w:w="1350" w:type="dxa"/>
                      </w:tcPr>
                      <w:p w14:paraId="26BD4BF3" w14:textId="77777777" w:rsidR="009E60B1" w:rsidRDefault="00996023">
                        <w:pPr>
                          <w:pStyle w:val="TAC"/>
                          <w:rPr>
                            <w:sz w:val="16"/>
                            <w:szCs w:val="16"/>
                          </w:rPr>
                        </w:pPr>
                        <w:r>
                          <w:rPr>
                            <w:sz w:val="16"/>
                            <w:szCs w:val="16"/>
                          </w:rPr>
                          <w:t>YES</w:t>
                        </w:r>
                      </w:p>
                    </w:tc>
                    <w:tc>
                      <w:tcPr>
                        <w:tcW w:w="1440" w:type="dxa"/>
                      </w:tcPr>
                      <w:p w14:paraId="47177F38" w14:textId="77777777" w:rsidR="009E60B1" w:rsidRDefault="00996023">
                        <w:pPr>
                          <w:pStyle w:val="TAC"/>
                          <w:rPr>
                            <w:sz w:val="16"/>
                            <w:szCs w:val="16"/>
                          </w:rPr>
                        </w:pPr>
                        <w:r>
                          <w:rPr>
                            <w:sz w:val="16"/>
                            <w:szCs w:val="16"/>
                          </w:rPr>
                          <w:t>reject</w:t>
                        </w:r>
                      </w:p>
                    </w:tc>
                  </w:tr>
                  <w:tr w:rsidR="009E60B1" w14:paraId="33AC61C2" w14:textId="77777777">
                    <w:tc>
                      <w:tcPr>
                        <w:tcW w:w="1293" w:type="dxa"/>
                        <w:shd w:val="clear" w:color="auto" w:fill="A8D08D" w:themeFill="accent6" w:themeFillTint="99"/>
                      </w:tcPr>
                      <w:p w14:paraId="062C231E" w14:textId="77777777" w:rsidR="009E60B1" w:rsidRDefault="00996023">
                        <w:pPr>
                          <w:pStyle w:val="TAL"/>
                          <w:rPr>
                            <w:b/>
                            <w:sz w:val="16"/>
                            <w:szCs w:val="16"/>
                          </w:rPr>
                        </w:pPr>
                        <w:r>
                          <w:rPr>
                            <w:b/>
                            <w:sz w:val="16"/>
                            <w:szCs w:val="16"/>
                            <w:lang w:eastAsia="ja-JP"/>
                          </w:rPr>
                          <w:t>List of Served Cells NR</w:t>
                        </w:r>
                      </w:p>
                    </w:tc>
                    <w:tc>
                      <w:tcPr>
                        <w:tcW w:w="742" w:type="dxa"/>
                        <w:shd w:val="clear" w:color="auto" w:fill="A8D08D" w:themeFill="accent6" w:themeFillTint="99"/>
                      </w:tcPr>
                      <w:p w14:paraId="664BF0B7" w14:textId="77777777" w:rsidR="009E60B1" w:rsidRDefault="009E60B1">
                        <w:pPr>
                          <w:pStyle w:val="TAL"/>
                          <w:rPr>
                            <w:bCs/>
                            <w:sz w:val="16"/>
                            <w:szCs w:val="16"/>
                          </w:rPr>
                        </w:pPr>
                      </w:p>
                    </w:tc>
                    <w:tc>
                      <w:tcPr>
                        <w:tcW w:w="788" w:type="dxa"/>
                        <w:shd w:val="clear" w:color="auto" w:fill="A8D08D" w:themeFill="accent6" w:themeFillTint="99"/>
                      </w:tcPr>
                      <w:p w14:paraId="0A5E8CE0" w14:textId="77777777" w:rsidR="009E60B1" w:rsidRDefault="00996023">
                        <w:pPr>
                          <w:pStyle w:val="TAL"/>
                          <w:rPr>
                            <w:bCs/>
                            <w:i/>
                            <w:sz w:val="16"/>
                            <w:szCs w:val="16"/>
                            <w:lang w:eastAsia="ja-JP"/>
                          </w:rPr>
                        </w:pPr>
                        <w:proofErr w:type="gramStart"/>
                        <w:r>
                          <w:rPr>
                            <w:bCs/>
                            <w:i/>
                            <w:sz w:val="16"/>
                            <w:szCs w:val="16"/>
                            <w:lang w:eastAsia="ja-JP"/>
                          </w:rPr>
                          <w:t>0 ..</w:t>
                        </w:r>
                        <w:proofErr w:type="gramEnd"/>
                        <w:r>
                          <w:rPr>
                            <w:bCs/>
                            <w:i/>
                            <w:sz w:val="16"/>
                            <w:szCs w:val="16"/>
                            <w:lang w:eastAsia="ja-JP"/>
                          </w:rPr>
                          <w:t xml:space="preserve"> &lt;</w:t>
                        </w:r>
                        <w:bookmarkStart w:id="6" w:name="OLE_LINK307"/>
                        <w:r>
                          <w:rPr>
                            <w:bCs/>
                            <w:i/>
                            <w:sz w:val="16"/>
                            <w:szCs w:val="16"/>
                            <w:lang w:eastAsia="ja-JP"/>
                          </w:rPr>
                          <w:t>maxnoofCellsinNG-RAN node</w:t>
                        </w:r>
                        <w:bookmarkEnd w:id="6"/>
                        <w:r>
                          <w:rPr>
                            <w:bCs/>
                            <w:i/>
                            <w:sz w:val="16"/>
                            <w:szCs w:val="16"/>
                            <w:lang w:eastAsia="ja-JP"/>
                          </w:rPr>
                          <w:t>&gt;</w:t>
                        </w:r>
                      </w:p>
                    </w:tc>
                    <w:tc>
                      <w:tcPr>
                        <w:tcW w:w="812" w:type="dxa"/>
                        <w:shd w:val="clear" w:color="auto" w:fill="A8D08D" w:themeFill="accent6" w:themeFillTint="99"/>
                      </w:tcPr>
                      <w:p w14:paraId="684F3288" w14:textId="77777777" w:rsidR="009E60B1" w:rsidRDefault="009E60B1">
                        <w:pPr>
                          <w:pStyle w:val="TAL"/>
                          <w:rPr>
                            <w:bCs/>
                            <w:sz w:val="16"/>
                            <w:szCs w:val="16"/>
                          </w:rPr>
                        </w:pPr>
                      </w:p>
                    </w:tc>
                    <w:tc>
                      <w:tcPr>
                        <w:tcW w:w="1359" w:type="dxa"/>
                        <w:shd w:val="clear" w:color="auto" w:fill="A8D08D" w:themeFill="accent6" w:themeFillTint="99"/>
                      </w:tcPr>
                      <w:p w14:paraId="41527E59" w14:textId="77777777" w:rsidR="009E60B1" w:rsidRDefault="00996023">
                        <w:pPr>
                          <w:pStyle w:val="TAL"/>
                          <w:rPr>
                            <w:bCs/>
                            <w:sz w:val="16"/>
                            <w:szCs w:val="16"/>
                            <w:lang w:eastAsia="zh-CN"/>
                          </w:rPr>
                        </w:pPr>
                        <w:r>
                          <w:rPr>
                            <w:rFonts w:eastAsia="Calibri Light" w:cs="Arial"/>
                            <w:bCs/>
                            <w:sz w:val="16"/>
                            <w:szCs w:val="16"/>
                            <w:lang w:eastAsia="zh-CN"/>
                          </w:rPr>
                          <w:t xml:space="preserve">Contains a list of cells served by the gNB. </w:t>
                        </w:r>
                        <w:r>
                          <w:rPr>
                            <w:sz w:val="16"/>
                            <w:szCs w:val="16"/>
                          </w:rPr>
                          <w:t>If a partial list of cells is signalled, it contains at least one cell per carrier configured at the gNB</w:t>
                        </w:r>
                      </w:p>
                    </w:tc>
                    <w:tc>
                      <w:tcPr>
                        <w:tcW w:w="1350" w:type="dxa"/>
                        <w:shd w:val="clear" w:color="auto" w:fill="A8D08D" w:themeFill="accent6" w:themeFillTint="99"/>
                      </w:tcPr>
                      <w:p w14:paraId="14C5E83D" w14:textId="77777777" w:rsidR="009E60B1" w:rsidRDefault="00996023">
                        <w:pPr>
                          <w:pStyle w:val="TAC"/>
                          <w:rPr>
                            <w:sz w:val="16"/>
                            <w:szCs w:val="16"/>
                          </w:rPr>
                        </w:pPr>
                        <w:r>
                          <w:rPr>
                            <w:sz w:val="16"/>
                            <w:szCs w:val="16"/>
                            <w:lang w:eastAsia="ja-JP"/>
                          </w:rPr>
                          <w:t>YES</w:t>
                        </w:r>
                      </w:p>
                    </w:tc>
                    <w:tc>
                      <w:tcPr>
                        <w:tcW w:w="1440" w:type="dxa"/>
                        <w:shd w:val="clear" w:color="auto" w:fill="A8D08D" w:themeFill="accent6" w:themeFillTint="99"/>
                      </w:tcPr>
                      <w:p w14:paraId="076B1FB7" w14:textId="77777777" w:rsidR="009E60B1" w:rsidRDefault="00996023">
                        <w:pPr>
                          <w:pStyle w:val="TAC"/>
                          <w:rPr>
                            <w:sz w:val="16"/>
                            <w:szCs w:val="16"/>
                          </w:rPr>
                        </w:pPr>
                        <w:r>
                          <w:rPr>
                            <w:sz w:val="16"/>
                            <w:szCs w:val="16"/>
                            <w:lang w:eastAsia="ja-JP"/>
                          </w:rPr>
                          <w:t>reject</w:t>
                        </w:r>
                      </w:p>
                    </w:tc>
                  </w:tr>
                  <w:tr w:rsidR="009E60B1" w14:paraId="35B89EA6" w14:textId="77777777">
                    <w:tc>
                      <w:tcPr>
                        <w:tcW w:w="1293" w:type="dxa"/>
                        <w:shd w:val="clear" w:color="auto" w:fill="A8D08D" w:themeFill="accent6" w:themeFillTint="99"/>
                      </w:tcPr>
                      <w:p w14:paraId="772F24BE" w14:textId="77777777" w:rsidR="009E60B1" w:rsidRDefault="00996023">
                        <w:pPr>
                          <w:pStyle w:val="TAL"/>
                          <w:ind w:left="113"/>
                          <w:rPr>
                            <w:b/>
                            <w:sz w:val="16"/>
                            <w:szCs w:val="16"/>
                          </w:rPr>
                        </w:pPr>
                        <w:r>
                          <w:rPr>
                            <w:sz w:val="16"/>
                            <w:szCs w:val="16"/>
                            <w:lang w:eastAsia="ja-JP"/>
                          </w:rPr>
                          <w:lastRenderedPageBreak/>
                          <w:t>&gt;Served Cell Information NR</w:t>
                        </w:r>
                      </w:p>
                    </w:tc>
                    <w:tc>
                      <w:tcPr>
                        <w:tcW w:w="742" w:type="dxa"/>
                        <w:shd w:val="clear" w:color="auto" w:fill="A8D08D" w:themeFill="accent6" w:themeFillTint="99"/>
                      </w:tcPr>
                      <w:p w14:paraId="66A181FC" w14:textId="77777777" w:rsidR="009E60B1" w:rsidRDefault="00996023">
                        <w:pPr>
                          <w:pStyle w:val="TAL"/>
                          <w:rPr>
                            <w:bCs/>
                            <w:sz w:val="16"/>
                            <w:szCs w:val="16"/>
                          </w:rPr>
                        </w:pPr>
                        <w:r>
                          <w:rPr>
                            <w:bCs/>
                            <w:sz w:val="16"/>
                            <w:szCs w:val="16"/>
                            <w:lang w:eastAsia="ja-JP"/>
                          </w:rPr>
                          <w:t>M</w:t>
                        </w:r>
                      </w:p>
                    </w:tc>
                    <w:tc>
                      <w:tcPr>
                        <w:tcW w:w="788" w:type="dxa"/>
                        <w:shd w:val="clear" w:color="auto" w:fill="A8D08D" w:themeFill="accent6" w:themeFillTint="99"/>
                      </w:tcPr>
                      <w:p w14:paraId="5D048F37" w14:textId="77777777" w:rsidR="009E60B1" w:rsidRDefault="009E60B1">
                        <w:pPr>
                          <w:pStyle w:val="TAL"/>
                          <w:rPr>
                            <w:bCs/>
                            <w:i/>
                            <w:sz w:val="16"/>
                            <w:szCs w:val="16"/>
                            <w:lang w:eastAsia="ja-JP"/>
                          </w:rPr>
                        </w:pPr>
                      </w:p>
                    </w:tc>
                    <w:tc>
                      <w:tcPr>
                        <w:tcW w:w="812" w:type="dxa"/>
                        <w:shd w:val="clear" w:color="auto" w:fill="A8D08D" w:themeFill="accent6" w:themeFillTint="99"/>
                      </w:tcPr>
                      <w:p w14:paraId="12F715B0" w14:textId="77777777" w:rsidR="009E60B1" w:rsidRDefault="00996023">
                        <w:pPr>
                          <w:pStyle w:val="TAL"/>
                          <w:rPr>
                            <w:bCs/>
                            <w:sz w:val="16"/>
                            <w:szCs w:val="16"/>
                          </w:rPr>
                        </w:pPr>
                        <w:r>
                          <w:rPr>
                            <w:bCs/>
                            <w:sz w:val="16"/>
                            <w:szCs w:val="16"/>
                            <w:lang w:eastAsia="ja-JP"/>
                          </w:rPr>
                          <w:t>9.2.2.11</w:t>
                        </w:r>
                      </w:p>
                    </w:tc>
                    <w:tc>
                      <w:tcPr>
                        <w:tcW w:w="1359" w:type="dxa"/>
                        <w:shd w:val="clear" w:color="auto" w:fill="A8D08D" w:themeFill="accent6" w:themeFillTint="99"/>
                      </w:tcPr>
                      <w:p w14:paraId="2C07B936" w14:textId="77777777" w:rsidR="009E60B1" w:rsidRDefault="009E60B1">
                        <w:pPr>
                          <w:pStyle w:val="TAL"/>
                          <w:rPr>
                            <w:bCs/>
                            <w:sz w:val="16"/>
                            <w:szCs w:val="16"/>
                            <w:lang w:eastAsia="zh-CN"/>
                          </w:rPr>
                        </w:pPr>
                      </w:p>
                    </w:tc>
                    <w:tc>
                      <w:tcPr>
                        <w:tcW w:w="1350" w:type="dxa"/>
                        <w:shd w:val="clear" w:color="auto" w:fill="A8D08D" w:themeFill="accent6" w:themeFillTint="99"/>
                      </w:tcPr>
                      <w:p w14:paraId="3F590FE7"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56C3EF1A" w14:textId="77777777" w:rsidR="009E60B1" w:rsidRDefault="009E60B1">
                        <w:pPr>
                          <w:pStyle w:val="TAC"/>
                          <w:rPr>
                            <w:sz w:val="16"/>
                            <w:szCs w:val="16"/>
                          </w:rPr>
                        </w:pPr>
                      </w:p>
                    </w:tc>
                  </w:tr>
                  <w:tr w:rsidR="009E60B1" w14:paraId="5F6E5058" w14:textId="77777777">
                    <w:tc>
                      <w:tcPr>
                        <w:tcW w:w="1293" w:type="dxa"/>
                        <w:shd w:val="clear" w:color="auto" w:fill="A8D08D" w:themeFill="accent6" w:themeFillTint="99"/>
                      </w:tcPr>
                      <w:p w14:paraId="06AB16DB" w14:textId="77777777" w:rsidR="009E60B1" w:rsidRDefault="00996023">
                        <w:pPr>
                          <w:pStyle w:val="TAL"/>
                          <w:ind w:left="113"/>
                          <w:rPr>
                            <w:b/>
                            <w:sz w:val="16"/>
                            <w:szCs w:val="16"/>
                          </w:rPr>
                        </w:pPr>
                        <w:r>
                          <w:rPr>
                            <w:sz w:val="16"/>
                            <w:szCs w:val="16"/>
                            <w:lang w:eastAsia="ja-JP"/>
                          </w:rPr>
                          <w:t>&gt;Neighbour Information NR</w:t>
                        </w:r>
                      </w:p>
                    </w:tc>
                    <w:tc>
                      <w:tcPr>
                        <w:tcW w:w="742" w:type="dxa"/>
                        <w:shd w:val="clear" w:color="auto" w:fill="A8D08D" w:themeFill="accent6" w:themeFillTint="99"/>
                      </w:tcPr>
                      <w:p w14:paraId="6C988D26" w14:textId="77777777"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14:paraId="336BD07C" w14:textId="77777777" w:rsidR="009E60B1" w:rsidRDefault="009E60B1">
                        <w:pPr>
                          <w:pStyle w:val="TAL"/>
                          <w:rPr>
                            <w:bCs/>
                            <w:i/>
                            <w:sz w:val="16"/>
                            <w:szCs w:val="16"/>
                            <w:lang w:eastAsia="ja-JP"/>
                          </w:rPr>
                        </w:pPr>
                      </w:p>
                    </w:tc>
                    <w:tc>
                      <w:tcPr>
                        <w:tcW w:w="812" w:type="dxa"/>
                        <w:shd w:val="clear" w:color="auto" w:fill="A8D08D" w:themeFill="accent6" w:themeFillTint="99"/>
                      </w:tcPr>
                      <w:p w14:paraId="4A29EB41" w14:textId="77777777" w:rsidR="009E60B1" w:rsidRDefault="00996023">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4532FE05" w14:textId="77777777" w:rsidR="009E60B1" w:rsidRDefault="009E60B1">
                        <w:pPr>
                          <w:pStyle w:val="TAL"/>
                          <w:rPr>
                            <w:bCs/>
                            <w:sz w:val="16"/>
                            <w:szCs w:val="16"/>
                            <w:lang w:eastAsia="zh-CN"/>
                          </w:rPr>
                        </w:pPr>
                      </w:p>
                    </w:tc>
                    <w:tc>
                      <w:tcPr>
                        <w:tcW w:w="1350" w:type="dxa"/>
                        <w:shd w:val="clear" w:color="auto" w:fill="A8D08D" w:themeFill="accent6" w:themeFillTint="99"/>
                      </w:tcPr>
                      <w:p w14:paraId="5047E4C0"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711F78E8" w14:textId="77777777" w:rsidR="009E60B1" w:rsidRDefault="009E60B1">
                        <w:pPr>
                          <w:pStyle w:val="TAC"/>
                          <w:rPr>
                            <w:sz w:val="16"/>
                            <w:szCs w:val="16"/>
                          </w:rPr>
                        </w:pPr>
                      </w:p>
                    </w:tc>
                  </w:tr>
                  <w:tr w:rsidR="009E60B1" w14:paraId="1BDDD016" w14:textId="77777777">
                    <w:tc>
                      <w:tcPr>
                        <w:tcW w:w="1293" w:type="dxa"/>
                        <w:shd w:val="clear" w:color="auto" w:fill="A8D08D" w:themeFill="accent6" w:themeFillTint="99"/>
                      </w:tcPr>
                      <w:p w14:paraId="260D27BF" w14:textId="77777777" w:rsidR="009E60B1" w:rsidRDefault="00996023">
                        <w:pPr>
                          <w:pStyle w:val="TAL"/>
                          <w:ind w:left="113"/>
                          <w:rPr>
                            <w:b/>
                            <w:sz w:val="16"/>
                            <w:szCs w:val="16"/>
                          </w:rPr>
                        </w:pPr>
                        <w:r>
                          <w:rPr>
                            <w:sz w:val="16"/>
                            <w:szCs w:val="16"/>
                            <w:lang w:eastAsia="ja-JP"/>
                          </w:rPr>
                          <w:t>&gt;Neighbour Information E-UTRA</w:t>
                        </w:r>
                      </w:p>
                    </w:tc>
                    <w:tc>
                      <w:tcPr>
                        <w:tcW w:w="742" w:type="dxa"/>
                        <w:shd w:val="clear" w:color="auto" w:fill="A8D08D" w:themeFill="accent6" w:themeFillTint="99"/>
                      </w:tcPr>
                      <w:p w14:paraId="61BA93D1" w14:textId="77777777"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14:paraId="4DC59310" w14:textId="77777777" w:rsidR="009E60B1" w:rsidRDefault="009E60B1">
                        <w:pPr>
                          <w:pStyle w:val="TAL"/>
                          <w:rPr>
                            <w:bCs/>
                            <w:i/>
                            <w:sz w:val="16"/>
                            <w:szCs w:val="16"/>
                            <w:lang w:eastAsia="ja-JP"/>
                          </w:rPr>
                        </w:pPr>
                      </w:p>
                    </w:tc>
                    <w:tc>
                      <w:tcPr>
                        <w:tcW w:w="812" w:type="dxa"/>
                        <w:shd w:val="clear" w:color="auto" w:fill="A8D08D" w:themeFill="accent6" w:themeFillTint="99"/>
                      </w:tcPr>
                      <w:p w14:paraId="2FA7BA5C" w14:textId="77777777" w:rsidR="009E60B1" w:rsidRDefault="00996023">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50A52454" w14:textId="77777777" w:rsidR="009E60B1" w:rsidRDefault="009E60B1">
                        <w:pPr>
                          <w:pStyle w:val="TAL"/>
                          <w:rPr>
                            <w:bCs/>
                            <w:sz w:val="16"/>
                            <w:szCs w:val="16"/>
                            <w:lang w:eastAsia="zh-CN"/>
                          </w:rPr>
                        </w:pPr>
                      </w:p>
                    </w:tc>
                    <w:tc>
                      <w:tcPr>
                        <w:tcW w:w="1350" w:type="dxa"/>
                        <w:shd w:val="clear" w:color="auto" w:fill="A8D08D" w:themeFill="accent6" w:themeFillTint="99"/>
                      </w:tcPr>
                      <w:p w14:paraId="6A6F7A3D"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51B15A30" w14:textId="77777777" w:rsidR="009E60B1" w:rsidRDefault="009E60B1">
                        <w:pPr>
                          <w:pStyle w:val="TAC"/>
                          <w:rPr>
                            <w:sz w:val="16"/>
                            <w:szCs w:val="16"/>
                          </w:rPr>
                        </w:pPr>
                      </w:p>
                    </w:tc>
                  </w:tr>
                  <w:tr w:rsidR="009E60B1" w14:paraId="55F70555" w14:textId="77777777">
                    <w:tc>
                      <w:tcPr>
                        <w:tcW w:w="1293" w:type="dxa"/>
                        <w:shd w:val="clear" w:color="auto" w:fill="A8D08D" w:themeFill="accent6" w:themeFillTint="99"/>
                      </w:tcPr>
                      <w:p w14:paraId="27849E01" w14:textId="77777777" w:rsidR="009E60B1" w:rsidRDefault="00996023">
                        <w:pPr>
                          <w:pStyle w:val="TAL"/>
                          <w:rPr>
                            <w:b/>
                            <w:sz w:val="16"/>
                            <w:szCs w:val="16"/>
                          </w:rPr>
                        </w:pPr>
                        <w:r>
                          <w:rPr>
                            <w:b/>
                            <w:sz w:val="16"/>
                            <w:szCs w:val="16"/>
                            <w:lang w:eastAsia="ja-JP"/>
                          </w:rPr>
                          <w:t>List of Served Cells E-UTRA</w:t>
                        </w:r>
                      </w:p>
                    </w:tc>
                    <w:tc>
                      <w:tcPr>
                        <w:tcW w:w="742" w:type="dxa"/>
                        <w:shd w:val="clear" w:color="auto" w:fill="A8D08D" w:themeFill="accent6" w:themeFillTint="99"/>
                      </w:tcPr>
                      <w:p w14:paraId="25AE672E" w14:textId="77777777" w:rsidR="009E60B1" w:rsidRDefault="009E60B1">
                        <w:pPr>
                          <w:pStyle w:val="TAL"/>
                          <w:rPr>
                            <w:bCs/>
                            <w:sz w:val="16"/>
                            <w:szCs w:val="16"/>
                          </w:rPr>
                        </w:pPr>
                      </w:p>
                    </w:tc>
                    <w:tc>
                      <w:tcPr>
                        <w:tcW w:w="788" w:type="dxa"/>
                        <w:shd w:val="clear" w:color="auto" w:fill="A8D08D" w:themeFill="accent6" w:themeFillTint="99"/>
                      </w:tcPr>
                      <w:p w14:paraId="2EB908E2" w14:textId="77777777" w:rsidR="009E60B1" w:rsidRDefault="00996023">
                        <w:pPr>
                          <w:pStyle w:val="TAL"/>
                          <w:rPr>
                            <w:bCs/>
                            <w:i/>
                            <w:sz w:val="16"/>
                            <w:szCs w:val="16"/>
                            <w:lang w:eastAsia="ja-JP"/>
                          </w:rPr>
                        </w:pPr>
                        <w:proofErr w:type="gramStart"/>
                        <w:r>
                          <w:rPr>
                            <w:bCs/>
                            <w:i/>
                            <w:sz w:val="16"/>
                            <w:szCs w:val="16"/>
                            <w:lang w:eastAsia="ja-JP"/>
                          </w:rPr>
                          <w:t>0 ..</w:t>
                        </w:r>
                        <w:proofErr w:type="gramEnd"/>
                        <w:r>
                          <w:rPr>
                            <w:bCs/>
                            <w:i/>
                            <w:sz w:val="16"/>
                            <w:szCs w:val="16"/>
                            <w:lang w:eastAsia="ja-JP"/>
                          </w:rPr>
                          <w:t xml:space="preserve"> &lt;maxnoofCellsinNG-RAN node&gt;</w:t>
                        </w:r>
                      </w:p>
                    </w:tc>
                    <w:tc>
                      <w:tcPr>
                        <w:tcW w:w="812" w:type="dxa"/>
                        <w:shd w:val="clear" w:color="auto" w:fill="A8D08D" w:themeFill="accent6" w:themeFillTint="99"/>
                      </w:tcPr>
                      <w:p w14:paraId="0B969049" w14:textId="77777777" w:rsidR="009E60B1" w:rsidRDefault="009E60B1">
                        <w:pPr>
                          <w:pStyle w:val="TAL"/>
                          <w:rPr>
                            <w:bCs/>
                            <w:sz w:val="16"/>
                            <w:szCs w:val="16"/>
                          </w:rPr>
                        </w:pPr>
                      </w:p>
                    </w:tc>
                    <w:tc>
                      <w:tcPr>
                        <w:tcW w:w="1359" w:type="dxa"/>
                        <w:shd w:val="clear" w:color="auto" w:fill="A8D08D" w:themeFill="accent6" w:themeFillTint="99"/>
                      </w:tcPr>
                      <w:p w14:paraId="2A29ED41" w14:textId="77777777" w:rsidR="009E60B1" w:rsidRDefault="00996023">
                        <w:pPr>
                          <w:pStyle w:val="TAL"/>
                          <w:rPr>
                            <w:bCs/>
                            <w:sz w:val="16"/>
                            <w:szCs w:val="16"/>
                            <w:lang w:eastAsia="zh-CN"/>
                          </w:rPr>
                        </w:pPr>
                        <w:r>
                          <w:rPr>
                            <w:rFonts w:eastAsia="Calibri Light" w:cs="Arial"/>
                            <w:bCs/>
                            <w:sz w:val="16"/>
                            <w:szCs w:val="16"/>
                            <w:lang w:eastAsia="zh-CN"/>
                          </w:rPr>
                          <w:t xml:space="preserve">Contains a list of cells served by the ng-eNB. </w:t>
                        </w:r>
                        <w:r>
                          <w:rPr>
                            <w:sz w:val="16"/>
                            <w:szCs w:val="16"/>
                          </w:rPr>
                          <w:t>If a partial list of cells is signalled, it contains at least one cell per carrier configured at the gNB</w:t>
                        </w:r>
                      </w:p>
                    </w:tc>
                    <w:tc>
                      <w:tcPr>
                        <w:tcW w:w="1350" w:type="dxa"/>
                        <w:shd w:val="clear" w:color="auto" w:fill="A8D08D" w:themeFill="accent6" w:themeFillTint="99"/>
                      </w:tcPr>
                      <w:p w14:paraId="257F9AF3" w14:textId="77777777" w:rsidR="009E60B1" w:rsidRDefault="00996023">
                        <w:pPr>
                          <w:pStyle w:val="TAC"/>
                          <w:rPr>
                            <w:sz w:val="16"/>
                            <w:szCs w:val="16"/>
                          </w:rPr>
                        </w:pPr>
                        <w:r>
                          <w:rPr>
                            <w:sz w:val="16"/>
                            <w:szCs w:val="16"/>
                            <w:lang w:eastAsia="ja-JP"/>
                          </w:rPr>
                          <w:t>YES</w:t>
                        </w:r>
                      </w:p>
                    </w:tc>
                    <w:tc>
                      <w:tcPr>
                        <w:tcW w:w="1440" w:type="dxa"/>
                        <w:shd w:val="clear" w:color="auto" w:fill="A8D08D" w:themeFill="accent6" w:themeFillTint="99"/>
                      </w:tcPr>
                      <w:p w14:paraId="2B6828EE" w14:textId="77777777" w:rsidR="009E60B1" w:rsidRDefault="00996023">
                        <w:pPr>
                          <w:pStyle w:val="TAC"/>
                          <w:rPr>
                            <w:sz w:val="16"/>
                            <w:szCs w:val="16"/>
                          </w:rPr>
                        </w:pPr>
                        <w:r>
                          <w:rPr>
                            <w:sz w:val="16"/>
                            <w:szCs w:val="16"/>
                            <w:lang w:eastAsia="ja-JP"/>
                          </w:rPr>
                          <w:t>reject</w:t>
                        </w:r>
                      </w:p>
                    </w:tc>
                  </w:tr>
                  <w:tr w:rsidR="009E60B1" w14:paraId="26F394FB" w14:textId="77777777">
                    <w:tc>
                      <w:tcPr>
                        <w:tcW w:w="1293" w:type="dxa"/>
                        <w:shd w:val="clear" w:color="auto" w:fill="A8D08D" w:themeFill="accent6" w:themeFillTint="99"/>
                      </w:tcPr>
                      <w:p w14:paraId="009463AD" w14:textId="77777777" w:rsidR="009E60B1" w:rsidRDefault="00996023">
                        <w:pPr>
                          <w:pStyle w:val="TAL"/>
                          <w:ind w:left="113"/>
                          <w:rPr>
                            <w:b/>
                            <w:sz w:val="16"/>
                            <w:szCs w:val="16"/>
                          </w:rPr>
                        </w:pPr>
                        <w:r>
                          <w:rPr>
                            <w:sz w:val="16"/>
                            <w:szCs w:val="16"/>
                            <w:lang w:eastAsia="ja-JP"/>
                          </w:rPr>
                          <w:t>&gt;Served Cell Information E-UTRA</w:t>
                        </w:r>
                      </w:p>
                    </w:tc>
                    <w:tc>
                      <w:tcPr>
                        <w:tcW w:w="742" w:type="dxa"/>
                        <w:shd w:val="clear" w:color="auto" w:fill="A8D08D" w:themeFill="accent6" w:themeFillTint="99"/>
                      </w:tcPr>
                      <w:p w14:paraId="57C09680" w14:textId="77777777" w:rsidR="009E60B1" w:rsidRDefault="00996023">
                        <w:pPr>
                          <w:pStyle w:val="TAL"/>
                          <w:rPr>
                            <w:bCs/>
                            <w:sz w:val="16"/>
                            <w:szCs w:val="16"/>
                          </w:rPr>
                        </w:pPr>
                        <w:r>
                          <w:rPr>
                            <w:bCs/>
                            <w:sz w:val="16"/>
                            <w:szCs w:val="16"/>
                            <w:lang w:eastAsia="ja-JP"/>
                          </w:rPr>
                          <w:t>M</w:t>
                        </w:r>
                      </w:p>
                    </w:tc>
                    <w:tc>
                      <w:tcPr>
                        <w:tcW w:w="788" w:type="dxa"/>
                        <w:shd w:val="clear" w:color="auto" w:fill="A8D08D" w:themeFill="accent6" w:themeFillTint="99"/>
                      </w:tcPr>
                      <w:p w14:paraId="125A7E40" w14:textId="77777777" w:rsidR="009E60B1" w:rsidRDefault="009E60B1">
                        <w:pPr>
                          <w:pStyle w:val="TAL"/>
                          <w:rPr>
                            <w:bCs/>
                            <w:i/>
                            <w:sz w:val="16"/>
                            <w:szCs w:val="16"/>
                            <w:lang w:eastAsia="ja-JP"/>
                          </w:rPr>
                        </w:pPr>
                      </w:p>
                    </w:tc>
                    <w:tc>
                      <w:tcPr>
                        <w:tcW w:w="812" w:type="dxa"/>
                        <w:shd w:val="clear" w:color="auto" w:fill="A8D08D" w:themeFill="accent6" w:themeFillTint="99"/>
                      </w:tcPr>
                      <w:p w14:paraId="34AA22B6" w14:textId="77777777" w:rsidR="009E60B1" w:rsidRDefault="00996023">
                        <w:pPr>
                          <w:pStyle w:val="TAL"/>
                          <w:rPr>
                            <w:bCs/>
                            <w:sz w:val="16"/>
                            <w:szCs w:val="16"/>
                          </w:rPr>
                        </w:pPr>
                        <w:r>
                          <w:rPr>
                            <w:rFonts w:eastAsia="MS Mincho" w:cs="Arial"/>
                            <w:bCs/>
                            <w:sz w:val="16"/>
                            <w:szCs w:val="16"/>
                            <w:lang w:eastAsia="ja-JP"/>
                          </w:rPr>
                          <w:t>9.2.2.12</w:t>
                        </w:r>
                      </w:p>
                    </w:tc>
                    <w:tc>
                      <w:tcPr>
                        <w:tcW w:w="1359" w:type="dxa"/>
                        <w:shd w:val="clear" w:color="auto" w:fill="A8D08D" w:themeFill="accent6" w:themeFillTint="99"/>
                      </w:tcPr>
                      <w:p w14:paraId="7E026233" w14:textId="77777777" w:rsidR="009E60B1" w:rsidRDefault="009E60B1">
                        <w:pPr>
                          <w:pStyle w:val="TAL"/>
                          <w:rPr>
                            <w:bCs/>
                            <w:sz w:val="16"/>
                            <w:szCs w:val="16"/>
                            <w:lang w:eastAsia="zh-CN"/>
                          </w:rPr>
                        </w:pPr>
                      </w:p>
                    </w:tc>
                    <w:tc>
                      <w:tcPr>
                        <w:tcW w:w="1350" w:type="dxa"/>
                        <w:shd w:val="clear" w:color="auto" w:fill="A8D08D" w:themeFill="accent6" w:themeFillTint="99"/>
                      </w:tcPr>
                      <w:p w14:paraId="3C7E46AC"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536A0FF9" w14:textId="77777777" w:rsidR="009E60B1" w:rsidRDefault="009E60B1">
                        <w:pPr>
                          <w:pStyle w:val="TAC"/>
                          <w:rPr>
                            <w:sz w:val="16"/>
                            <w:szCs w:val="16"/>
                          </w:rPr>
                        </w:pPr>
                      </w:p>
                    </w:tc>
                  </w:tr>
                  <w:tr w:rsidR="009E60B1" w14:paraId="4ED669D9" w14:textId="77777777">
                    <w:tc>
                      <w:tcPr>
                        <w:tcW w:w="1293" w:type="dxa"/>
                        <w:shd w:val="clear" w:color="auto" w:fill="A8D08D" w:themeFill="accent6" w:themeFillTint="99"/>
                      </w:tcPr>
                      <w:p w14:paraId="69A72CA2" w14:textId="77777777" w:rsidR="009E60B1" w:rsidRDefault="00996023">
                        <w:pPr>
                          <w:pStyle w:val="TAL"/>
                          <w:ind w:left="113"/>
                          <w:rPr>
                            <w:b/>
                            <w:sz w:val="16"/>
                            <w:szCs w:val="16"/>
                          </w:rPr>
                        </w:pPr>
                        <w:r>
                          <w:rPr>
                            <w:sz w:val="16"/>
                            <w:szCs w:val="16"/>
                            <w:lang w:eastAsia="ja-JP"/>
                          </w:rPr>
                          <w:t>&gt;Neighbour Information NR</w:t>
                        </w:r>
                      </w:p>
                    </w:tc>
                    <w:tc>
                      <w:tcPr>
                        <w:tcW w:w="742" w:type="dxa"/>
                        <w:shd w:val="clear" w:color="auto" w:fill="A8D08D" w:themeFill="accent6" w:themeFillTint="99"/>
                      </w:tcPr>
                      <w:p w14:paraId="4D683FAE" w14:textId="77777777"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14:paraId="335FE794" w14:textId="77777777" w:rsidR="009E60B1" w:rsidRDefault="009E60B1">
                        <w:pPr>
                          <w:pStyle w:val="TAL"/>
                          <w:rPr>
                            <w:bCs/>
                            <w:i/>
                            <w:sz w:val="16"/>
                            <w:szCs w:val="16"/>
                            <w:lang w:eastAsia="ja-JP"/>
                          </w:rPr>
                        </w:pPr>
                      </w:p>
                    </w:tc>
                    <w:tc>
                      <w:tcPr>
                        <w:tcW w:w="812" w:type="dxa"/>
                        <w:shd w:val="clear" w:color="auto" w:fill="A8D08D" w:themeFill="accent6" w:themeFillTint="99"/>
                      </w:tcPr>
                      <w:p w14:paraId="0143EBCA" w14:textId="77777777" w:rsidR="009E60B1" w:rsidRDefault="00996023">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25B961C0" w14:textId="77777777" w:rsidR="009E60B1" w:rsidRDefault="009E60B1">
                        <w:pPr>
                          <w:pStyle w:val="TAL"/>
                          <w:rPr>
                            <w:bCs/>
                            <w:sz w:val="16"/>
                            <w:szCs w:val="16"/>
                            <w:lang w:eastAsia="zh-CN"/>
                          </w:rPr>
                        </w:pPr>
                      </w:p>
                    </w:tc>
                    <w:tc>
                      <w:tcPr>
                        <w:tcW w:w="1350" w:type="dxa"/>
                        <w:shd w:val="clear" w:color="auto" w:fill="A8D08D" w:themeFill="accent6" w:themeFillTint="99"/>
                      </w:tcPr>
                      <w:p w14:paraId="53E7D386"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7FAA99AC" w14:textId="77777777" w:rsidR="009E60B1" w:rsidRDefault="009E60B1">
                        <w:pPr>
                          <w:pStyle w:val="TAC"/>
                          <w:rPr>
                            <w:sz w:val="16"/>
                            <w:szCs w:val="16"/>
                          </w:rPr>
                        </w:pPr>
                      </w:p>
                    </w:tc>
                  </w:tr>
                  <w:tr w:rsidR="009E60B1" w14:paraId="7B42FFCA" w14:textId="77777777">
                    <w:tc>
                      <w:tcPr>
                        <w:tcW w:w="1293" w:type="dxa"/>
                        <w:shd w:val="clear" w:color="auto" w:fill="A8D08D" w:themeFill="accent6" w:themeFillTint="99"/>
                      </w:tcPr>
                      <w:p w14:paraId="12A7882B" w14:textId="77777777" w:rsidR="009E60B1" w:rsidRDefault="00996023">
                        <w:pPr>
                          <w:pStyle w:val="TAL"/>
                          <w:ind w:left="113"/>
                          <w:rPr>
                            <w:b/>
                            <w:sz w:val="16"/>
                            <w:szCs w:val="16"/>
                          </w:rPr>
                        </w:pPr>
                        <w:r>
                          <w:rPr>
                            <w:sz w:val="16"/>
                            <w:szCs w:val="16"/>
                            <w:lang w:eastAsia="ja-JP"/>
                          </w:rPr>
                          <w:t>&gt;Neighbour Information E-UTRA</w:t>
                        </w:r>
                      </w:p>
                    </w:tc>
                    <w:tc>
                      <w:tcPr>
                        <w:tcW w:w="742" w:type="dxa"/>
                        <w:shd w:val="clear" w:color="auto" w:fill="A8D08D" w:themeFill="accent6" w:themeFillTint="99"/>
                      </w:tcPr>
                      <w:p w14:paraId="401FA766" w14:textId="77777777"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14:paraId="1965BC5D" w14:textId="77777777" w:rsidR="009E60B1" w:rsidRDefault="009E60B1">
                        <w:pPr>
                          <w:pStyle w:val="TAL"/>
                          <w:rPr>
                            <w:bCs/>
                            <w:i/>
                            <w:sz w:val="16"/>
                            <w:szCs w:val="16"/>
                            <w:lang w:eastAsia="ja-JP"/>
                          </w:rPr>
                        </w:pPr>
                      </w:p>
                    </w:tc>
                    <w:tc>
                      <w:tcPr>
                        <w:tcW w:w="812" w:type="dxa"/>
                        <w:shd w:val="clear" w:color="auto" w:fill="A8D08D" w:themeFill="accent6" w:themeFillTint="99"/>
                      </w:tcPr>
                      <w:p w14:paraId="6EF7FA1F" w14:textId="77777777" w:rsidR="009E60B1" w:rsidRDefault="00996023">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3A437C43" w14:textId="77777777" w:rsidR="009E60B1" w:rsidRDefault="009E60B1">
                        <w:pPr>
                          <w:pStyle w:val="TAL"/>
                          <w:rPr>
                            <w:bCs/>
                            <w:sz w:val="16"/>
                            <w:szCs w:val="16"/>
                            <w:lang w:eastAsia="zh-CN"/>
                          </w:rPr>
                        </w:pPr>
                      </w:p>
                    </w:tc>
                    <w:tc>
                      <w:tcPr>
                        <w:tcW w:w="1350" w:type="dxa"/>
                        <w:shd w:val="clear" w:color="auto" w:fill="A8D08D" w:themeFill="accent6" w:themeFillTint="99"/>
                      </w:tcPr>
                      <w:p w14:paraId="4A02D9B3"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6A668D2E" w14:textId="77777777" w:rsidR="009E60B1" w:rsidRDefault="009E60B1">
                        <w:pPr>
                          <w:pStyle w:val="TAC"/>
                          <w:rPr>
                            <w:sz w:val="16"/>
                            <w:szCs w:val="16"/>
                          </w:rPr>
                        </w:pPr>
                      </w:p>
                    </w:tc>
                  </w:tr>
                  <w:tr w:rsidR="009E60B1" w14:paraId="0EF72A04" w14:textId="77777777">
                    <w:tc>
                      <w:tcPr>
                        <w:tcW w:w="1293" w:type="dxa"/>
                      </w:tcPr>
                      <w:p w14:paraId="545BDFAB" w14:textId="77777777" w:rsidR="009E60B1" w:rsidRDefault="00996023">
                        <w:pPr>
                          <w:pStyle w:val="TAL"/>
                          <w:rPr>
                            <w:sz w:val="16"/>
                            <w:szCs w:val="16"/>
                            <w:lang w:eastAsia="ja-JP"/>
                          </w:rPr>
                        </w:pPr>
                        <w:r>
                          <w:rPr>
                            <w:sz w:val="16"/>
                            <w:szCs w:val="16"/>
                            <w:lang w:eastAsia="ja-JP"/>
                          </w:rPr>
                          <w:t>Criticality Diagnostics</w:t>
                        </w:r>
                      </w:p>
                    </w:tc>
                    <w:tc>
                      <w:tcPr>
                        <w:tcW w:w="742" w:type="dxa"/>
                      </w:tcPr>
                      <w:p w14:paraId="63A0838D" w14:textId="77777777" w:rsidR="009E60B1" w:rsidRDefault="00996023">
                        <w:pPr>
                          <w:pStyle w:val="TAL"/>
                          <w:rPr>
                            <w:bCs/>
                            <w:sz w:val="16"/>
                            <w:szCs w:val="16"/>
                            <w:lang w:eastAsia="ja-JP"/>
                          </w:rPr>
                        </w:pPr>
                        <w:r>
                          <w:rPr>
                            <w:sz w:val="16"/>
                            <w:szCs w:val="16"/>
                            <w:lang w:eastAsia="ja-JP"/>
                          </w:rPr>
                          <w:t>O</w:t>
                        </w:r>
                      </w:p>
                    </w:tc>
                    <w:tc>
                      <w:tcPr>
                        <w:tcW w:w="788" w:type="dxa"/>
                      </w:tcPr>
                      <w:p w14:paraId="1FE3AFA9" w14:textId="77777777" w:rsidR="009E60B1" w:rsidRDefault="009E60B1">
                        <w:pPr>
                          <w:pStyle w:val="TAL"/>
                          <w:rPr>
                            <w:bCs/>
                            <w:i/>
                            <w:sz w:val="16"/>
                            <w:szCs w:val="16"/>
                            <w:lang w:eastAsia="ja-JP"/>
                          </w:rPr>
                        </w:pPr>
                      </w:p>
                    </w:tc>
                    <w:tc>
                      <w:tcPr>
                        <w:tcW w:w="812" w:type="dxa"/>
                      </w:tcPr>
                      <w:p w14:paraId="7CD6AE66" w14:textId="77777777" w:rsidR="009E60B1" w:rsidRDefault="00996023">
                        <w:pPr>
                          <w:pStyle w:val="TAL"/>
                          <w:rPr>
                            <w:bCs/>
                            <w:sz w:val="16"/>
                            <w:szCs w:val="16"/>
                            <w:lang w:eastAsia="ja-JP"/>
                          </w:rPr>
                        </w:pPr>
                        <w:r>
                          <w:rPr>
                            <w:sz w:val="16"/>
                            <w:szCs w:val="16"/>
                            <w:lang w:eastAsia="ja-JP"/>
                          </w:rPr>
                          <w:t>9.2.3.3</w:t>
                        </w:r>
                      </w:p>
                    </w:tc>
                    <w:tc>
                      <w:tcPr>
                        <w:tcW w:w="1359" w:type="dxa"/>
                      </w:tcPr>
                      <w:p w14:paraId="52ED6E3F" w14:textId="77777777" w:rsidR="009E60B1" w:rsidRDefault="009E60B1">
                        <w:pPr>
                          <w:pStyle w:val="TAL"/>
                          <w:rPr>
                            <w:bCs/>
                            <w:sz w:val="16"/>
                            <w:szCs w:val="16"/>
                            <w:lang w:eastAsia="zh-CN"/>
                          </w:rPr>
                        </w:pPr>
                      </w:p>
                    </w:tc>
                    <w:tc>
                      <w:tcPr>
                        <w:tcW w:w="1350" w:type="dxa"/>
                      </w:tcPr>
                      <w:p w14:paraId="79AB5601" w14:textId="77777777" w:rsidR="009E60B1" w:rsidRDefault="00996023">
                        <w:pPr>
                          <w:pStyle w:val="TAC"/>
                          <w:rPr>
                            <w:sz w:val="16"/>
                            <w:szCs w:val="16"/>
                            <w:lang w:eastAsia="ja-JP"/>
                          </w:rPr>
                        </w:pPr>
                        <w:r>
                          <w:rPr>
                            <w:sz w:val="16"/>
                            <w:szCs w:val="16"/>
                            <w:lang w:eastAsia="ja-JP"/>
                          </w:rPr>
                          <w:t>YES</w:t>
                        </w:r>
                      </w:p>
                    </w:tc>
                    <w:tc>
                      <w:tcPr>
                        <w:tcW w:w="1440" w:type="dxa"/>
                      </w:tcPr>
                      <w:p w14:paraId="3D0F4C84" w14:textId="77777777" w:rsidR="009E60B1" w:rsidRDefault="00996023">
                        <w:pPr>
                          <w:pStyle w:val="TAC"/>
                          <w:rPr>
                            <w:sz w:val="16"/>
                            <w:szCs w:val="16"/>
                          </w:rPr>
                        </w:pPr>
                        <w:r>
                          <w:rPr>
                            <w:sz w:val="16"/>
                            <w:szCs w:val="16"/>
                            <w:lang w:eastAsia="ja-JP"/>
                          </w:rPr>
                          <w:t>ignore</w:t>
                        </w:r>
                      </w:p>
                    </w:tc>
                  </w:tr>
                </w:tbl>
                <w:p w14:paraId="3B138890" w14:textId="77777777" w:rsidR="009E60B1" w:rsidRDefault="009E60B1">
                  <w:pPr>
                    <w:spacing w:line="280" w:lineRule="atLeast"/>
                  </w:pPr>
                </w:p>
                <w:p w14:paraId="776ABD1F" w14:textId="77777777" w:rsidR="009E60B1" w:rsidRDefault="009E60B1">
                  <w:pPr>
                    <w:pStyle w:val="BodyText"/>
                    <w:spacing w:after="0" w:line="280" w:lineRule="atLeast"/>
                    <w:rPr>
                      <w:rFonts w:ascii="Times New Roman" w:hAnsi="Times New Roman"/>
                      <w:szCs w:val="20"/>
                      <w:lang w:eastAsia="zh-CN"/>
                    </w:rPr>
                  </w:pPr>
                </w:p>
              </w:tc>
            </w:tr>
          </w:tbl>
          <w:p w14:paraId="230C5504" w14:textId="77777777" w:rsidR="009E60B1" w:rsidRDefault="009E60B1">
            <w:pPr>
              <w:pStyle w:val="BodyText"/>
              <w:spacing w:after="0" w:line="280" w:lineRule="atLeast"/>
              <w:ind w:left="1440"/>
              <w:rPr>
                <w:rFonts w:ascii="Times New Roman" w:hAnsi="Times New Roman"/>
                <w:szCs w:val="20"/>
                <w:lang w:eastAsia="zh-CN"/>
              </w:rPr>
            </w:pPr>
          </w:p>
          <w:p w14:paraId="2B263EA4" w14:textId="77777777" w:rsidR="009E60B1" w:rsidRDefault="00996023">
            <w:pPr>
              <w:pStyle w:val="BodyText"/>
              <w:tabs>
                <w:tab w:val="left" w:pos="1640"/>
              </w:tabs>
              <w:spacing w:after="0" w:line="280" w:lineRule="atLeast"/>
              <w:ind w:left="720"/>
              <w:rPr>
                <w:rFonts w:ascii="Times New Roman" w:hAnsi="Times New Roman"/>
                <w:szCs w:val="20"/>
                <w:lang w:eastAsia="zh-CN"/>
              </w:rPr>
            </w:pPr>
            <w:r>
              <w:rPr>
                <w:rFonts w:ascii="Times New Roman" w:hAnsi="Times New Roman"/>
                <w:szCs w:val="20"/>
                <w:lang w:eastAsia="zh-CN"/>
              </w:rPr>
              <w:tab/>
            </w:r>
          </w:p>
          <w:p w14:paraId="753DD84A" w14:textId="77777777" w:rsidR="009E60B1" w:rsidRDefault="009E60B1">
            <w:pPr>
              <w:pStyle w:val="BodyText"/>
              <w:spacing w:after="0" w:line="280" w:lineRule="atLeast"/>
              <w:rPr>
                <w:rFonts w:ascii="Times New Roman" w:hAnsi="Times New Roman"/>
                <w:b/>
                <w:szCs w:val="20"/>
                <w:lang w:eastAsia="zh-CN"/>
              </w:rPr>
            </w:pPr>
          </w:p>
          <w:p w14:paraId="609F905B" w14:textId="77777777" w:rsidR="009E60B1" w:rsidRDefault="009E60B1">
            <w:pPr>
              <w:pStyle w:val="BodyText"/>
              <w:spacing w:after="0" w:line="280" w:lineRule="atLeast"/>
              <w:rPr>
                <w:rFonts w:ascii="Times New Roman" w:hAnsi="Times New Roman"/>
                <w:b/>
                <w:szCs w:val="22"/>
                <w:lang w:eastAsia="zh-CN"/>
              </w:rPr>
            </w:pPr>
          </w:p>
          <w:p w14:paraId="6471EE77"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4E73C212" w14:textId="77777777">
        <w:tc>
          <w:tcPr>
            <w:tcW w:w="1805" w:type="dxa"/>
          </w:tcPr>
          <w:p w14:paraId="10478A7B"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239846F0"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general ok with the proposal. </w:t>
            </w:r>
          </w:p>
          <w:p w14:paraId="23E61CC9"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we want to make it clear that support 480/960kHz SCS for ANR reading is from system perspective, which does not mean UE is mandated to support this. In other words, if UE does not support 480/960kHz SCS, this sentence is NOT mandated UE to implement ANR for 480/960kHz SCS. To avoid potential misinterpretation, we can agree with this proposal on condition to add the following note: </w:t>
            </w:r>
          </w:p>
          <w:p w14:paraId="4DEB1C51" w14:textId="77777777" w:rsidR="009E60B1" w:rsidRDefault="00996023">
            <w:pPr>
              <w:pStyle w:val="BodyText"/>
              <w:numPr>
                <w:ilvl w:val="0"/>
                <w:numId w:val="24"/>
              </w:numPr>
              <w:spacing w:after="0" w:line="280" w:lineRule="atLeast"/>
              <w:rPr>
                <w:rFonts w:ascii="Times New Roman" w:eastAsiaTheme="minorEastAsia" w:hAnsi="Times New Roman"/>
                <w:szCs w:val="22"/>
                <w:lang w:eastAsia="ko-KR"/>
              </w:rPr>
            </w:pPr>
            <w:r>
              <w:rPr>
                <w:rFonts w:ascii="Times New Roman" w:eastAsiaTheme="minorEastAsia" w:hAnsi="Times New Roman"/>
                <w:color w:val="FF0000"/>
                <w:szCs w:val="22"/>
                <w:lang w:eastAsia="ko-KR"/>
              </w:rPr>
              <w:t xml:space="preserve">Note: From UE perspective, support ANR detection for 480/960kHz SCS based SSB is optional and up to UE capability report. </w:t>
            </w:r>
          </w:p>
          <w:p w14:paraId="4FAA2C56"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On ‘PCI’ in FFS, we share the comments from Ericsson and wonder why PCI is included since PCI is part of measurement objective and not included in measurement report. </w:t>
            </w:r>
          </w:p>
        </w:tc>
      </w:tr>
      <w:tr w:rsidR="009E60B1" w14:paraId="5B1CD957" w14:textId="77777777">
        <w:tc>
          <w:tcPr>
            <w:tcW w:w="1805" w:type="dxa"/>
          </w:tcPr>
          <w:p w14:paraId="49E91CC8"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157" w:type="dxa"/>
          </w:tcPr>
          <w:p w14:paraId="0F02023F"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believe that ANR and PCI confusion detection are essential functionalities and shall be supported. In addition, we are not fine with LGE’s note. </w:t>
            </w:r>
          </w:p>
        </w:tc>
      </w:tr>
      <w:tr w:rsidR="009E60B1" w14:paraId="5F3B16C0" w14:textId="77777777">
        <w:tc>
          <w:tcPr>
            <w:tcW w:w="1805" w:type="dxa"/>
          </w:tcPr>
          <w:p w14:paraId="7CCAD01E"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lastRenderedPageBreak/>
              <w:t>v</w:t>
            </w:r>
            <w:r>
              <w:rPr>
                <w:rFonts w:ascii="Times New Roman" w:hAnsi="Times New Roman"/>
                <w:szCs w:val="22"/>
                <w:lang w:eastAsia="zh-CN"/>
              </w:rPr>
              <w:t>ivo</w:t>
            </w:r>
          </w:p>
        </w:tc>
        <w:tc>
          <w:tcPr>
            <w:tcW w:w="8157" w:type="dxa"/>
          </w:tcPr>
          <w:p w14:paraId="0B9F1639"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OK with the proposal.</w:t>
            </w:r>
          </w:p>
          <w:p w14:paraId="71243DFA"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T</w:t>
            </w:r>
            <w:r>
              <w:rPr>
                <w:rFonts w:ascii="Times New Roman" w:hAnsi="Times New Roman"/>
                <w:szCs w:val="22"/>
                <w:lang w:eastAsia="zh-CN"/>
              </w:rPr>
              <w:t>o Huawei: Thanks for your response to our comments.</w:t>
            </w:r>
          </w:p>
          <w:p w14:paraId="166AA5A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1, the intention is to verify the need of PCI confusion problem which you think it is not necessary in the 1</w:t>
            </w:r>
            <w:r>
              <w:rPr>
                <w:rFonts w:ascii="Times New Roman" w:hAnsi="Times New Roman"/>
                <w:szCs w:val="22"/>
                <w:vertAlign w:val="superscript"/>
                <w:lang w:eastAsia="zh-CN"/>
              </w:rPr>
              <w:t>st</w:t>
            </w:r>
            <w:r>
              <w:rPr>
                <w:rFonts w:ascii="Times New Roman" w:hAnsi="Times New Roman"/>
                <w:szCs w:val="22"/>
                <w:lang w:eastAsia="zh-CN"/>
              </w:rPr>
              <w:t xml:space="preserve"> round discussion. It seems that you already admits that it is needed, which is quite good</w:t>
            </w:r>
            <w:r>
              <w:rPr>
                <w:rFonts w:ascii="Times New Roman" w:hAnsi="Times New Roman"/>
                <w:szCs w:val="22"/>
                <w:lang w:eastAsia="zh-CN"/>
              </w:rPr>
              <w:sym w:font="Wingdings" w:char="F04A"/>
            </w:r>
          </w:p>
          <w:p w14:paraId="14616E4E"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2, I agree that the proposed solution based on dedicated signaling could solve PCI confusion problem in some extent. But this would also introduce spec impact in other WGs, e.g. information exchange on the configuration of Type 0 PDCCH or dedicated PDCCH for CGI reporting. Besides, it only solve the PCI confusion problem but not the ANR (see details below)</w:t>
            </w:r>
          </w:p>
          <w:p w14:paraId="78D1651F"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 xml:space="preserve">or Reason 3, I think </w:t>
            </w:r>
            <w:proofErr w:type="gramStart"/>
            <w:r>
              <w:rPr>
                <w:rFonts w:ascii="Times New Roman" w:hAnsi="Times New Roman"/>
                <w:szCs w:val="22"/>
                <w:lang w:eastAsia="zh-CN"/>
              </w:rPr>
              <w:t>your</w:t>
            </w:r>
            <w:proofErr w:type="gramEnd"/>
            <w:r>
              <w:rPr>
                <w:rFonts w:ascii="Times New Roman" w:hAnsi="Times New Roman"/>
                <w:szCs w:val="22"/>
                <w:lang w:eastAsia="zh-CN"/>
              </w:rPr>
              <w:t xml:space="preserve"> mentioned Xn setup procedures are based on the assumption that the two gNBs knows that they are neighbor cells. How does this information is known to the gNB? For example in the following figure, how does gNB1 (operating in 120KHz Pcell) know gNB b (operating in 960K PScell) is its neighbor cell. A traditional way is manually configured in gNB1 by its operator. However, this requires complicated O&amp;M especially when the number of newly deployed cells is large. That’s why the function of ANR (Automatic Neighbor Relation) is introduced, i.e. alleviate the burden of manual configuration. I don’t think your proposed solution could serve this purpose.</w:t>
            </w:r>
          </w:p>
          <w:p w14:paraId="14215EB6"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noProof/>
                <w:sz w:val="22"/>
                <w:szCs w:val="22"/>
                <w:lang w:eastAsia="zh-CN"/>
              </w:rPr>
              <w:drawing>
                <wp:inline distT="0" distB="0" distL="0" distR="0" wp14:anchorId="7A5371EB" wp14:editId="6E462AF2">
                  <wp:extent cx="3930015" cy="257238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tc>
      </w:tr>
      <w:tr w:rsidR="009E60B1" w14:paraId="081EA1B9" w14:textId="77777777">
        <w:tc>
          <w:tcPr>
            <w:tcW w:w="1805" w:type="dxa"/>
          </w:tcPr>
          <w:p w14:paraId="78E4AB26"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ZTE, Sanechips</w:t>
            </w:r>
          </w:p>
        </w:tc>
        <w:tc>
          <w:tcPr>
            <w:tcW w:w="8157" w:type="dxa"/>
          </w:tcPr>
          <w:p w14:paraId="7786C41E" w14:textId="77777777" w:rsidR="009E60B1" w:rsidRDefault="00996023">
            <w:pPr>
              <w:pStyle w:val="BodyText"/>
              <w:spacing w:after="0" w:line="280" w:lineRule="atLeast"/>
              <w:rPr>
                <w:rFonts w:ascii="Times New Roman" w:hAnsi="Times New Roman"/>
                <w:szCs w:val="20"/>
                <w:lang w:eastAsia="ko-KR"/>
              </w:rPr>
            </w:pPr>
            <w:r>
              <w:rPr>
                <w:rFonts w:ascii="Times New Roman" w:hAnsi="Times New Roman" w:hint="eastAsia"/>
                <w:szCs w:val="20"/>
                <w:lang w:eastAsia="zh-CN"/>
              </w:rPr>
              <w:t xml:space="preserve">In principle, we support the FL proposal, but </w:t>
            </w:r>
            <w:r>
              <w:rPr>
                <w:rFonts w:ascii="Times New Roman" w:hAnsi="Times New Roman"/>
                <w:szCs w:val="20"/>
                <w:lang w:eastAsia="zh-CN"/>
              </w:rPr>
              <w:t>“</w:t>
            </w:r>
            <w:r>
              <w:rPr>
                <w:rFonts w:ascii="Times New Roman" w:hAnsi="Times New Roman" w:hint="eastAsia"/>
                <w:szCs w:val="20"/>
                <w:lang w:eastAsia="zh-CN"/>
              </w:rPr>
              <w:t>neighbor cell PCI and</w:t>
            </w:r>
            <w:r>
              <w:rPr>
                <w:rFonts w:ascii="Times New Roman" w:hAnsi="Times New Roman"/>
                <w:szCs w:val="20"/>
                <w:lang w:eastAsia="zh-CN"/>
              </w:rPr>
              <w:t>”</w:t>
            </w:r>
            <w:r>
              <w:rPr>
                <w:rFonts w:ascii="Times New Roman" w:hAnsi="Times New Roman" w:hint="eastAsia"/>
                <w:szCs w:val="20"/>
                <w:lang w:eastAsia="zh-CN"/>
              </w:rPr>
              <w:t xml:space="preserve"> could be deleted or revised to </w:t>
            </w:r>
            <w:r>
              <w:rPr>
                <w:rFonts w:ascii="Times New Roman" w:hAnsi="Times New Roman"/>
                <w:szCs w:val="20"/>
                <w:lang w:eastAsia="zh-CN"/>
              </w:rPr>
              <w:t>“</w:t>
            </w:r>
            <w:r>
              <w:rPr>
                <w:rFonts w:ascii="Times New Roman" w:hAnsi="Times New Roman" w:hint="eastAsia"/>
                <w:szCs w:val="20"/>
                <w:lang w:eastAsia="zh-CN"/>
              </w:rPr>
              <w:t xml:space="preserve">obtain neighbor cell </w:t>
            </w:r>
            <w:r>
              <w:rPr>
                <w:rFonts w:ascii="Times New Roman" w:hAnsi="Times New Roman" w:hint="eastAsia"/>
                <w:color w:val="FF0000"/>
                <w:szCs w:val="20"/>
                <w:lang w:eastAsia="zh-CN"/>
              </w:rPr>
              <w:t>CGI</w:t>
            </w:r>
            <w:r>
              <w:rPr>
                <w:rFonts w:ascii="Times New Roman" w:hAnsi="Times New Roman"/>
                <w:szCs w:val="20"/>
                <w:lang w:eastAsia="zh-CN"/>
              </w:rPr>
              <w:t>”</w:t>
            </w:r>
            <w:r>
              <w:rPr>
                <w:rFonts w:ascii="Times New Roman" w:hAnsi="Times New Roman" w:hint="eastAsia"/>
                <w:szCs w:val="20"/>
                <w:lang w:eastAsia="zh-CN"/>
              </w:rPr>
              <w:t xml:space="preserve"> as there is no issue on PCI, as commented by Ericsson.</w:t>
            </w:r>
          </w:p>
        </w:tc>
      </w:tr>
      <w:tr w:rsidR="009E60B1" w14:paraId="423EC5F5" w14:textId="77777777">
        <w:tc>
          <w:tcPr>
            <w:tcW w:w="1805" w:type="dxa"/>
          </w:tcPr>
          <w:p w14:paraId="1A2EDC33"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157" w:type="dxa"/>
          </w:tcPr>
          <w:p w14:paraId="12C24787"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basically fine with the FL proposal.</w:t>
            </w:r>
          </w:p>
        </w:tc>
      </w:tr>
      <w:tr w:rsidR="009E60B1" w14:paraId="299CCE68" w14:textId="77777777">
        <w:tc>
          <w:tcPr>
            <w:tcW w:w="1805" w:type="dxa"/>
          </w:tcPr>
          <w:p w14:paraId="7D3D1F84" w14:textId="77777777" w:rsidR="009E60B1" w:rsidRDefault="00996023">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zh-CN"/>
              </w:rPr>
              <w:t>Nokia</w:t>
            </w:r>
          </w:p>
        </w:tc>
        <w:tc>
          <w:tcPr>
            <w:tcW w:w="8157" w:type="dxa"/>
          </w:tcPr>
          <w:p w14:paraId="2CEF112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FL proposal to focus on Alt1.</w:t>
            </w:r>
          </w:p>
          <w:p w14:paraId="6A71C4EE" w14:textId="77777777" w:rsidR="009E60B1" w:rsidRDefault="00996023">
            <w:pPr>
              <w:pStyle w:val="BodyText"/>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Lot of the reasoning for objecting the </w:t>
            </w:r>
            <w:r>
              <w:rPr>
                <w:rFonts w:ascii="Times New Roman" w:eastAsia="MS Mincho" w:hAnsi="Times New Roman"/>
                <w:sz w:val="22"/>
                <w:szCs w:val="22"/>
                <w:lang w:eastAsia="ja-JP"/>
              </w:rPr>
              <w:t>CORESET0/Type0-PDCCH configuration based solution was related to the complexity of the related specification work. Therefore speculating on developing an alternative solution, covering aspects under both RAN1, RAN2 and RAN3, with unknown specification effort seems counter-intuitive.  To limit the specification effort for ANR support, it would seem best that RAN1 focuses on Alt1.</w:t>
            </w:r>
          </w:p>
        </w:tc>
      </w:tr>
      <w:tr w:rsidR="009E60B1" w14:paraId="66A068EB" w14:textId="77777777">
        <w:tc>
          <w:tcPr>
            <w:tcW w:w="1805" w:type="dxa"/>
          </w:tcPr>
          <w:p w14:paraId="7FA72D7D"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hAnsi="Times New Roman"/>
                <w:szCs w:val="20"/>
                <w:lang w:eastAsia="zh-CN"/>
              </w:rPr>
              <w:t>Lenovo, Motorola Mobility</w:t>
            </w:r>
          </w:p>
        </w:tc>
        <w:tc>
          <w:tcPr>
            <w:tcW w:w="8157" w:type="dxa"/>
          </w:tcPr>
          <w:p w14:paraId="4B89201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moderator’s proposal</w:t>
            </w:r>
          </w:p>
        </w:tc>
      </w:tr>
      <w:tr w:rsidR="009E60B1" w14:paraId="4DED7336" w14:textId="77777777">
        <w:tc>
          <w:tcPr>
            <w:tcW w:w="1805" w:type="dxa"/>
          </w:tcPr>
          <w:p w14:paraId="32E5EE6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39F839B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a compromise, we can agree with the proposal, with following clarifications:</w:t>
            </w:r>
          </w:p>
          <w:p w14:paraId="02CA0556" w14:textId="77777777" w:rsidR="009E60B1" w:rsidRDefault="00996023">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Add the note proposed by LGE as the design principle to minimize the specifications impact</w:t>
            </w:r>
          </w:p>
          <w:p w14:paraId="1B3B530A" w14:textId="77777777" w:rsidR="009E60B1" w:rsidRDefault="00996023">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On the FFS, we share the same opinion as Ericsson, Apple and ZTE that there is no issue with PCI.</w:t>
            </w:r>
          </w:p>
        </w:tc>
      </w:tr>
      <w:tr w:rsidR="009E60B1" w14:paraId="50DA266B" w14:textId="77777777">
        <w:tc>
          <w:tcPr>
            <w:tcW w:w="1805" w:type="dxa"/>
          </w:tcPr>
          <w:p w14:paraId="2969C18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lang w:eastAsia="zh-CN"/>
              </w:rPr>
              <w:t>Samsung2</w:t>
            </w:r>
          </w:p>
        </w:tc>
        <w:tc>
          <w:tcPr>
            <w:tcW w:w="8157" w:type="dxa"/>
          </w:tcPr>
          <w:p w14:paraId="59320287" w14:textId="77777777" w:rsidR="009E60B1" w:rsidRDefault="00996023">
            <w:pPr>
              <w:pStyle w:val="BodyText"/>
              <w:spacing w:after="0" w:line="280" w:lineRule="atLeast"/>
              <w:rPr>
                <w:rFonts w:ascii="Times New Roman" w:hAnsi="Times New Roman"/>
                <w:lang w:eastAsia="zh-CN"/>
              </w:rPr>
            </w:pPr>
            <w:r>
              <w:rPr>
                <w:rFonts w:ascii="Times New Roman" w:hAnsi="Times New Roman"/>
                <w:lang w:eastAsia="zh-CN"/>
              </w:rPr>
              <w:t xml:space="preserve">We believe our concern on the feasibility of Alt 2 (using dedicated signalling) is not answered by the components supporting it. In the inter-operator scenario, how one operator can use dedicated signalling to provide the CORESET#0/Type0-PDCCH configuration from a neighboring cell? </w:t>
            </w:r>
          </w:p>
          <w:p w14:paraId="6E97CE8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lang w:eastAsia="zh-CN"/>
              </w:rPr>
              <w:t xml:space="preserve">For the sake of progress, we are ok to list the two alternatives for further discussion, but the two notes from Huawei’s proposal should be removed. The difference of specification impact from Alt 1 and Alt 2 is on RAN1 and RAN2 respectively, and we didn’t see any way to measure whose spec impact is larger. The second note is fully a RAN2 issue, and is not within the scope of our current discussion. We encourage companies to focus on the technical aspects first. </w:t>
            </w:r>
          </w:p>
        </w:tc>
      </w:tr>
      <w:tr w:rsidR="009E60B1" w14:paraId="54BD75E7" w14:textId="77777777">
        <w:tc>
          <w:tcPr>
            <w:tcW w:w="1805" w:type="dxa"/>
          </w:tcPr>
          <w:p w14:paraId="5C00C4F0" w14:textId="77777777" w:rsidR="009E60B1" w:rsidRDefault="00996023">
            <w:pPr>
              <w:pStyle w:val="BodyText"/>
              <w:spacing w:after="0" w:line="280" w:lineRule="atLeast"/>
              <w:rPr>
                <w:rFonts w:ascii="Times New Roman" w:hAnsi="Times New Roman"/>
                <w:lang w:eastAsia="zh-CN"/>
              </w:rPr>
            </w:pPr>
            <w:r>
              <w:rPr>
                <w:rFonts w:ascii="Times New Roman" w:hAnsi="Times New Roman"/>
                <w:sz w:val="22"/>
                <w:szCs w:val="22"/>
                <w:lang w:eastAsia="zh-CN"/>
              </w:rPr>
              <w:t>Intel</w:t>
            </w:r>
          </w:p>
        </w:tc>
        <w:tc>
          <w:tcPr>
            <w:tcW w:w="8157" w:type="dxa"/>
          </w:tcPr>
          <w:p w14:paraId="249024D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1.2-2 in general and we also agree with arguments explained by Ericsson and vivo</w:t>
            </w:r>
          </w:p>
          <w:p w14:paraId="48E35840" w14:textId="77777777" w:rsidR="009E60B1" w:rsidRDefault="00996023">
            <w:pPr>
              <w:pStyle w:val="BodyText"/>
              <w:spacing w:after="0" w:line="280" w:lineRule="atLeast"/>
              <w:rPr>
                <w:rFonts w:ascii="Times New Roman" w:hAnsi="Times New Roman"/>
                <w:lang w:eastAsia="zh-CN"/>
              </w:rPr>
            </w:pPr>
            <w:r>
              <w:rPr>
                <w:rFonts w:ascii="Times New Roman" w:hAnsi="Times New Roman"/>
                <w:sz w:val="22"/>
                <w:szCs w:val="22"/>
                <w:lang w:eastAsia="zh-CN"/>
              </w:rPr>
              <w:t>As for why having CORESET#0/Type0-PDCCH is needed for forward compatibility. If this set of signals is not defined in Rel-17, and the 8 bits intended CORESET#0/Type0-PDCCH is completely left unused, it might be possible to extend this in future releases. However, from the discussions there may need to introduce additional information that may need to borrow bits from existing bit fields. In such cases, it will not be possible to implement support of CORESET#0/Type0-PDCCH in forward compatibility way. The best method is to develop the CORESET#0/Type0-PDCCH signaling now, such that future devices that are able to perform non-initial access and CGI reporting can directly leverage this.</w:t>
            </w:r>
          </w:p>
        </w:tc>
      </w:tr>
      <w:tr w:rsidR="009E60B1" w14:paraId="5DE8D3B9" w14:textId="77777777">
        <w:tc>
          <w:tcPr>
            <w:tcW w:w="1805" w:type="dxa"/>
          </w:tcPr>
          <w:p w14:paraId="0360F2E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lang w:eastAsia="zh-CN"/>
              </w:rPr>
              <w:t>CATT</w:t>
            </w:r>
          </w:p>
        </w:tc>
        <w:tc>
          <w:tcPr>
            <w:tcW w:w="8157" w:type="dxa"/>
          </w:tcPr>
          <w:p w14:paraId="3953C63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lang w:eastAsia="zh-CN"/>
              </w:rPr>
              <w:t>We agree with the proposal in principle but would like to add the restriction to minimize the potential specification work. The note suggested by Ericsson is fine to us.</w:t>
            </w:r>
          </w:p>
        </w:tc>
      </w:tr>
      <w:tr w:rsidR="009E60B1" w14:paraId="1EE06725" w14:textId="77777777">
        <w:tc>
          <w:tcPr>
            <w:tcW w:w="1805" w:type="dxa"/>
          </w:tcPr>
          <w:p w14:paraId="480F3793" w14:textId="77777777" w:rsidR="009E60B1" w:rsidRDefault="00996023">
            <w:pPr>
              <w:pStyle w:val="BodyText"/>
              <w:spacing w:after="0" w:line="280" w:lineRule="atLeast"/>
              <w:rPr>
                <w:rFonts w:ascii="Times New Roman" w:hAnsi="Times New Roman"/>
                <w:lang w:eastAsia="zh-CN"/>
              </w:rPr>
            </w:pPr>
            <w:r>
              <w:rPr>
                <w:rFonts w:ascii="Times New Roman" w:hAnsi="Times New Roman"/>
                <w:lang w:eastAsia="zh-CN"/>
              </w:rPr>
              <w:t>MediaTek</w:t>
            </w:r>
          </w:p>
        </w:tc>
        <w:tc>
          <w:tcPr>
            <w:tcW w:w="8157" w:type="dxa"/>
          </w:tcPr>
          <w:p w14:paraId="0AD3D44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iCs/>
                <w:sz w:val="22"/>
                <w:szCs w:val="22"/>
                <w:lang w:eastAsia="zh-CN"/>
              </w:rPr>
              <w:t xml:space="preserve">We propose to delay the discussion till the outcome of the discussion in Part 2 is clear. If there is no consensus on adding 480/960 kHz SSB for initial access and non-initial access for other cases, then we are ok with Alt-1 in this proposal. If there is a consensus for adding either one or both 480/960 kHz SSB for initial access, then there might be some conflict between agreements? For example, if we agreed on additionally supporting only 480kHz SSB for initial access and non-initial access, then do we still </w:t>
            </w:r>
            <w:r>
              <w:rPr>
                <w:rFonts w:ascii="Times New Roman" w:hAnsi="Times New Roman"/>
                <w:sz w:val="22"/>
                <w:szCs w:val="22"/>
                <w:lang w:eastAsia="zh-CN"/>
              </w:rPr>
              <w:t xml:space="preserve">support CORESET#0/Type0-PDCCH configuration in MIB of 960kHz SSB based on this proposal? </w:t>
            </w:r>
          </w:p>
          <w:p w14:paraId="7B8455E7" w14:textId="77777777" w:rsidR="009E60B1" w:rsidRDefault="00996023">
            <w:pPr>
              <w:pStyle w:val="BodyText"/>
              <w:spacing w:after="0" w:line="280" w:lineRule="atLeast"/>
              <w:rPr>
                <w:rFonts w:ascii="Times New Roman" w:hAnsi="Times New Roman"/>
                <w:lang w:eastAsia="zh-CN"/>
              </w:rPr>
            </w:pPr>
            <w:r>
              <w:rPr>
                <w:rFonts w:ascii="Times New Roman" w:hAnsi="Times New Roman"/>
                <w:sz w:val="22"/>
                <w:szCs w:val="22"/>
                <w:lang w:eastAsia="zh-CN"/>
              </w:rPr>
              <w:t>In addition, similar to Ericsson’s comment, we prefer to support only single numerology for ANR application and capture this aspect in the proposal.</w:t>
            </w:r>
          </w:p>
        </w:tc>
      </w:tr>
      <w:tr w:rsidR="009E60B1" w14:paraId="5D4F1836" w14:textId="77777777">
        <w:tc>
          <w:tcPr>
            <w:tcW w:w="1805" w:type="dxa"/>
          </w:tcPr>
          <w:p w14:paraId="21E1C365" w14:textId="77777777" w:rsidR="009E60B1" w:rsidRDefault="00996023">
            <w:pPr>
              <w:pStyle w:val="BodyText"/>
              <w:spacing w:after="0" w:line="280" w:lineRule="atLeast"/>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8157" w:type="dxa"/>
          </w:tcPr>
          <w:p w14:paraId="6D11C212" w14:textId="77777777" w:rsidR="009E60B1" w:rsidRDefault="00996023">
            <w:pPr>
              <w:pStyle w:val="BodyText"/>
              <w:spacing w:after="0" w:line="280" w:lineRule="atLeast"/>
              <w:rPr>
                <w:rFonts w:ascii="Times New Roman" w:hAnsi="Times New Roman"/>
                <w:iCs/>
                <w:sz w:val="22"/>
                <w:szCs w:val="22"/>
                <w:lang w:eastAsia="zh-CN"/>
              </w:rPr>
            </w:pPr>
            <w:r>
              <w:rPr>
                <w:rFonts w:ascii="Times New Roman" w:hAnsi="Times New Roman"/>
                <w:szCs w:val="20"/>
                <w:lang w:eastAsia="zh-CN"/>
              </w:rPr>
              <w:t>We support moderator’s proposal</w:t>
            </w:r>
          </w:p>
        </w:tc>
      </w:tr>
      <w:tr w:rsidR="009E60B1" w14:paraId="5ADE14E9" w14:textId="77777777">
        <w:tc>
          <w:tcPr>
            <w:tcW w:w="1805" w:type="dxa"/>
          </w:tcPr>
          <w:p w14:paraId="3E60AA35" w14:textId="77777777" w:rsidR="009E60B1" w:rsidRDefault="00996023">
            <w:pPr>
              <w:pStyle w:val="BodyText"/>
              <w:spacing w:after="0" w:line="280" w:lineRule="atLeast"/>
              <w:rPr>
                <w:rFonts w:ascii="Times New Roman" w:hAnsi="Times New Roman"/>
                <w:lang w:eastAsia="zh-CN"/>
              </w:rPr>
            </w:pPr>
            <w:r>
              <w:rPr>
                <w:rFonts w:ascii="Times New Roman" w:hAnsi="Times New Roman"/>
                <w:lang w:eastAsia="zh-CN"/>
              </w:rPr>
              <w:t>Moderator</w:t>
            </w:r>
          </w:p>
        </w:tc>
        <w:tc>
          <w:tcPr>
            <w:tcW w:w="8157" w:type="dxa"/>
          </w:tcPr>
          <w:p w14:paraId="1D6E7DE3" w14:textId="77777777" w:rsidR="009E60B1" w:rsidRDefault="00996023">
            <w:pPr>
              <w:pStyle w:val="BodyText"/>
              <w:spacing w:after="0" w:line="280" w:lineRule="atLeast"/>
              <w:rPr>
                <w:rFonts w:ascii="Times New Roman" w:hAnsi="Times New Roman"/>
                <w:iCs/>
                <w:sz w:val="22"/>
                <w:szCs w:val="22"/>
                <w:lang w:eastAsia="zh-CN"/>
              </w:rPr>
            </w:pPr>
            <w:r>
              <w:rPr>
                <w:rFonts w:ascii="Times New Roman" w:hAnsi="Times New Roman"/>
                <w:iCs/>
                <w:sz w:val="22"/>
                <w:szCs w:val="22"/>
                <w:lang w:eastAsia="zh-CN"/>
              </w:rPr>
              <w:t>To Mediatek,</w:t>
            </w:r>
          </w:p>
          <w:p w14:paraId="32E01DA5" w14:textId="77777777" w:rsidR="009E60B1" w:rsidRDefault="00996023">
            <w:pPr>
              <w:pStyle w:val="BodyText"/>
              <w:spacing w:after="0" w:line="280" w:lineRule="atLeast"/>
              <w:rPr>
                <w:rFonts w:ascii="Times New Roman" w:hAnsi="Times New Roman"/>
                <w:iCs/>
                <w:sz w:val="22"/>
                <w:szCs w:val="22"/>
                <w:lang w:eastAsia="zh-CN"/>
              </w:rPr>
            </w:pPr>
            <w:r>
              <w:rPr>
                <w:rFonts w:ascii="Times New Roman" w:hAnsi="Times New Roman"/>
                <w:iCs/>
                <w:sz w:val="22"/>
                <w:szCs w:val="22"/>
                <w:lang w:eastAsia="zh-CN"/>
              </w:rPr>
              <w:t xml:space="preserve">Not sure what the potential conflict is with discussion on section 2.1.1. Moderator assumes the discussion on signaling support for MIB contents for 480/960kHz could be conducted in parallel with discussion on support for initial access cases. If initial access </w:t>
            </w:r>
            <w:r>
              <w:rPr>
                <w:rFonts w:ascii="Times New Roman" w:hAnsi="Times New Roman"/>
                <w:iCs/>
                <w:sz w:val="22"/>
                <w:szCs w:val="22"/>
                <w:lang w:eastAsia="zh-CN"/>
              </w:rPr>
              <w:lastRenderedPageBreak/>
              <w:t>are to be supported, and control channel signal is supported in MIB, then the initial access can leverage this. If initial access cases are not supported, the signaling could be still supported for ANR functionality. With this said, I’ve captured Mediatek’s preferences in the summary.</w:t>
            </w:r>
          </w:p>
        </w:tc>
      </w:tr>
    </w:tbl>
    <w:p w14:paraId="14D523E9" w14:textId="77777777" w:rsidR="009E60B1" w:rsidRDefault="009E60B1">
      <w:pPr>
        <w:pStyle w:val="BodyText"/>
        <w:spacing w:after="0"/>
        <w:rPr>
          <w:rFonts w:ascii="Times New Roman" w:hAnsi="Times New Roman"/>
          <w:sz w:val="22"/>
          <w:szCs w:val="22"/>
          <w:lang w:eastAsia="zh-CN"/>
        </w:rPr>
      </w:pPr>
    </w:p>
    <w:p w14:paraId="4FCF5F63" w14:textId="77777777" w:rsidR="009E60B1" w:rsidRDefault="009E60B1">
      <w:pPr>
        <w:pStyle w:val="BodyText"/>
        <w:spacing w:after="0"/>
        <w:rPr>
          <w:rFonts w:ascii="Times New Roman" w:hAnsi="Times New Roman"/>
          <w:sz w:val="22"/>
          <w:szCs w:val="22"/>
          <w:lang w:eastAsia="zh-CN"/>
        </w:rPr>
      </w:pPr>
    </w:p>
    <w:p w14:paraId="618B263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245F03C"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1.2-2 to Proposal 1.2-3 to correct the PCI issue for neighbor cell, and to add the constraints commented by Ericsson and LGE.</w:t>
      </w:r>
    </w:p>
    <w:p w14:paraId="401E08FC" w14:textId="77777777" w:rsidR="009E60B1" w:rsidRDefault="009E60B1">
      <w:pPr>
        <w:pStyle w:val="BodyText"/>
        <w:spacing w:after="0"/>
        <w:rPr>
          <w:rFonts w:ascii="Times New Roman" w:hAnsi="Times New Roman"/>
          <w:sz w:val="22"/>
          <w:szCs w:val="22"/>
          <w:lang w:eastAsia="zh-CN"/>
        </w:rPr>
      </w:pPr>
    </w:p>
    <w:p w14:paraId="5B4B878F"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summary of views on Proposal 1.2-2</w:t>
      </w:r>
    </w:p>
    <w:p w14:paraId="7B9C54E2"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AT&amp;T, Docomo, Interdigital, </w:t>
      </w:r>
      <w:r>
        <w:rPr>
          <w:rFonts w:ascii="Times New Roman" w:hAnsi="Times New Roman"/>
          <w:color w:val="FF0000"/>
          <w:sz w:val="22"/>
          <w:szCs w:val="22"/>
          <w:u w:val="single"/>
          <w:lang w:eastAsia="zh-CN"/>
        </w:rPr>
        <w:t>vivo,</w:t>
      </w:r>
      <w:r>
        <w:rPr>
          <w:rFonts w:ascii="Times New Roman" w:hAnsi="Times New Roman"/>
          <w:sz w:val="22"/>
          <w:szCs w:val="22"/>
          <w:lang w:eastAsia="zh-CN"/>
        </w:rPr>
        <w:t xml:space="preserve"> ZTE, Sanechips, Spreadtrum, Nokia, Lenovo, Motorola Mobility, Futurewei, Intel, CATT, OPPO</w:t>
      </w:r>
    </w:p>
    <w:p w14:paraId="37715D6F"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 added (Proposal 1.2-3): LGE</w:t>
      </w:r>
    </w:p>
    <w:p w14:paraId="131A4491"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notes on capability added: Apple</w:t>
      </w:r>
    </w:p>
    <w:p w14:paraId="71C52EF6"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Do not support: Huawei, HiSilicon</w:t>
      </w:r>
    </w:p>
    <w:p w14:paraId="34A78DBA"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Delay decision: Mediatek</w:t>
      </w:r>
    </w:p>
    <w:p w14:paraId="1AF4E3E0" w14:textId="77777777" w:rsidR="009E60B1" w:rsidRDefault="009E60B1">
      <w:pPr>
        <w:pStyle w:val="BodyText"/>
        <w:spacing w:after="0"/>
        <w:rPr>
          <w:rFonts w:ascii="Times New Roman" w:hAnsi="Times New Roman"/>
          <w:sz w:val="22"/>
          <w:szCs w:val="22"/>
          <w:lang w:eastAsia="zh-CN"/>
        </w:rPr>
      </w:pPr>
    </w:p>
    <w:p w14:paraId="3FD6D0E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also added two more proposal, one from Apple to add the capability note (Proposal 1.2-4), and one from Huawei on different compromise proposal (Proposal 1.2-5). The reason moderator has separated out Proposal 1.2-4 (capability note) from Proposal 1.2-3 is because moderator wasn’t sure if Apple was proposing another capability that is separate from capability to support 480 or 960kHz SCS, or whether it is the same capability, and we are confirming that this capability is optional. Also while it is ok to discuss the capability aspects alone with support of certain features, moderator assumed RAN1 will also have some time to discuss the exact capabilities in more detail later down the specification. With that said, if companies are ok to agree on Proposal 1.2-4, it should be ok to add.</w:t>
      </w:r>
    </w:p>
    <w:p w14:paraId="2F192787" w14:textId="77777777" w:rsidR="009E60B1" w:rsidRDefault="009E60B1">
      <w:pPr>
        <w:pStyle w:val="BodyText"/>
        <w:spacing w:after="0"/>
        <w:rPr>
          <w:rFonts w:ascii="Times New Roman" w:hAnsi="Times New Roman"/>
          <w:sz w:val="22"/>
          <w:szCs w:val="22"/>
          <w:lang w:eastAsia="zh-CN"/>
        </w:rPr>
      </w:pPr>
    </w:p>
    <w:p w14:paraId="730E3850" w14:textId="77777777" w:rsidR="009E60B1" w:rsidRDefault="00996023">
      <w:pPr>
        <w:pStyle w:val="Heading5"/>
        <w:rPr>
          <w:rFonts w:ascii="Times New Roman" w:hAnsi="Times New Roman"/>
          <w:lang w:eastAsia="zh-CN"/>
        </w:rPr>
      </w:pPr>
      <w:r>
        <w:rPr>
          <w:rFonts w:ascii="Times New Roman" w:hAnsi="Times New Roman"/>
          <w:b/>
          <w:bCs/>
          <w:lang w:eastAsia="zh-CN"/>
        </w:rPr>
        <w:t>Proposal 1.2-3)</w:t>
      </w:r>
    </w:p>
    <w:p w14:paraId="03933FD7"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4304C87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298A466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38BBD5D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1906FBE3" w14:textId="77777777" w:rsidR="009E60B1" w:rsidRDefault="00996023">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3BF9ED16" w14:textId="77777777" w:rsidR="009E60B1" w:rsidRDefault="009E60B1">
      <w:pPr>
        <w:pStyle w:val="BodyText"/>
        <w:spacing w:after="0"/>
        <w:rPr>
          <w:rFonts w:ascii="Times New Roman" w:hAnsi="Times New Roman"/>
          <w:color w:val="C00000"/>
          <w:sz w:val="22"/>
          <w:szCs w:val="22"/>
          <w:u w:val="single"/>
          <w:lang w:eastAsia="zh-CN"/>
        </w:rPr>
      </w:pPr>
    </w:p>
    <w:p w14:paraId="7E09329D" w14:textId="77777777" w:rsidR="009E60B1" w:rsidRDefault="00996023">
      <w:pPr>
        <w:pStyle w:val="Heading5"/>
        <w:rPr>
          <w:rFonts w:ascii="Times New Roman" w:hAnsi="Times New Roman"/>
          <w:lang w:eastAsia="zh-CN"/>
        </w:rPr>
      </w:pPr>
      <w:r>
        <w:rPr>
          <w:rFonts w:ascii="Times New Roman" w:hAnsi="Times New Roman"/>
          <w:b/>
          <w:bCs/>
          <w:lang w:eastAsia="zh-CN"/>
        </w:rPr>
        <w:t>Proposal 1.2-4)</w:t>
      </w:r>
    </w:p>
    <w:p w14:paraId="41E7B822" w14:textId="77777777" w:rsidR="009E60B1" w:rsidRDefault="00996023">
      <w:pPr>
        <w:pStyle w:val="BodyText"/>
        <w:numPr>
          <w:ilvl w:val="0"/>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 following note to Proposal 1.2-3)</w:t>
      </w:r>
    </w:p>
    <w:p w14:paraId="718FB702" w14:textId="77777777" w:rsidR="009E60B1" w:rsidRDefault="0099602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and up to UE capability report. </w:t>
      </w:r>
    </w:p>
    <w:p w14:paraId="316CAC95" w14:textId="77777777" w:rsidR="009E60B1" w:rsidRDefault="009E60B1">
      <w:pPr>
        <w:pStyle w:val="BodyText"/>
        <w:spacing w:after="0"/>
        <w:rPr>
          <w:rFonts w:ascii="Times New Roman" w:hAnsi="Times New Roman"/>
          <w:sz w:val="22"/>
          <w:szCs w:val="22"/>
          <w:lang w:eastAsia="zh-CN"/>
        </w:rPr>
      </w:pPr>
    </w:p>
    <w:p w14:paraId="3125967D" w14:textId="77777777" w:rsidR="009E60B1" w:rsidRDefault="00996023">
      <w:pPr>
        <w:pStyle w:val="Heading5"/>
        <w:rPr>
          <w:rFonts w:ascii="Times New Roman" w:hAnsi="Times New Roman"/>
          <w:lang w:eastAsia="zh-CN"/>
        </w:rPr>
      </w:pPr>
      <w:r>
        <w:rPr>
          <w:rFonts w:ascii="Times New Roman" w:hAnsi="Times New Roman"/>
          <w:b/>
          <w:bCs/>
          <w:lang w:eastAsia="zh-CN"/>
        </w:rPr>
        <w:lastRenderedPageBreak/>
        <w:t>Proposal 1.2-5) – Alternative to Proposal 1.2-3</w:t>
      </w:r>
    </w:p>
    <w:p w14:paraId="0A0B0265"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63678D0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1699D8BA"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271C1E3B"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Using configuration in MIB</w:t>
      </w:r>
    </w:p>
    <w:p w14:paraId="7CC07BE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1: Specification impact should be strived to be minimized when selecting between Alt 1) and Alt 2).</w:t>
      </w:r>
    </w:p>
    <w:p w14:paraId="7F5EF94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2: PDSCH scheduled by type-0 PDCCH does not contain common UL and DL parameters of a cell (uplinkConfigCommon and downlinkConfigCommon which include cell-specific parameters for PDCCH, PDSCH, PUCCH, PUSCH, RACH, MsgA)</w:t>
      </w:r>
    </w:p>
    <w:p w14:paraId="798F06D1" w14:textId="77777777" w:rsidR="009E60B1" w:rsidRDefault="009E60B1">
      <w:pPr>
        <w:pStyle w:val="BodyText"/>
        <w:spacing w:after="0"/>
        <w:rPr>
          <w:rFonts w:ascii="Times New Roman" w:hAnsi="Times New Roman"/>
          <w:sz w:val="22"/>
          <w:szCs w:val="22"/>
          <w:lang w:eastAsia="zh-CN"/>
        </w:rPr>
      </w:pPr>
    </w:p>
    <w:p w14:paraId="7F0565E6"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D23310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provide further feedback on Proposal 1.2-3, 1.2-4 and 1.2-5 (which is alternative of 1.2-3 from Huawei).</w:t>
      </w:r>
    </w:p>
    <w:p w14:paraId="1A1B9E00"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05177DE0" w14:textId="77777777">
        <w:tc>
          <w:tcPr>
            <w:tcW w:w="1805" w:type="dxa"/>
            <w:shd w:val="clear" w:color="auto" w:fill="FBE4D5" w:themeFill="accent2" w:themeFillTint="33"/>
          </w:tcPr>
          <w:p w14:paraId="3089270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8AB779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FBE615F" w14:textId="77777777">
        <w:tc>
          <w:tcPr>
            <w:tcW w:w="1805" w:type="dxa"/>
          </w:tcPr>
          <w:p w14:paraId="7144BFA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57A771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Proposal 1.2-3 although it includes subbullet not preferred by us. </w:t>
            </w:r>
          </w:p>
          <w:p w14:paraId="7637710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1.2-4, again, assuming 480 and 960 kHz SCS will be optional even for SSB as well as control/data, we don’t see the necessity to have this at this stage. </w:t>
            </w:r>
          </w:p>
          <w:p w14:paraId="47F7813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1.2-5 from Huawei, we appreciate their compromise. Since at least MIB transmission with 480/960 kHz SCS is supported already, we think Proposal 1.2-3 is more straightforward as Proposal 1.2-3 doesn’t say anything on whether to reuse SIB1 PDSCH for SCS of 480/960 kHz. </w:t>
            </w:r>
          </w:p>
          <w:p w14:paraId="7D240D7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Response to HW (sorry for late response):</w:t>
            </w:r>
          </w:p>
          <w:p w14:paraId="6B247D51" w14:textId="77777777" w:rsidR="009E60B1" w:rsidRDefault="00996023">
            <w:pPr>
              <w:pStyle w:val="BodyText"/>
              <w:numPr>
                <w:ilvl w:val="0"/>
                <w:numId w:val="2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Indeed, whether it is straightforward to reuse SIB1 transmission for ANR may depend on SSB SCS for initial access case, as you said. We have to admit that, although we still think it is straight forward considering some limitations and your proposal </w:t>
            </w:r>
            <w:proofErr w:type="gramStart"/>
            <w:r>
              <w:rPr>
                <w:rFonts w:ascii="Times New Roman" w:eastAsia="MS Mincho" w:hAnsi="Times New Roman"/>
                <w:sz w:val="22"/>
                <w:szCs w:val="22"/>
                <w:lang w:eastAsia="ja-JP"/>
              </w:rPr>
              <w:t>is ,</w:t>
            </w:r>
            <w:proofErr w:type="gramEnd"/>
            <w:r>
              <w:rPr>
                <w:rFonts w:ascii="Times New Roman" w:eastAsia="MS Mincho" w:hAnsi="Times New Roman"/>
                <w:sz w:val="22"/>
                <w:szCs w:val="22"/>
                <w:lang w:eastAsia="ja-JP"/>
              </w:rPr>
              <w:t xml:space="preserve"> it would be still a discussion point. I guess, in this sense, Proposal 1.2-3 is not problematic even for you. </w:t>
            </w:r>
          </w:p>
          <w:p w14:paraId="71E8818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necessity of ANR, apology for very unclear statement from our side. Basically what we were going to say is cases to connect a Scell from another SCell (I guess it is what you said). Even in this case, to assign PCI appropriately would be hard for operators, thus we still see the necessity of ANR function. We share vivo’s reply for Reason 3. </w:t>
            </w:r>
          </w:p>
        </w:tc>
      </w:tr>
      <w:tr w:rsidR="009E60B1" w14:paraId="73F5476C" w14:textId="77777777">
        <w:tc>
          <w:tcPr>
            <w:tcW w:w="1805" w:type="dxa"/>
          </w:tcPr>
          <w:p w14:paraId="45AA7C6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3873AE9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would prefer alt 1.2-3. </w:t>
            </w:r>
          </w:p>
          <w:p w14:paraId="48FCFC7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Like noted earlier, it is not very clear why would we need an alternative solution over the existing solution. The specification effort to have an alternative solution would be larger and require work on multiple WGs. </w:t>
            </w:r>
          </w:p>
          <w:p w14:paraId="2C6F455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As per capability, if we agree proposal 1.1-2) we should evidently bundle this for selected </w:t>
            </w:r>
            <w:r>
              <w:rPr>
                <w:rFonts w:ascii="Times New Roman" w:eastAsia="MS Mincho" w:hAnsi="Times New Roman"/>
                <w:sz w:val="22"/>
                <w:szCs w:val="22"/>
                <w:lang w:eastAsia="ja-JP"/>
              </w:rPr>
              <w:lastRenderedPageBreak/>
              <w:t>SCS for the initial access. For the other ‘non-initial access’ SCS, we would of course prefer to bundle this with the support of the SCS in general, but this can be further discussed.</w:t>
            </w:r>
          </w:p>
          <w:p w14:paraId="43C4E796"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46B875E6" w14:textId="77777777">
        <w:tc>
          <w:tcPr>
            <w:tcW w:w="1805" w:type="dxa"/>
          </w:tcPr>
          <w:p w14:paraId="23C1E39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044B3F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are fine with Proposals 1.2-3 and 1.2-4 and do not object to 1.2-5 once </w:t>
            </w:r>
            <w:r>
              <w:rPr>
                <w:rFonts w:ascii="Times New Roman" w:eastAsiaTheme="minorEastAsia" w:hAnsi="Times New Roman"/>
                <w:sz w:val="22"/>
                <w:szCs w:val="22"/>
                <w:lang w:eastAsia="ko-KR"/>
              </w:rPr>
              <w:t>consensus can be reached.</w:t>
            </w:r>
          </w:p>
        </w:tc>
      </w:tr>
      <w:tr w:rsidR="009E60B1" w14:paraId="559EC35B" w14:textId="77777777">
        <w:tc>
          <w:tcPr>
            <w:tcW w:w="1805" w:type="dxa"/>
          </w:tcPr>
          <w:p w14:paraId="2D8FE5B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46CDD0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proposal 1.2-3. We don’t think another alternative solution is needed to serve the same purpose. But we can live with the FFS.</w:t>
            </w:r>
          </w:p>
          <w:p w14:paraId="5F6706F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1.2-4, this discussion could be deferred at this stage and we are fine with it if majority wants.</w:t>
            </w:r>
          </w:p>
          <w:p w14:paraId="0E8313E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1.2-5, it only mentions “Support configuring CORESET#0/Type0-PDCCH for the purpose of PCI confusion detection”. How about ANR function? In our understanding, we are discussing the mechanism of SIB1 reading for the purpose of ANR and PCI confusion detection. Besides, as commented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we are not clear that how Alt. 1 using dedicated signaling could serve ANR purpose.</w:t>
            </w:r>
          </w:p>
        </w:tc>
      </w:tr>
      <w:tr w:rsidR="009E60B1" w14:paraId="48DF1AB9" w14:textId="77777777">
        <w:tc>
          <w:tcPr>
            <w:tcW w:w="1805" w:type="dxa"/>
          </w:tcPr>
          <w:p w14:paraId="46B9565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4F334BF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1.2-3), we are fine for it.</w:t>
            </w:r>
          </w:p>
          <w:p w14:paraId="7DF5E0D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1.2-4), in our view, companies do not much concern about the complexity of reception of SSB with 480/960kHz for ANR purpose. It can be postponed to the discussion of UE features.</w:t>
            </w:r>
          </w:p>
          <w:p w14:paraId="5CBFE5C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1.2-5), it can be FFS since it is too detailed.</w:t>
            </w:r>
          </w:p>
        </w:tc>
      </w:tr>
      <w:tr w:rsidR="009E60B1" w14:paraId="76F30EC4" w14:textId="77777777">
        <w:tc>
          <w:tcPr>
            <w:tcW w:w="1805" w:type="dxa"/>
          </w:tcPr>
          <w:p w14:paraId="321108B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528848B2"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We support Proposal 1.2-3, and do not support Proposal 1.2-5, since Proposal 1.2-3 is not only supported by most companies, but also proved to be an effective method.</w:t>
            </w:r>
          </w:p>
          <w:p w14:paraId="5159A3F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We are open to add a note (i.e. Proposal 1.2-4) to Proposal 1.2-3 </w:t>
            </w:r>
            <w:proofErr w:type="gramStart"/>
            <w:r>
              <w:rPr>
                <w:rFonts w:ascii="Times New Roman" w:eastAsia="MS Mincho" w:hAnsi="Times New Roman" w:hint="eastAsia"/>
                <w:sz w:val="22"/>
                <w:szCs w:val="22"/>
                <w:lang w:eastAsia="zh-CN"/>
              </w:rPr>
              <w:t>if  it</w:t>
            </w:r>
            <w:proofErr w:type="gramEnd"/>
            <w:r>
              <w:rPr>
                <w:rFonts w:ascii="Times New Roman" w:eastAsia="MS Mincho" w:hAnsi="Times New Roman" w:hint="eastAsia"/>
                <w:sz w:val="22"/>
                <w:szCs w:val="22"/>
                <w:lang w:eastAsia="zh-CN"/>
              </w:rPr>
              <w:t xml:space="preserve"> can eliminate some companies</w:t>
            </w:r>
            <w:r>
              <w:rPr>
                <w:rFonts w:ascii="Times New Roman" w:eastAsia="MS Mincho" w:hAnsi="Times New Roman"/>
                <w:sz w:val="22"/>
                <w:szCs w:val="22"/>
                <w:lang w:eastAsia="zh-CN"/>
              </w:rPr>
              <w:t>’</w:t>
            </w:r>
            <w:r>
              <w:rPr>
                <w:rFonts w:ascii="Times New Roman" w:eastAsia="MS Mincho" w:hAnsi="Times New Roman" w:hint="eastAsia"/>
                <w:sz w:val="22"/>
                <w:szCs w:val="22"/>
                <w:lang w:eastAsia="zh-CN"/>
              </w:rPr>
              <w:t xml:space="preserve"> worries.</w:t>
            </w:r>
          </w:p>
        </w:tc>
      </w:tr>
      <w:tr w:rsidR="009E60B1" w14:paraId="05E464A0" w14:textId="77777777">
        <w:tc>
          <w:tcPr>
            <w:tcW w:w="1805" w:type="dxa"/>
          </w:tcPr>
          <w:p w14:paraId="658A7A93"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0C8D3F8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21CB0DF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don’t see a strong need in Proposal 1.2-4, but if the majority of the companies prefers to have it, we are fine.</w:t>
            </w:r>
          </w:p>
        </w:tc>
      </w:tr>
      <w:tr w:rsidR="009E60B1" w14:paraId="17604AE2" w14:textId="77777777">
        <w:tc>
          <w:tcPr>
            <w:tcW w:w="1805" w:type="dxa"/>
          </w:tcPr>
          <w:p w14:paraId="25F50D11"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45030ED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1.2-3. </w:t>
            </w:r>
          </w:p>
          <w:p w14:paraId="215CCA1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Proposal 1.2-4, although this discussion seems not that urgent. </w:t>
            </w:r>
          </w:p>
          <w:p w14:paraId="7FC082A1"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live with Proposal 1.2-5 without the two notes, with reasons explained in the previous round. </w:t>
            </w:r>
          </w:p>
        </w:tc>
      </w:tr>
      <w:tr w:rsidR="009E60B1" w14:paraId="4A8A0D58" w14:textId="77777777">
        <w:tc>
          <w:tcPr>
            <w:tcW w:w="1805" w:type="dxa"/>
          </w:tcPr>
          <w:p w14:paraId="64258542"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AT&amp;T</w:t>
            </w:r>
          </w:p>
        </w:tc>
        <w:tc>
          <w:tcPr>
            <w:tcW w:w="8157" w:type="dxa"/>
          </w:tcPr>
          <w:p w14:paraId="0E7627EB"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65E62E45"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br/>
              <w:t xml:space="preserve">Regarding Proposal 1.2-4, in its current form it is not agreeable as it suggests there is a separate capability bit for ANR. I think the intention is that UEs that don’t support 480/960 kHz PDCCH/PDSCH are not required to support 480/960 kHz SSB. That is, in fact, a proposal AT&amp;T and others have made before for Section 2.1.1. If proposal 1.2-4 is clarified in that way, we are perfectly fine with it, in fact, we proposed the same in RAN1 #104bis-e. But the current wording is unclear to us. </w:t>
            </w:r>
          </w:p>
        </w:tc>
      </w:tr>
      <w:tr w:rsidR="009E60B1" w14:paraId="610A11FC" w14:textId="77777777">
        <w:tc>
          <w:tcPr>
            <w:tcW w:w="1805" w:type="dxa"/>
            <w:shd w:val="clear" w:color="auto" w:fill="auto"/>
          </w:tcPr>
          <w:p w14:paraId="2D2EC19C"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Huawei, HiSilicon</w:t>
            </w:r>
          </w:p>
        </w:tc>
        <w:tc>
          <w:tcPr>
            <w:tcW w:w="8157" w:type="dxa"/>
            <w:shd w:val="clear" w:color="auto" w:fill="auto"/>
          </w:tcPr>
          <w:p w14:paraId="75C652F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1.2-5. Notes could be removed if it is a concern for some companies.</w:t>
            </w:r>
          </w:p>
          <w:p w14:paraId="5468B626"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 xml:space="preserve">At this stage, it is a good step forward to reach a consensus in principle to </w:t>
            </w:r>
            <w:r>
              <w:rPr>
                <w:rFonts w:ascii="Times New Roman" w:hAnsi="Times New Roman"/>
                <w:sz w:val="22"/>
                <w:szCs w:val="22"/>
                <w:lang w:eastAsia="zh-CN"/>
              </w:rPr>
              <w:t>PCI confusion detection</w:t>
            </w:r>
            <w:r>
              <w:rPr>
                <w:rFonts w:ascii="Times New Roman" w:eastAsia="MS Mincho" w:hAnsi="Times New Roman"/>
                <w:sz w:val="22"/>
                <w:szCs w:val="22"/>
                <w:lang w:eastAsia="zh-CN"/>
              </w:rPr>
              <w:t xml:space="preserve"> </w:t>
            </w:r>
            <w:r>
              <w:rPr>
                <w:rFonts w:ascii="Times New Roman" w:hAnsi="Times New Roman"/>
                <w:sz w:val="22"/>
                <w:szCs w:val="22"/>
                <w:lang w:eastAsia="zh-CN"/>
              </w:rPr>
              <w:t xml:space="preserve">and list the alternatives. This is what proposal 1.2-5 aims to do. </w:t>
            </w:r>
          </w:p>
          <w:p w14:paraId="5020BE7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hAnsi="Times New Roman"/>
                <w:sz w:val="22"/>
                <w:szCs w:val="22"/>
                <w:lang w:eastAsia="zh-CN"/>
              </w:rPr>
              <w:t xml:space="preserve">Also, based on current agreements, </w:t>
            </w:r>
            <w:r>
              <w:rPr>
                <w:lang w:eastAsia="zh-CN"/>
              </w:rPr>
              <w:t xml:space="preserve">480 kHz and 960 kHz numerologies for the SSB are supported for the case where SSB location and SCS are explicitly provided to the UE (non-initial access). As such, we think that 1.2-3 and 1.2-4 are not formulated properly based on the current agreements. In general, we think the mechanism to support </w:t>
            </w:r>
            <w:r>
              <w:rPr>
                <w:rFonts w:ascii="Times New Roman" w:hAnsi="Times New Roman"/>
                <w:sz w:val="22"/>
                <w:szCs w:val="22"/>
                <w:lang w:eastAsia="zh-CN"/>
              </w:rPr>
              <w:t>PCI confusion detection would depend on the outcome of discussion regarding supported cases for SSB SCS. If a SSB SCS is supported for initial access, then the choice is clear (configuration in MIB). If a SSB SCS is not supported for initial access, then we have two choices of using dedicated signaling and configuration in MIB. Even if companies decide to use configuration in MIB for the case that SSB SCS is not supported for initial access, we should take into account that PDSCH scheduled by Type0-PDCCH is a small when configuring CORESET#0 multiplexing pattern (ie one Mux pattern 3 would be sufficient).</w:t>
            </w:r>
          </w:p>
          <w:p w14:paraId="13380CAA" w14:textId="77777777" w:rsidR="009E60B1" w:rsidRDefault="00996023">
            <w:pPr>
              <w:pStyle w:val="BodyText"/>
              <w:spacing w:after="0" w:line="280" w:lineRule="atLeast"/>
              <w:rPr>
                <w:lang w:eastAsia="zh-CN"/>
              </w:rPr>
            </w:pPr>
            <w:r>
              <w:rPr>
                <w:lang w:eastAsia="zh-CN"/>
              </w:rPr>
              <w:t xml:space="preserve">To </w:t>
            </w:r>
            <w:r>
              <w:rPr>
                <w:b/>
                <w:lang w:eastAsia="zh-CN"/>
              </w:rPr>
              <w:t>Vivo</w:t>
            </w:r>
            <w:r>
              <w:rPr>
                <w:lang w:eastAsia="zh-CN"/>
              </w:rPr>
              <w:t xml:space="preserve">: </w:t>
            </w:r>
          </w:p>
          <w:p w14:paraId="684A8E07" w14:textId="77777777" w:rsidR="009E60B1" w:rsidRDefault="00996023">
            <w:pPr>
              <w:pStyle w:val="BodyText"/>
              <w:spacing w:after="0" w:line="280" w:lineRule="atLeast"/>
              <w:rPr>
                <w:rFonts w:ascii="Times New Roman" w:hAnsi="Times New Roman"/>
                <w:szCs w:val="22"/>
                <w:lang w:eastAsia="zh-CN"/>
              </w:rPr>
            </w:pPr>
            <w:r>
              <w:rPr>
                <w:lang w:eastAsia="zh-CN"/>
              </w:rPr>
              <w:t>We are not sure we understand “</w:t>
            </w:r>
            <w:r>
              <w:rPr>
                <w:rFonts w:ascii="Times New Roman" w:hAnsi="Times New Roman"/>
                <w:sz w:val="22"/>
                <w:szCs w:val="22"/>
                <w:lang w:eastAsia="zh-CN"/>
              </w:rPr>
              <w:t>How about ANR function”? As we explained before, in our view Alt 1 and Alt 2 have exactly the same functionality and both equally resolve the PCI confusion. Is it related to your earlier comment in the second round “</w:t>
            </w:r>
            <w:r>
              <w:rPr>
                <w:rFonts w:ascii="Times New Roman" w:hAnsi="Times New Roman"/>
                <w:szCs w:val="22"/>
                <w:lang w:eastAsia="zh-CN"/>
              </w:rPr>
              <w:t xml:space="preserve">I think your mentioned Xn setup procedures are based on the assumption that the two gNBs knows that they are neighbor cells. How does this information is known to the gNB”? If yes, what I said is that during XN SET UP gNBs mandatorily exchange </w:t>
            </w:r>
            <w:r>
              <w:rPr>
                <w:rFonts w:ascii="Times New Roman" w:hAnsi="Times New Roman"/>
                <w:szCs w:val="22"/>
                <w:u w:val="single"/>
                <w:lang w:eastAsia="zh-CN"/>
              </w:rPr>
              <w:t>their own</w:t>
            </w:r>
            <w:r>
              <w:rPr>
                <w:rFonts w:ascii="Times New Roman" w:hAnsi="Times New Roman"/>
                <w:szCs w:val="22"/>
                <w:lang w:eastAsia="zh-CN"/>
              </w:rPr>
              <w:t xml:space="preserve"> cell information. Each gNB knows its own cell information and, to our understanding, there is no need for ANR for such purpose. So by the end of XN set up between gNB1 and gNB2, gNB1 knows the cells of gNB2 and gNB2 knows cells of gNB1. Optionally, if gNB1 knows cells of another neighbor gNB3 (e.g, through a prior stablished XN Set up between gNB1 and gNB3), it can also provide the Cell information of gNB3 to </w:t>
            </w:r>
            <w:proofErr w:type="gramStart"/>
            <w:r>
              <w:rPr>
                <w:rFonts w:ascii="Times New Roman" w:hAnsi="Times New Roman"/>
                <w:szCs w:val="22"/>
                <w:lang w:eastAsia="zh-CN"/>
              </w:rPr>
              <w:t>gNB2  when</w:t>
            </w:r>
            <w:proofErr w:type="gramEnd"/>
            <w:r>
              <w:rPr>
                <w:rFonts w:ascii="Times New Roman" w:hAnsi="Times New Roman"/>
                <w:szCs w:val="22"/>
                <w:lang w:eastAsia="zh-CN"/>
              </w:rPr>
              <w:t xml:space="preserve"> stablishing XN set up between gNB1 and gNB2. One way or another, all gNBs that are connected to one another through XN signaling will know the Cells of one another without any need for CGI report or ANR.</w:t>
            </w:r>
          </w:p>
          <w:p w14:paraId="0F378C32" w14:textId="77777777" w:rsidR="009E60B1" w:rsidRDefault="009E60B1">
            <w:pPr>
              <w:pStyle w:val="BodyText"/>
              <w:spacing w:after="0" w:line="280" w:lineRule="atLeast"/>
              <w:rPr>
                <w:rFonts w:ascii="Times New Roman" w:eastAsia="MS Mincho" w:hAnsi="Times New Roman"/>
                <w:sz w:val="22"/>
                <w:szCs w:val="22"/>
                <w:lang w:eastAsia="zh-CN"/>
              </w:rPr>
            </w:pPr>
          </w:p>
        </w:tc>
      </w:tr>
      <w:tr w:rsidR="009E60B1" w14:paraId="437DCB90" w14:textId="77777777">
        <w:tc>
          <w:tcPr>
            <w:tcW w:w="1805" w:type="dxa"/>
          </w:tcPr>
          <w:p w14:paraId="5A60D6BF"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Ericsson</w:t>
            </w:r>
          </w:p>
        </w:tc>
        <w:tc>
          <w:tcPr>
            <w:tcW w:w="8157" w:type="dxa"/>
          </w:tcPr>
          <w:p w14:paraId="501B544C"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tc>
      </w:tr>
      <w:tr w:rsidR="009E60B1" w14:paraId="0AA48120" w14:textId="77777777">
        <w:tc>
          <w:tcPr>
            <w:tcW w:w="1805" w:type="dxa"/>
          </w:tcPr>
          <w:p w14:paraId="4BF738F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66522E6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either Proposal 1.2-3 and Proposal 1.2-5, </w:t>
            </w:r>
            <w:r>
              <w:rPr>
                <w:rFonts w:ascii="Times New Roman" w:eastAsia="MS Mincho" w:hAnsi="Times New Roman"/>
                <w:sz w:val="22"/>
                <w:szCs w:val="22"/>
                <w:u w:val="single"/>
                <w:lang w:eastAsia="zh-CN"/>
              </w:rPr>
              <w:t>on condition that</w:t>
            </w:r>
            <w:r>
              <w:rPr>
                <w:rFonts w:ascii="Times New Roman" w:eastAsia="MS Mincho" w:hAnsi="Times New Roman"/>
                <w:sz w:val="22"/>
                <w:szCs w:val="22"/>
                <w:lang w:eastAsia="zh-CN"/>
              </w:rPr>
              <w:t xml:space="preserve"> </w:t>
            </w:r>
            <w:r>
              <w:rPr>
                <w:rFonts w:ascii="Times New Roman" w:eastAsia="MS Mincho" w:hAnsi="Times New Roman"/>
                <w:b/>
                <w:bCs/>
                <w:sz w:val="22"/>
                <w:szCs w:val="22"/>
                <w:lang w:eastAsia="zh-CN"/>
              </w:rPr>
              <w:t>modified</w:t>
            </w:r>
            <w:r>
              <w:rPr>
                <w:rFonts w:ascii="Times New Roman" w:eastAsia="MS Mincho" w:hAnsi="Times New Roman"/>
                <w:sz w:val="22"/>
                <w:szCs w:val="22"/>
                <w:lang w:eastAsia="zh-CN"/>
              </w:rPr>
              <w:t xml:space="preserve"> Proposal 1.2-4 below is added. We provided brief justification on this. </w:t>
            </w:r>
          </w:p>
          <w:p w14:paraId="79CB2637"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As evidence by the comments so far, some companies already interpreted that the P1.2-3 is sort of mandatory purely for ANR function, even for UE who reports not capable of 480/960 SCS in general. This is exactly what we intended to avoid. We are ok to ANR function with 480/960 SCS if UE supports this for data/control. However, we do not want to implement this SCS purely for ANR function. Note that, per WID, support 480/960kHz SCS is always optional for all channels/function. </w:t>
            </w:r>
          </w:p>
          <w:p w14:paraId="01861567" w14:textId="77777777" w:rsidR="009E60B1" w:rsidRDefault="009E60B1">
            <w:pPr>
              <w:pStyle w:val="BodyText"/>
              <w:spacing w:after="0" w:line="280" w:lineRule="atLeast"/>
              <w:jc w:val="left"/>
              <w:rPr>
                <w:rFonts w:ascii="Times New Roman" w:eastAsia="MS Mincho" w:hAnsi="Times New Roman"/>
                <w:sz w:val="22"/>
                <w:szCs w:val="22"/>
                <w:lang w:eastAsia="zh-CN"/>
              </w:rPr>
            </w:pPr>
          </w:p>
          <w:p w14:paraId="0FEFC8FE"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address AT&amp;T comment, we made some modification on P1.2-5 to clarify that there is no additional UE capability for this: </w:t>
            </w:r>
          </w:p>
          <w:p w14:paraId="7CFE7111" w14:textId="77777777" w:rsidR="009E60B1" w:rsidRDefault="00996023">
            <w:pPr>
              <w:pStyle w:val="BodyText"/>
              <w:numPr>
                <w:ilvl w:val="1"/>
                <w:numId w:val="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 xml:space="preserve">Note: From UE perspective, support ANR detection for 480/960kHz SCS based SSB is optional depending on whether UE supports 480/960 SCS for SSB. </w:t>
            </w:r>
          </w:p>
          <w:p w14:paraId="484498BE"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Proposal 1.2-3, our understanding is that for ANR function, the SCS of SSB is explicitly provided as part of Measurement objective configuration in current ASN.1. Hence, it is almost same as Proposal 1.2-5. It should be clarified about the difference. </w:t>
            </w:r>
          </w:p>
        </w:tc>
      </w:tr>
      <w:tr w:rsidR="009E60B1" w14:paraId="48F2D5C4" w14:textId="77777777">
        <w:tc>
          <w:tcPr>
            <w:tcW w:w="1805" w:type="dxa"/>
          </w:tcPr>
          <w:p w14:paraId="63FA62C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Qualcomm</w:t>
            </w:r>
          </w:p>
        </w:tc>
        <w:tc>
          <w:tcPr>
            <w:tcW w:w="8157" w:type="dxa"/>
          </w:tcPr>
          <w:p w14:paraId="17ABF79C"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 with the exception of “</w:t>
            </w:r>
            <w:r>
              <w:rPr>
                <w:rFonts w:ascii="Times New Roman" w:eastAsia="MS Mincho" w:hAnsi="Times New Roman"/>
                <w:i/>
                <w:iCs/>
                <w:sz w:val="22"/>
                <w:szCs w:val="22"/>
                <w:lang w:eastAsia="zh-CN"/>
              </w:rPr>
              <w:t>Only 1 CORESTE#0/Type0-PDCCH SCS supported for each SSB SCS, i.e., (480,480) and (960,960).</w:t>
            </w:r>
            <w:r>
              <w:rPr>
                <w:rFonts w:ascii="Times New Roman" w:eastAsia="MS Mincho" w:hAnsi="Times New Roman"/>
                <w:sz w:val="22"/>
                <w:szCs w:val="22"/>
                <w:lang w:eastAsia="zh-CN"/>
              </w:rPr>
              <w:t xml:space="preserve">” This was based on previous comments that we prefer to consider 120 SSB + 480/960 CORESET0 combinations. </w:t>
            </w:r>
          </w:p>
          <w:p w14:paraId="3B46DF8F"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zh-CN"/>
              </w:rPr>
              <w:t xml:space="preserve">We also would like to add the </w:t>
            </w:r>
            <w:r>
              <w:rPr>
                <w:rFonts w:ascii="Times New Roman" w:eastAsia="MS Mincho" w:hAnsi="Times New Roman"/>
                <w:sz w:val="22"/>
                <w:szCs w:val="22"/>
                <w:highlight w:val="yellow"/>
                <w:lang w:eastAsia="zh-CN"/>
              </w:rPr>
              <w:t>condition</w:t>
            </w:r>
            <w:r>
              <w:rPr>
                <w:rFonts w:ascii="Times New Roman" w:eastAsia="MS Mincho" w:hAnsi="Times New Roman"/>
                <w:sz w:val="22"/>
                <w:szCs w:val="22"/>
                <w:lang w:eastAsia="zh-CN"/>
              </w:rPr>
              <w:t xml:space="preserve">: </w:t>
            </w:r>
            <w:r>
              <w:rPr>
                <w:rFonts w:ascii="Times New Roman" w:eastAsiaTheme="minorEastAsia" w:hAnsi="Times New Roman"/>
                <w:sz w:val="22"/>
                <w:szCs w:val="22"/>
                <w:lang w:eastAsia="ko-KR"/>
              </w:rPr>
              <w:t xml:space="preserve">Supporting 480 and 960 kHz SSB for non-initial access with support of CORESET0/Type0-PDCCH configuration in the MIB </w:t>
            </w:r>
            <w:r>
              <w:rPr>
                <w:rFonts w:ascii="Times New Roman" w:eastAsiaTheme="minorEastAsia" w:hAnsi="Times New Roman"/>
                <w:sz w:val="22"/>
                <w:szCs w:val="22"/>
                <w:highlight w:val="yellow"/>
                <w:lang w:eastAsia="ko-KR"/>
              </w:rPr>
              <w:t>if the timing of the SSB is known to the UE</w:t>
            </w:r>
            <w:r>
              <w:rPr>
                <w:rFonts w:ascii="Times New Roman" w:eastAsiaTheme="minorEastAsia" w:hAnsi="Times New Roman"/>
                <w:sz w:val="22"/>
                <w:szCs w:val="22"/>
                <w:lang w:eastAsia="ko-KR"/>
              </w:rPr>
              <w:t>.</w:t>
            </w:r>
          </w:p>
          <w:p w14:paraId="28FB3A2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support Proposal 1.2-4. May be the </w:t>
            </w:r>
            <w:r>
              <w:rPr>
                <w:rFonts w:ascii="Times New Roman" w:eastAsia="MS Mincho" w:hAnsi="Times New Roman"/>
                <w:sz w:val="22"/>
                <w:szCs w:val="22"/>
                <w:highlight w:val="yellow"/>
                <w:lang w:eastAsia="zh-CN"/>
              </w:rPr>
              <w:t>condition</w:t>
            </w:r>
            <w:r>
              <w:rPr>
                <w:rFonts w:ascii="Times New Roman" w:eastAsia="MS Mincho" w:hAnsi="Times New Roman"/>
                <w:sz w:val="22"/>
                <w:szCs w:val="22"/>
                <w:lang w:eastAsia="zh-CN"/>
              </w:rPr>
              <w:t xml:space="preserve"> above may be added to this capability. Meaning, the capability can be also be dependent if the timing of the SSB is known to the UE or not. </w:t>
            </w:r>
          </w:p>
        </w:tc>
      </w:tr>
      <w:tr w:rsidR="009E60B1" w14:paraId="1F58DFB2" w14:textId="77777777">
        <w:tc>
          <w:tcPr>
            <w:tcW w:w="1805" w:type="dxa"/>
          </w:tcPr>
          <w:p w14:paraId="26FF93C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35D3F488"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have a question regarding Qualcomm’s comment: what timing is referring to in the sentence “if the timing of the SSB is known to the UE”? For MIB reading, we didn’t see a need for timing other than symbol level, and for the context of ANR purpose, this timing should already be implied. If the timing is referring to other timing, why such timing is needed for ANR purpose? </w:t>
            </w:r>
          </w:p>
        </w:tc>
      </w:tr>
      <w:tr w:rsidR="009E60B1" w14:paraId="6A09B10C" w14:textId="77777777">
        <w:tc>
          <w:tcPr>
            <w:tcW w:w="1805" w:type="dxa"/>
          </w:tcPr>
          <w:p w14:paraId="2F8A84C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Qualcomm (from email)</w:t>
            </w:r>
          </w:p>
        </w:tc>
        <w:tc>
          <w:tcPr>
            <w:tcW w:w="8157" w:type="dxa"/>
          </w:tcPr>
          <w:p w14:paraId="7014D3AE"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To manage the UE search complexity, we prefer the timing of the SSB is known to the UE within a certain tolerance. This tolerance can be assumed to be the same as the slot timing difference “maximum receive timing difference requirement for inter-band NR carrier aggregation” as defined in Table 7.6.4-2 of TS 38.133.</w:t>
            </w:r>
          </w:p>
        </w:tc>
      </w:tr>
      <w:tr w:rsidR="009E60B1" w14:paraId="7EA26491" w14:textId="77777777">
        <w:tc>
          <w:tcPr>
            <w:tcW w:w="1805" w:type="dxa"/>
          </w:tcPr>
          <w:p w14:paraId="10D9F68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 (from email)</w:t>
            </w:r>
          </w:p>
        </w:tc>
        <w:tc>
          <w:tcPr>
            <w:tcW w:w="8157" w:type="dxa"/>
          </w:tcPr>
          <w:p w14:paraId="14D23783" w14:textId="77777777" w:rsidR="009E60B1" w:rsidRDefault="00996023">
            <w:pPr>
              <w:spacing w:line="280" w:lineRule="atLeast"/>
              <w:rPr>
                <w:rFonts w:ascii="Calibri" w:hAnsi="Calibri"/>
                <w:color w:val="1F497D"/>
                <w:sz w:val="22"/>
                <w:szCs w:val="22"/>
              </w:rPr>
            </w:pPr>
            <w:r>
              <w:rPr>
                <w:rFonts w:ascii="Calibri" w:hAnsi="Calibri"/>
                <w:color w:val="1F497D"/>
                <w:sz w:val="22"/>
                <w:szCs w:val="22"/>
              </w:rPr>
              <w:t xml:space="preserve">At least for ANR purpose, the reading of MIB is based a pre-step of RRM, which should already guarantee the timing you concerned for the MIB reading. So in this sense, we don’t prefer using a “if” condition to further restrict the alternative, since the current statement seems intend to leave ANR without SSB timing known as an open case (we don’t think there exists such a case). So it would be more proper to make </w:t>
            </w:r>
            <w:proofErr w:type="gramStart"/>
            <w:r>
              <w:rPr>
                <w:rFonts w:ascii="Calibri" w:hAnsi="Calibri"/>
                <w:color w:val="1F497D"/>
                <w:sz w:val="22"/>
                <w:szCs w:val="22"/>
              </w:rPr>
              <w:t>the if</w:t>
            </w:r>
            <w:proofErr w:type="gramEnd"/>
            <w:r>
              <w:rPr>
                <w:rFonts w:ascii="Calibri" w:hAnsi="Calibri"/>
                <w:color w:val="1F497D"/>
                <w:sz w:val="22"/>
                <w:szCs w:val="22"/>
              </w:rPr>
              <w:t xml:space="preserve"> condition a note. </w:t>
            </w:r>
          </w:p>
          <w:p w14:paraId="5FA85A1B" w14:textId="77777777" w:rsidR="009E60B1" w:rsidRDefault="00996023">
            <w:pPr>
              <w:pStyle w:val="ListParagraph"/>
              <w:numPr>
                <w:ilvl w:val="0"/>
                <w:numId w:val="27"/>
              </w:numPr>
              <w:spacing w:line="240" w:lineRule="auto"/>
              <w:rPr>
                <w:rFonts w:ascii="Calibri" w:hAnsi="Calibri"/>
                <w:color w:val="1F497D"/>
              </w:rPr>
            </w:pPr>
            <w:r>
              <w:rPr>
                <w:rFonts w:ascii="Calibri" w:hAnsi="Calibri"/>
                <w:color w:val="1F497D"/>
              </w:rPr>
              <w:t>Supporting 480 and 960 kHz SSB for non-initial access with support of CORESET0/Type0-PDCCH configuration in the MIB</w:t>
            </w:r>
          </w:p>
          <w:p w14:paraId="58959C84" w14:textId="77777777" w:rsidR="009E60B1" w:rsidRDefault="00996023">
            <w:pPr>
              <w:pStyle w:val="ListParagraph"/>
              <w:numPr>
                <w:ilvl w:val="1"/>
                <w:numId w:val="27"/>
              </w:numPr>
              <w:spacing w:line="240" w:lineRule="auto"/>
              <w:rPr>
                <w:rFonts w:ascii="Calibri" w:hAnsi="Calibri"/>
                <w:color w:val="1F497D"/>
              </w:rPr>
            </w:pPr>
            <w:r>
              <w:rPr>
                <w:rFonts w:ascii="Calibri" w:hAnsi="Calibri"/>
                <w:color w:val="1F497D"/>
              </w:rPr>
              <w:t xml:space="preserve">Note: for ANR, it is assumed the timing of SSB is known to the UE with a certain tolerance for MIB reading. </w:t>
            </w:r>
          </w:p>
        </w:tc>
      </w:tr>
      <w:tr w:rsidR="009E60B1" w14:paraId="4D3E6EC3" w14:textId="77777777">
        <w:tc>
          <w:tcPr>
            <w:tcW w:w="1805" w:type="dxa"/>
          </w:tcPr>
          <w:p w14:paraId="36F90F1B"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MediaTek</w:t>
            </w:r>
          </w:p>
        </w:tc>
        <w:tc>
          <w:tcPr>
            <w:tcW w:w="8157" w:type="dxa"/>
          </w:tcPr>
          <w:p w14:paraId="0BC53F2D"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Thanks Moderator for capturing our preference. Our original confusion comes from there are some 1</w:t>
            </w:r>
            <w:r>
              <w:rPr>
                <w:rFonts w:ascii="Times New Roman" w:eastAsia="MS Mincho" w:hAnsi="Times New Roman"/>
                <w:sz w:val="22"/>
                <w:szCs w:val="22"/>
                <w:vertAlign w:val="superscript"/>
                <w:lang w:eastAsia="zh-CN"/>
              </w:rPr>
              <w:t>st</w:t>
            </w:r>
            <w:r>
              <w:rPr>
                <w:rFonts w:ascii="Times New Roman" w:eastAsia="MS Mincho" w:hAnsi="Times New Roman"/>
                <w:sz w:val="22"/>
                <w:szCs w:val="22"/>
                <w:lang w:eastAsia="zh-CN"/>
              </w:rPr>
              <w:t xml:space="preserve"> round alternatives in 2.1.1 including the cases for non-initial access, e.g., Alt3, which is why we are not sure about the relation between the discussion here and the discussion in section 2.1.1. If the discussion for SSB SCS in 2.1.1 is only for initial access, then we agree with Moderator that there is no point to delay the discussion here. In that case, we support Proposal 1.2-4 with the condition of timing alignment mentioned by Qualcomm. Otherwise, we see some dependence with the discussion in 2.1.1 and we </w:t>
            </w:r>
            <w:r>
              <w:rPr>
                <w:rFonts w:ascii="Times New Roman" w:eastAsia="MS Mincho" w:hAnsi="Times New Roman"/>
                <w:sz w:val="22"/>
                <w:szCs w:val="22"/>
                <w:lang w:eastAsia="zh-CN"/>
              </w:rPr>
              <w:lastRenderedPageBreak/>
              <w:t xml:space="preserve">prefer to delay the discussion. </w:t>
            </w:r>
          </w:p>
          <w:p w14:paraId="291555F3"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also need some clarification that if only one additional SSB SCS is considered for initial access, e.g., 480 kHz, then 960 kHz SSB for ANR will still be supported based on Proposal 1.2-3?</w:t>
            </w:r>
          </w:p>
          <w:p w14:paraId="328F1263" w14:textId="77777777" w:rsidR="009E60B1" w:rsidRDefault="009E60B1">
            <w:pPr>
              <w:pStyle w:val="BodyText"/>
              <w:spacing w:after="0" w:line="280" w:lineRule="atLeast"/>
              <w:jc w:val="left"/>
              <w:rPr>
                <w:rFonts w:ascii="Times New Roman" w:eastAsia="MS Mincho" w:hAnsi="Times New Roman"/>
                <w:sz w:val="22"/>
                <w:szCs w:val="22"/>
                <w:lang w:eastAsia="zh-CN"/>
              </w:rPr>
            </w:pPr>
          </w:p>
          <w:p w14:paraId="35C121E7"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  </w:t>
            </w:r>
          </w:p>
        </w:tc>
      </w:tr>
      <w:tr w:rsidR="009E60B1" w14:paraId="6FAA033D" w14:textId="77777777">
        <w:tc>
          <w:tcPr>
            <w:tcW w:w="1805" w:type="dxa"/>
          </w:tcPr>
          <w:p w14:paraId="6F2C127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Futurewei</w:t>
            </w:r>
          </w:p>
        </w:tc>
        <w:tc>
          <w:tcPr>
            <w:tcW w:w="8157" w:type="dxa"/>
          </w:tcPr>
          <w:p w14:paraId="08CE5BF2"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could live with 1.2-3 and 1.2-5 proposals; We do not see the need for 1.2.4</w:t>
            </w:r>
          </w:p>
        </w:tc>
      </w:tr>
      <w:tr w:rsidR="009E60B1" w14:paraId="4364530A" w14:textId="77777777">
        <w:tc>
          <w:tcPr>
            <w:tcW w:w="1805" w:type="dxa"/>
          </w:tcPr>
          <w:p w14:paraId="684B416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PPO</w:t>
            </w:r>
          </w:p>
        </w:tc>
        <w:tc>
          <w:tcPr>
            <w:tcW w:w="8157" w:type="dxa"/>
          </w:tcPr>
          <w:p w14:paraId="2A1A05FC"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fter </w:t>
            </w:r>
            <w:r>
              <w:rPr>
                <w:rFonts w:ascii="Times New Roman" w:eastAsia="MS Mincho" w:hAnsi="Times New Roman"/>
                <w:sz w:val="22"/>
                <w:szCs w:val="22"/>
                <w:lang w:eastAsia="ja-JP"/>
              </w:rPr>
              <w:t xml:space="preserve">analyzing all the comments from companies, we believe that proposal 1.2-3 follows the R16 design principle and should be supported. </w:t>
            </w:r>
          </w:p>
        </w:tc>
      </w:tr>
      <w:tr w:rsidR="009E60B1" w14:paraId="092B6187" w14:textId="77777777">
        <w:tc>
          <w:tcPr>
            <w:tcW w:w="1805" w:type="dxa"/>
          </w:tcPr>
          <w:p w14:paraId="7AD26CD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75A65582"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tc>
      </w:tr>
      <w:tr w:rsidR="009E60B1" w14:paraId="178B3F6C" w14:textId="77777777">
        <w:tc>
          <w:tcPr>
            <w:tcW w:w="1805" w:type="dxa"/>
          </w:tcPr>
          <w:p w14:paraId="604930E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72E655AD"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To Mediatek,</w:t>
            </w:r>
          </w:p>
          <w:p w14:paraId="0971B16E"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Not 100% sure the relation with discussion in 2.1.1 is for ANR discussion.</w:t>
            </w:r>
          </w:p>
          <w:p w14:paraId="69B08BDF"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SCS for SSB consideration for initial access, is a something separate from supporting ANR. From moderator’s understanding ANR can be supported while initial access may not for each SCS (if companies agree this way).</w:t>
            </w:r>
          </w:p>
          <w:p w14:paraId="34F2CBB8"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To Samsung and Qualcomm.</w:t>
            </w:r>
          </w:p>
          <w:p w14:paraId="617E2649"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On the note, moderator wasn’t sure what this means. Does this mean networks need to be synchronize in timing (in unlicensed band) for ANR to function? This seems bit odd.</w:t>
            </w:r>
          </w:p>
          <w:p w14:paraId="3F8FB38F"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Was the intention to state “UE will perform CGI reporting only for cells that UE has obtained SSB timing?”</w:t>
            </w:r>
          </w:p>
          <w:p w14:paraId="06E84427"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I think it would be good to futher clarify.</w:t>
            </w:r>
          </w:p>
        </w:tc>
      </w:tr>
    </w:tbl>
    <w:p w14:paraId="540CCF00" w14:textId="77777777" w:rsidR="009E60B1" w:rsidRDefault="009E60B1">
      <w:pPr>
        <w:pStyle w:val="BodyText"/>
        <w:spacing w:after="0"/>
        <w:rPr>
          <w:rFonts w:ascii="Times New Roman" w:hAnsi="Times New Roman"/>
          <w:sz w:val="22"/>
          <w:szCs w:val="22"/>
          <w:lang w:eastAsia="zh-CN"/>
        </w:rPr>
      </w:pPr>
    </w:p>
    <w:p w14:paraId="0A6E18C2" w14:textId="77777777" w:rsidR="009E60B1" w:rsidRDefault="009E60B1">
      <w:pPr>
        <w:pStyle w:val="BodyText"/>
        <w:spacing w:after="0"/>
        <w:rPr>
          <w:rFonts w:ascii="Times New Roman" w:hAnsi="Times New Roman"/>
          <w:sz w:val="22"/>
          <w:szCs w:val="22"/>
          <w:lang w:eastAsia="zh-CN"/>
        </w:rPr>
      </w:pPr>
    </w:p>
    <w:p w14:paraId="3CB8713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ADC214D"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is a summary of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views:</w:t>
      </w:r>
    </w:p>
    <w:p w14:paraId="39F6440A" w14:textId="77777777" w:rsidR="009E60B1" w:rsidRDefault="00996023">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Proposal 1.2-3</w:t>
      </w:r>
    </w:p>
    <w:p w14:paraId="379D0EE5"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Support: Nokia, Spreadtrum, ZTE, Sanechips, Intel, Samsung, AT&amp;T, Ericsson, OPPO, Lenovo, Motorola Mobility</w:t>
      </w:r>
    </w:p>
    <w:p w14:paraId="1F514A2D"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Ok to accept: Docomo (have some concern on SCS pair), Futurewie</w:t>
      </w:r>
    </w:p>
    <w:p w14:paraId="0C9751CE"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Not support: Huawei, HiSilicon</w:t>
      </w:r>
    </w:p>
    <w:p w14:paraId="2429FAD1" w14:textId="77777777" w:rsidR="009E60B1" w:rsidRDefault="00996023">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Proposal 1.2-4</w:t>
      </w:r>
    </w:p>
    <w:p w14:paraId="7987F97E"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Defer discussion: Docomo, Spreadtrum, Samsung</w:t>
      </w:r>
    </w:p>
    <w:p w14:paraId="707B413E"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Support: LGE, Spreadtrum</w:t>
      </w:r>
    </w:p>
    <w:p w14:paraId="4382EC12"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Open to add: ZTE, Sanechips, Intel, Samsung</w:t>
      </w:r>
    </w:p>
    <w:p w14:paraId="10A754D2"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Add with timing condition: Mediatek</w:t>
      </w:r>
    </w:p>
    <w:p w14:paraId="7E6DAD70"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Not Support: AT&amp;T, Huawei, HiSilicon</w:t>
      </w:r>
    </w:p>
    <w:p w14:paraId="50A3A7E2" w14:textId="77777777" w:rsidR="009E60B1" w:rsidRDefault="00996023">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Proposal 1.2-5</w:t>
      </w:r>
    </w:p>
    <w:p w14:paraId="316C6F3B"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Support: Huwei, HiSilicon,</w:t>
      </w:r>
    </w:p>
    <w:p w14:paraId="27F3F404"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lastRenderedPageBreak/>
        <w:t>Not support: Nokia, ZTE, Sanechips</w:t>
      </w:r>
    </w:p>
    <w:p w14:paraId="54E4FF2A"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Ok to accept with removal of notes: Samsung</w:t>
      </w:r>
    </w:p>
    <w:p w14:paraId="701DD38F"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Ok to accept: Futurewei</w:t>
      </w:r>
    </w:p>
    <w:p w14:paraId="434A04F8" w14:textId="77777777" w:rsidR="009E60B1" w:rsidRDefault="009E60B1">
      <w:pPr>
        <w:pStyle w:val="BodyText"/>
        <w:spacing w:after="0"/>
        <w:rPr>
          <w:rFonts w:ascii="Times New Roman" w:hAnsi="Times New Roman"/>
          <w:sz w:val="22"/>
          <w:szCs w:val="22"/>
          <w:lang w:eastAsia="zh-CN"/>
        </w:rPr>
      </w:pPr>
    </w:p>
    <w:p w14:paraId="09AD66DA" w14:textId="77777777" w:rsidR="009E60B1" w:rsidRDefault="009E60B1">
      <w:pPr>
        <w:pStyle w:val="BodyText"/>
        <w:spacing w:after="0"/>
        <w:rPr>
          <w:rFonts w:ascii="Times New Roman" w:hAnsi="Times New Roman"/>
          <w:sz w:val="22"/>
          <w:szCs w:val="22"/>
          <w:lang w:eastAsia="zh-CN"/>
        </w:rPr>
      </w:pPr>
    </w:p>
    <w:p w14:paraId="5C4F7AF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In terms of likelihood to convergence, Proposal 1.2-3 might have better chance in moderator’s opinion. However, there is still companies who are not satisfactory with formulation of Proposal 1.2-3.  As for proposal 1.2-5 there are still concerns on how ALT 1 would work in inter-operator cases. Therefore, requires further discussions.</w:t>
      </w:r>
    </w:p>
    <w:p w14:paraId="702DDB74" w14:textId="77777777" w:rsidR="009E60B1" w:rsidRDefault="009E60B1">
      <w:pPr>
        <w:pStyle w:val="BodyText"/>
        <w:spacing w:after="0"/>
        <w:rPr>
          <w:rFonts w:ascii="Times New Roman" w:hAnsi="Times New Roman"/>
          <w:sz w:val="22"/>
          <w:szCs w:val="22"/>
          <w:lang w:eastAsia="zh-CN"/>
        </w:rPr>
      </w:pPr>
    </w:p>
    <w:p w14:paraId="2A48DD0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the note from Apple which seems to be address Proposal 1.2-4 and 1.2-3 as it just a simple note.</w:t>
      </w:r>
    </w:p>
    <w:p w14:paraId="485491B0" w14:textId="77777777" w:rsidR="009E60B1" w:rsidRDefault="009E60B1">
      <w:pPr>
        <w:pStyle w:val="BodyText"/>
        <w:spacing w:after="0"/>
        <w:rPr>
          <w:rFonts w:ascii="Times New Roman" w:hAnsi="Times New Roman"/>
          <w:sz w:val="22"/>
          <w:szCs w:val="22"/>
          <w:lang w:eastAsia="zh-CN"/>
        </w:rPr>
      </w:pPr>
    </w:p>
    <w:p w14:paraId="6F65EA9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As for the added text from Qualcomm, moderator suggest further discussions. Moderator has added Proposal 1.2-8 for this.</w:t>
      </w:r>
    </w:p>
    <w:p w14:paraId="33E5CB5F" w14:textId="77777777" w:rsidR="009E60B1" w:rsidRDefault="009E60B1">
      <w:pPr>
        <w:pStyle w:val="BodyText"/>
        <w:spacing w:after="0"/>
        <w:rPr>
          <w:rFonts w:ascii="Times New Roman" w:hAnsi="Times New Roman"/>
          <w:sz w:val="22"/>
          <w:szCs w:val="22"/>
          <w:lang w:eastAsia="zh-CN"/>
        </w:rPr>
      </w:pPr>
    </w:p>
    <w:p w14:paraId="11B7C29F" w14:textId="77777777" w:rsidR="009E60B1" w:rsidRDefault="00996023">
      <w:pPr>
        <w:pStyle w:val="Heading5"/>
        <w:rPr>
          <w:rFonts w:ascii="Times New Roman" w:hAnsi="Times New Roman"/>
          <w:lang w:eastAsia="zh-CN"/>
        </w:rPr>
      </w:pPr>
      <w:r>
        <w:rPr>
          <w:rFonts w:ascii="Times New Roman" w:hAnsi="Times New Roman"/>
          <w:b/>
          <w:bCs/>
          <w:lang w:eastAsia="zh-CN"/>
        </w:rPr>
        <w:t>Proposal 1.2-6) clarification of Proposal 1.2-3</w:t>
      </w:r>
    </w:p>
    <w:p w14:paraId="51B20FB3"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371119D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261A63A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5D6E60E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6E893AB6" w14:textId="77777777" w:rsidR="009E60B1" w:rsidRDefault="00996023">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219E576C" w14:textId="77777777" w:rsidR="009E60B1" w:rsidRDefault="00996023">
      <w:pPr>
        <w:pStyle w:val="BodyText"/>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From UE perspective, support ANR detection for 480/960kHz SCS based SSB is optional depending on whether UE supports 480/960 SCS for SSB.</w:t>
      </w:r>
    </w:p>
    <w:p w14:paraId="528C9516" w14:textId="77777777" w:rsidR="009E60B1" w:rsidRDefault="009E60B1">
      <w:pPr>
        <w:pStyle w:val="BodyText"/>
        <w:spacing w:after="0"/>
        <w:rPr>
          <w:rFonts w:ascii="Times New Roman" w:hAnsi="Times New Roman"/>
          <w:sz w:val="22"/>
          <w:szCs w:val="22"/>
          <w:lang w:eastAsia="zh-CN"/>
        </w:rPr>
      </w:pPr>
    </w:p>
    <w:p w14:paraId="76405870" w14:textId="77777777" w:rsidR="009E60B1" w:rsidRDefault="009E60B1">
      <w:pPr>
        <w:pStyle w:val="BodyText"/>
        <w:spacing w:after="0"/>
        <w:rPr>
          <w:rFonts w:ascii="Times New Roman" w:hAnsi="Times New Roman"/>
          <w:sz w:val="22"/>
          <w:szCs w:val="22"/>
          <w:lang w:eastAsia="zh-CN"/>
        </w:rPr>
      </w:pPr>
    </w:p>
    <w:p w14:paraId="1D8DACA9" w14:textId="77777777" w:rsidR="009E60B1" w:rsidRDefault="00996023">
      <w:pPr>
        <w:pStyle w:val="Heading5"/>
        <w:rPr>
          <w:rFonts w:ascii="Times New Roman" w:hAnsi="Times New Roman"/>
          <w:lang w:eastAsia="zh-CN"/>
        </w:rPr>
      </w:pPr>
      <w:r>
        <w:rPr>
          <w:rFonts w:ascii="Times New Roman" w:hAnsi="Times New Roman"/>
          <w:b/>
          <w:bCs/>
          <w:lang w:eastAsia="zh-CN"/>
        </w:rPr>
        <w:t>Proposal 1.2-7) – Alternative to Proposal 1.2-6</w:t>
      </w:r>
    </w:p>
    <w:p w14:paraId="5F259F7E"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4164854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4859F332"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3DD3AF6A"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Using configuration in MIB</w:t>
      </w:r>
    </w:p>
    <w:p w14:paraId="7CFD3EB6" w14:textId="77777777" w:rsidR="009E60B1" w:rsidRDefault="00996023">
      <w:pPr>
        <w:pStyle w:val="BodyText"/>
        <w:numPr>
          <w:ilvl w:val="1"/>
          <w:numId w:val="8"/>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Note 1: Specification impact should be strived to be minimized when selecting between Alt 1) and Alt 2).</w:t>
      </w:r>
    </w:p>
    <w:p w14:paraId="1A5BB7B8" w14:textId="77777777" w:rsidR="009E60B1" w:rsidRDefault="00996023">
      <w:pPr>
        <w:pStyle w:val="BodyText"/>
        <w:numPr>
          <w:ilvl w:val="1"/>
          <w:numId w:val="8"/>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Note 2: PDSCH scheduled by type-0 PDCCH does not contain common UL and DL parameters of a cell (uplinkConfigCommon and downlinkConfigCommon which include cell-specific parameters for PDCCH, PDSCH, PUCCH, PUSCH, RACH, MsgA)</w:t>
      </w:r>
    </w:p>
    <w:p w14:paraId="4BA3BB06" w14:textId="77777777" w:rsidR="009E60B1" w:rsidRDefault="009E60B1">
      <w:pPr>
        <w:pStyle w:val="BodyText"/>
        <w:spacing w:after="0"/>
        <w:rPr>
          <w:rFonts w:ascii="Times New Roman" w:hAnsi="Times New Roman"/>
          <w:sz w:val="22"/>
          <w:szCs w:val="22"/>
          <w:lang w:eastAsia="zh-CN"/>
        </w:rPr>
      </w:pPr>
    </w:p>
    <w:p w14:paraId="634AC353" w14:textId="77777777" w:rsidR="009E60B1" w:rsidRDefault="00996023">
      <w:pPr>
        <w:pStyle w:val="Heading5"/>
        <w:rPr>
          <w:rFonts w:ascii="Times New Roman" w:hAnsi="Times New Roman"/>
          <w:lang w:eastAsia="zh-CN"/>
        </w:rPr>
      </w:pPr>
      <w:r>
        <w:rPr>
          <w:rFonts w:ascii="Times New Roman" w:hAnsi="Times New Roman"/>
          <w:b/>
          <w:bCs/>
          <w:lang w:eastAsia="zh-CN"/>
        </w:rPr>
        <w:lastRenderedPageBreak/>
        <w:t>Proposal 1.2-8)</w:t>
      </w:r>
    </w:p>
    <w:p w14:paraId="46342171" w14:textId="77777777" w:rsidR="009E60B1" w:rsidRDefault="00996023">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Add following to Proposal 1.2-6 or 1.2-7</w:t>
      </w:r>
    </w:p>
    <w:p w14:paraId="58F3C12B" w14:textId="77777777" w:rsidR="009E60B1" w:rsidRDefault="00996023">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 if the timing of the SSB is known to the UE</w:t>
      </w:r>
    </w:p>
    <w:p w14:paraId="1A4675A6" w14:textId="77777777" w:rsidR="009E60B1" w:rsidRDefault="009E60B1">
      <w:pPr>
        <w:pStyle w:val="BodyText"/>
        <w:spacing w:after="0"/>
        <w:rPr>
          <w:rFonts w:ascii="Times New Roman" w:hAnsi="Times New Roman"/>
          <w:sz w:val="22"/>
          <w:szCs w:val="22"/>
          <w:lang w:eastAsia="zh-CN"/>
        </w:rPr>
      </w:pPr>
    </w:p>
    <w:p w14:paraId="1C1C31C8" w14:textId="77777777" w:rsidR="009E60B1" w:rsidRDefault="009E60B1">
      <w:pPr>
        <w:pStyle w:val="BodyText"/>
        <w:spacing w:after="0"/>
        <w:rPr>
          <w:rFonts w:ascii="Times New Roman" w:hAnsi="Times New Roman"/>
          <w:sz w:val="22"/>
          <w:szCs w:val="22"/>
          <w:lang w:eastAsia="zh-CN"/>
        </w:rPr>
      </w:pPr>
    </w:p>
    <w:p w14:paraId="00AE7C48" w14:textId="77777777" w:rsidR="009E60B1" w:rsidRDefault="00996023">
      <w:pPr>
        <w:pStyle w:val="Heading5"/>
        <w:rPr>
          <w:rFonts w:ascii="Times New Roman" w:hAnsi="Times New Roman"/>
          <w:lang w:eastAsia="zh-CN"/>
        </w:rPr>
      </w:pPr>
      <w:r>
        <w:rPr>
          <w:rFonts w:ascii="Times New Roman" w:hAnsi="Times New Roman"/>
          <w:b/>
          <w:bCs/>
          <w:lang w:eastAsia="zh-CN"/>
        </w:rPr>
        <w:t>Proposal 1.2-9) update of Proposal 1.2-8</w:t>
      </w:r>
    </w:p>
    <w:p w14:paraId="40E29998" w14:textId="77777777" w:rsidR="009E60B1" w:rsidRDefault="00996023">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Add following </w:t>
      </w:r>
      <w:r>
        <w:rPr>
          <w:rFonts w:ascii="Times New Roman" w:hAnsi="Times New Roman"/>
          <w:color w:val="C00000"/>
          <w:sz w:val="22"/>
          <w:szCs w:val="22"/>
          <w:u w:val="single"/>
          <w:lang w:eastAsia="zh-CN"/>
        </w:rPr>
        <w:t xml:space="preserve">as sub-bullet </w:t>
      </w:r>
      <w:r>
        <w:rPr>
          <w:rFonts w:ascii="Times New Roman" w:hAnsi="Times New Roman"/>
          <w:sz w:val="22"/>
          <w:szCs w:val="22"/>
          <w:lang w:eastAsia="zh-CN"/>
        </w:rPr>
        <w:t xml:space="preserve">to Proposal </w:t>
      </w:r>
      <w:r>
        <w:rPr>
          <w:rFonts w:ascii="Times New Roman" w:hAnsi="Times New Roman"/>
          <w:color w:val="C00000"/>
          <w:sz w:val="22"/>
          <w:szCs w:val="22"/>
          <w:u w:val="single"/>
          <w:lang w:eastAsia="zh-CN"/>
        </w:rPr>
        <w:t xml:space="preserve">1.2-10 </w:t>
      </w:r>
      <w:r>
        <w:rPr>
          <w:rFonts w:ascii="Times New Roman" w:hAnsi="Times New Roman"/>
          <w:sz w:val="22"/>
          <w:szCs w:val="22"/>
          <w:lang w:eastAsia="zh-CN"/>
        </w:rPr>
        <w:t>or 1.2-7</w:t>
      </w:r>
    </w:p>
    <w:p w14:paraId="502B21FA" w14:textId="77777777" w:rsidR="009E60B1" w:rsidRDefault="00996023">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if the timing of the SSB is known to the UE</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as defined in 38.133 specification</w:t>
      </w:r>
    </w:p>
    <w:p w14:paraId="21C35D3F" w14:textId="77777777" w:rsidR="009E60B1" w:rsidRDefault="009E60B1">
      <w:pPr>
        <w:pStyle w:val="BodyText"/>
        <w:spacing w:after="0"/>
        <w:rPr>
          <w:rFonts w:ascii="Times New Roman" w:hAnsi="Times New Roman"/>
          <w:sz w:val="22"/>
          <w:szCs w:val="22"/>
          <w:lang w:eastAsia="zh-CN"/>
        </w:rPr>
      </w:pPr>
    </w:p>
    <w:p w14:paraId="5EDD032A" w14:textId="77777777" w:rsidR="009E60B1" w:rsidRDefault="009E60B1">
      <w:pPr>
        <w:pStyle w:val="BodyText"/>
        <w:spacing w:after="0"/>
        <w:rPr>
          <w:rFonts w:ascii="Times New Roman" w:hAnsi="Times New Roman"/>
          <w:sz w:val="22"/>
          <w:szCs w:val="22"/>
          <w:lang w:eastAsia="zh-CN"/>
        </w:rPr>
      </w:pPr>
    </w:p>
    <w:p w14:paraId="5FCF54D2" w14:textId="77777777" w:rsidR="009E60B1" w:rsidRDefault="00996023">
      <w:pPr>
        <w:pStyle w:val="Heading5"/>
        <w:rPr>
          <w:rFonts w:ascii="Times New Roman" w:hAnsi="Times New Roman"/>
          <w:lang w:eastAsia="zh-CN"/>
        </w:rPr>
      </w:pPr>
      <w:r>
        <w:rPr>
          <w:rFonts w:ascii="Times New Roman" w:hAnsi="Times New Roman"/>
          <w:b/>
          <w:bCs/>
          <w:lang w:eastAsia="zh-CN"/>
        </w:rPr>
        <w:t>Proposal 1.2-10) update of Proposal 1.2-6</w:t>
      </w:r>
    </w:p>
    <w:p w14:paraId="2FF5F21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0954B16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1127530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2CA80DE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46293346" w14:textId="77777777" w:rsidR="009E60B1" w:rsidRDefault="00996023">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35A0E9A9" w14:textId="77777777" w:rsidR="009E60B1" w:rsidRDefault="00996023">
      <w:pPr>
        <w:pStyle w:val="BodyText"/>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Note: From UE perspective, </w:t>
      </w:r>
      <w:r>
        <w:rPr>
          <w:rFonts w:ascii="Times New Roman" w:hAnsi="Times New Roman"/>
          <w:strike/>
          <w:color w:val="00B050"/>
          <w:sz w:val="22"/>
          <w:szCs w:val="22"/>
          <w:u w:val="single"/>
          <w:lang w:eastAsia="zh-CN"/>
        </w:rPr>
        <w:t>support</w:t>
      </w:r>
      <w:r>
        <w:rPr>
          <w:rFonts w:ascii="Times New Roman" w:hAnsi="Times New Roman"/>
          <w:color w:val="00B050"/>
          <w:sz w:val="22"/>
          <w:szCs w:val="22"/>
          <w:u w:val="single"/>
          <w:lang w:eastAsia="zh-CN"/>
        </w:rPr>
        <w:t xml:space="preserve"> </w:t>
      </w:r>
      <w:r>
        <w:rPr>
          <w:rFonts w:ascii="Times New Roman" w:hAnsi="Times New Roman"/>
          <w:color w:val="0070C0"/>
          <w:sz w:val="22"/>
          <w:szCs w:val="22"/>
          <w:u w:val="single"/>
          <w:lang w:eastAsia="zh-CN"/>
        </w:rPr>
        <w:t xml:space="preserve">ANR detection for 480/960kHz SCS based SSB is </w:t>
      </w:r>
      <w:r>
        <w:rPr>
          <w:rFonts w:ascii="Times New Roman" w:hAnsi="Times New Roman"/>
          <w:color w:val="00B050"/>
          <w:sz w:val="22"/>
          <w:szCs w:val="22"/>
          <w:u w:val="single"/>
          <w:lang w:eastAsia="zh-CN"/>
        </w:rPr>
        <w:t xml:space="preserve">not supported </w:t>
      </w:r>
      <w:r>
        <w:rPr>
          <w:rFonts w:ascii="Times New Roman" w:hAnsi="Times New Roman"/>
          <w:strike/>
          <w:color w:val="00B050"/>
          <w:sz w:val="22"/>
          <w:szCs w:val="22"/>
          <w:u w:val="single"/>
          <w:lang w:eastAsia="zh-CN"/>
        </w:rPr>
        <w:t>optional depending on whether</w:t>
      </w:r>
      <w:r>
        <w:rPr>
          <w:rFonts w:ascii="Times New Roman" w:hAnsi="Times New Roman"/>
          <w:color w:val="00B050"/>
          <w:sz w:val="22"/>
          <w:szCs w:val="22"/>
          <w:u w:val="single"/>
          <w:lang w:eastAsia="zh-CN"/>
        </w:rPr>
        <w:t xml:space="preserve"> if the </w:t>
      </w:r>
      <w:r>
        <w:rPr>
          <w:rFonts w:ascii="Times New Roman" w:hAnsi="Times New Roman"/>
          <w:color w:val="0070C0"/>
          <w:sz w:val="22"/>
          <w:szCs w:val="22"/>
          <w:u w:val="single"/>
          <w:lang w:eastAsia="zh-CN"/>
        </w:rPr>
        <w:t xml:space="preserve">UE </w:t>
      </w:r>
      <w:r>
        <w:rPr>
          <w:rFonts w:ascii="Times New Roman" w:hAnsi="Times New Roman"/>
          <w:color w:val="00B050"/>
          <w:sz w:val="22"/>
          <w:szCs w:val="22"/>
          <w:u w:val="single"/>
          <w:lang w:eastAsia="zh-CN"/>
        </w:rPr>
        <w:t xml:space="preserve">does not </w:t>
      </w:r>
      <w:r>
        <w:rPr>
          <w:rFonts w:ascii="Times New Roman" w:hAnsi="Times New Roman"/>
          <w:color w:val="0070C0"/>
          <w:sz w:val="22"/>
          <w:szCs w:val="22"/>
          <w:u w:val="single"/>
          <w:lang w:eastAsia="zh-CN"/>
        </w:rPr>
        <w:t>support</w:t>
      </w:r>
      <w:r>
        <w:rPr>
          <w:rFonts w:ascii="Times New Roman" w:hAnsi="Times New Roman"/>
          <w:strike/>
          <w:color w:val="00B050"/>
          <w:sz w:val="22"/>
          <w:szCs w:val="22"/>
          <w:u w:val="single"/>
          <w:lang w:eastAsia="zh-CN"/>
        </w:rPr>
        <w:t>s</w:t>
      </w:r>
      <w:r>
        <w:rPr>
          <w:rFonts w:ascii="Times New Roman" w:hAnsi="Times New Roman"/>
          <w:color w:val="0070C0"/>
          <w:sz w:val="22"/>
          <w:szCs w:val="22"/>
          <w:u w:val="single"/>
          <w:lang w:eastAsia="zh-CN"/>
        </w:rPr>
        <w:t xml:space="preserve"> 480/960 SCS for SSB.</w:t>
      </w:r>
    </w:p>
    <w:p w14:paraId="7930BB14" w14:textId="77777777" w:rsidR="009E60B1" w:rsidRDefault="009E60B1">
      <w:pPr>
        <w:pStyle w:val="BodyText"/>
        <w:spacing w:after="0"/>
        <w:rPr>
          <w:rFonts w:ascii="Times New Roman" w:hAnsi="Times New Roman"/>
          <w:sz w:val="22"/>
          <w:szCs w:val="22"/>
          <w:lang w:eastAsia="zh-CN"/>
        </w:rPr>
      </w:pPr>
    </w:p>
    <w:p w14:paraId="3623CCCA" w14:textId="3087F2B2" w:rsidR="009212FD" w:rsidRDefault="009212FD" w:rsidP="009212FD">
      <w:pPr>
        <w:pStyle w:val="Heading5"/>
        <w:rPr>
          <w:rFonts w:ascii="Times New Roman" w:hAnsi="Times New Roman"/>
          <w:lang w:eastAsia="zh-CN"/>
        </w:rPr>
      </w:pPr>
      <w:r>
        <w:rPr>
          <w:rFonts w:ascii="Times New Roman" w:hAnsi="Times New Roman"/>
          <w:b/>
          <w:bCs/>
          <w:lang w:eastAsia="zh-CN"/>
        </w:rPr>
        <w:t>Proposal 1.2-11) update of Proposal 1.2-9</w:t>
      </w:r>
    </w:p>
    <w:p w14:paraId="49223669" w14:textId="77777777" w:rsidR="009212FD" w:rsidRDefault="009212FD" w:rsidP="009212FD">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Add following </w:t>
      </w:r>
      <w:r>
        <w:rPr>
          <w:rFonts w:ascii="Times New Roman" w:hAnsi="Times New Roman"/>
          <w:color w:val="C00000"/>
          <w:sz w:val="22"/>
          <w:szCs w:val="22"/>
          <w:u w:val="single"/>
          <w:lang w:eastAsia="zh-CN"/>
        </w:rPr>
        <w:t xml:space="preserve">as sub-bullet </w:t>
      </w:r>
      <w:r>
        <w:rPr>
          <w:rFonts w:ascii="Times New Roman" w:hAnsi="Times New Roman"/>
          <w:sz w:val="22"/>
          <w:szCs w:val="22"/>
          <w:lang w:eastAsia="zh-CN"/>
        </w:rPr>
        <w:t xml:space="preserve">to Proposal </w:t>
      </w:r>
      <w:r>
        <w:rPr>
          <w:rFonts w:ascii="Times New Roman" w:hAnsi="Times New Roman"/>
          <w:color w:val="C00000"/>
          <w:sz w:val="22"/>
          <w:szCs w:val="22"/>
          <w:u w:val="single"/>
          <w:lang w:eastAsia="zh-CN"/>
        </w:rPr>
        <w:t xml:space="preserve">1.2-10 </w:t>
      </w:r>
      <w:r>
        <w:rPr>
          <w:rFonts w:ascii="Times New Roman" w:hAnsi="Times New Roman"/>
          <w:sz w:val="22"/>
          <w:szCs w:val="22"/>
          <w:lang w:eastAsia="zh-CN"/>
        </w:rPr>
        <w:t>or 1.2-7</w:t>
      </w:r>
    </w:p>
    <w:p w14:paraId="27A9626D" w14:textId="77777777" w:rsidR="009212FD" w:rsidRDefault="009212FD" w:rsidP="009212FD">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w:t>
      </w:r>
    </w:p>
    <w:p w14:paraId="408E4657" w14:textId="4C14CF02" w:rsidR="009212FD" w:rsidRPr="009212FD" w:rsidRDefault="009212FD" w:rsidP="009212FD">
      <w:pPr>
        <w:pStyle w:val="BodyText"/>
        <w:numPr>
          <w:ilvl w:val="2"/>
          <w:numId w:val="29"/>
        </w:numPr>
        <w:spacing w:after="0"/>
        <w:rPr>
          <w:rFonts w:ascii="Times New Roman" w:hAnsi="Times New Roman"/>
          <w:strike/>
          <w:color w:val="0070C0"/>
          <w:sz w:val="22"/>
          <w:szCs w:val="22"/>
          <w:lang w:eastAsia="zh-CN"/>
        </w:rPr>
      </w:pPr>
      <w:r w:rsidRPr="009212FD">
        <w:rPr>
          <w:rFonts w:ascii="Times New Roman" w:hAnsi="Times New Roman"/>
          <w:strike/>
          <w:color w:val="0070C0"/>
          <w:sz w:val="22"/>
          <w:szCs w:val="22"/>
          <w:u w:val="single"/>
          <w:lang w:eastAsia="zh-CN"/>
        </w:rPr>
        <w:t>,</w:t>
      </w:r>
      <w:r w:rsidRPr="009212FD">
        <w:rPr>
          <w:rFonts w:ascii="Times New Roman" w:hAnsi="Times New Roman"/>
          <w:strike/>
          <w:color w:val="0070C0"/>
          <w:sz w:val="22"/>
          <w:szCs w:val="22"/>
          <w:lang w:eastAsia="zh-CN"/>
        </w:rPr>
        <w:t xml:space="preserve"> if the timing of the SSB is known to the UE</w:t>
      </w:r>
      <w:r w:rsidRPr="009212FD">
        <w:rPr>
          <w:rFonts w:ascii="Times New Roman" w:hAnsi="Times New Roman"/>
          <w:strike/>
          <w:color w:val="0070C0"/>
          <w:sz w:val="22"/>
          <w:szCs w:val="22"/>
          <w:u w:val="single"/>
          <w:lang w:eastAsia="zh-CN"/>
        </w:rPr>
        <w:t>,</w:t>
      </w:r>
      <w:r w:rsidRPr="009212FD">
        <w:rPr>
          <w:rFonts w:ascii="Times New Roman" w:hAnsi="Times New Roman"/>
          <w:strike/>
          <w:color w:val="0070C0"/>
          <w:sz w:val="22"/>
          <w:szCs w:val="22"/>
          <w:lang w:eastAsia="zh-CN"/>
        </w:rPr>
        <w:t xml:space="preserve"> </w:t>
      </w:r>
      <w:r w:rsidRPr="009212FD">
        <w:rPr>
          <w:rFonts w:ascii="Times New Roman" w:hAnsi="Times New Roman"/>
          <w:strike/>
          <w:color w:val="0070C0"/>
          <w:sz w:val="22"/>
          <w:szCs w:val="22"/>
          <w:u w:val="single"/>
          <w:lang w:eastAsia="zh-CN"/>
        </w:rPr>
        <w:t>as defined in 38.133 specification</w:t>
      </w:r>
    </w:p>
    <w:p w14:paraId="79ED8186" w14:textId="77777777" w:rsidR="009212FD" w:rsidRPr="009212FD" w:rsidRDefault="009212FD" w:rsidP="009212FD">
      <w:pPr>
        <w:pStyle w:val="ListParagraph"/>
        <w:numPr>
          <w:ilvl w:val="2"/>
          <w:numId w:val="29"/>
        </w:numPr>
        <w:rPr>
          <w:rFonts w:eastAsia="宋体"/>
          <w:color w:val="0070C0"/>
          <w:u w:val="single"/>
          <w:lang w:eastAsia="zh-CN"/>
        </w:rPr>
      </w:pPr>
      <w:r w:rsidRPr="009212FD">
        <w:rPr>
          <w:rFonts w:eastAsia="宋体"/>
          <w:color w:val="0070C0"/>
          <w:u w:val="single"/>
          <w:lang w:eastAsia="zh-CN"/>
        </w:rPr>
        <w:t>Note: for ANR, when reading the MIB, the cell containing the SSB is known to the UE, as defined in 38.133 specification.</w:t>
      </w:r>
    </w:p>
    <w:p w14:paraId="55565CC9" w14:textId="77777777" w:rsidR="009212FD" w:rsidRPr="009212FD" w:rsidRDefault="009212FD" w:rsidP="009212FD">
      <w:pPr>
        <w:pStyle w:val="BodyText"/>
        <w:spacing w:after="0"/>
        <w:ind w:left="2160"/>
        <w:rPr>
          <w:rFonts w:ascii="Times New Roman" w:hAnsi="Times New Roman"/>
          <w:color w:val="0070C0"/>
          <w:sz w:val="22"/>
          <w:szCs w:val="22"/>
          <w:u w:val="single"/>
          <w:lang w:eastAsia="zh-CN"/>
        </w:rPr>
      </w:pPr>
    </w:p>
    <w:p w14:paraId="20BAD8B2" w14:textId="77777777" w:rsidR="009212FD" w:rsidRDefault="009212FD">
      <w:pPr>
        <w:pStyle w:val="BodyText"/>
        <w:spacing w:after="0"/>
        <w:rPr>
          <w:rFonts w:ascii="Times New Roman" w:hAnsi="Times New Roman"/>
          <w:sz w:val="22"/>
          <w:szCs w:val="22"/>
          <w:lang w:eastAsia="zh-CN"/>
        </w:rPr>
      </w:pPr>
    </w:p>
    <w:p w14:paraId="74BA47FC"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29688A8E" w14:textId="082C928C"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u w:val="single"/>
          <w:lang w:eastAsia="zh-CN"/>
        </w:rPr>
        <w:t>1.2-10</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1.2-6</w:t>
      </w:r>
      <w:r>
        <w:rPr>
          <w:rFonts w:ascii="Times New Roman" w:hAnsi="Times New Roman"/>
          <w:sz w:val="22"/>
          <w:szCs w:val="22"/>
          <w:lang w:eastAsia="zh-CN"/>
        </w:rPr>
        <w:t xml:space="preserve">, 1.2-7, and </w:t>
      </w:r>
      <w:r>
        <w:rPr>
          <w:rFonts w:ascii="Times New Roman" w:hAnsi="Times New Roman"/>
          <w:color w:val="FF0000"/>
          <w:sz w:val="22"/>
          <w:szCs w:val="22"/>
          <w:u w:val="single"/>
          <w:lang w:eastAsia="zh-CN"/>
        </w:rPr>
        <w:t>1.2-</w:t>
      </w:r>
      <w:r w:rsidR="00603D6F">
        <w:rPr>
          <w:rFonts w:ascii="Times New Roman" w:hAnsi="Times New Roman"/>
          <w:color w:val="FF0000"/>
          <w:sz w:val="22"/>
          <w:szCs w:val="22"/>
          <w:u w:val="single"/>
          <w:lang w:eastAsia="zh-CN"/>
        </w:rPr>
        <w:t>10</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1.2-8</w:t>
      </w:r>
      <w:r>
        <w:rPr>
          <w:rFonts w:ascii="Times New Roman" w:hAnsi="Times New Roman"/>
          <w:sz w:val="22"/>
          <w:szCs w:val="22"/>
          <w:lang w:eastAsia="zh-CN"/>
        </w:rPr>
        <w:t xml:space="preserve">. </w:t>
      </w:r>
    </w:p>
    <w:p w14:paraId="2A9834BE" w14:textId="6793552D"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would like urge companies to check if Proposal </w:t>
      </w:r>
      <w:r w:rsidR="00603D6F">
        <w:rPr>
          <w:rFonts w:ascii="Times New Roman" w:hAnsi="Times New Roman"/>
          <w:color w:val="FF0000"/>
          <w:sz w:val="22"/>
          <w:szCs w:val="22"/>
          <w:u w:val="single"/>
          <w:lang w:eastAsia="zh-CN"/>
        </w:rPr>
        <w:t>1.2-10</w:t>
      </w:r>
      <w:r w:rsidR="00603D6F">
        <w:rPr>
          <w:rFonts w:ascii="Times New Roman" w:hAnsi="Times New Roman"/>
          <w:color w:val="FF0000"/>
          <w:sz w:val="22"/>
          <w:szCs w:val="22"/>
          <w:lang w:eastAsia="zh-CN"/>
        </w:rPr>
        <w:t xml:space="preserve"> </w:t>
      </w:r>
      <w:r w:rsidR="00603D6F">
        <w:rPr>
          <w:rFonts w:ascii="Times New Roman" w:hAnsi="Times New Roman"/>
          <w:strike/>
          <w:color w:val="FF0000"/>
          <w:sz w:val="22"/>
          <w:szCs w:val="22"/>
          <w:lang w:eastAsia="zh-CN"/>
        </w:rPr>
        <w:t>1.2-6</w:t>
      </w:r>
      <w:r>
        <w:rPr>
          <w:rFonts w:ascii="Times New Roman" w:hAnsi="Times New Roman"/>
          <w:sz w:val="22"/>
          <w:szCs w:val="22"/>
          <w:lang w:eastAsia="zh-CN"/>
        </w:rPr>
        <w:t xml:space="preserve"> is something that they can live with.</w:t>
      </w:r>
    </w:p>
    <w:p w14:paraId="2C2C179E" w14:textId="09FCC1B8"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please clarify further on Proposal </w:t>
      </w:r>
      <w:r w:rsidRPr="00603D6F">
        <w:rPr>
          <w:rFonts w:ascii="Times New Roman" w:hAnsi="Times New Roman"/>
          <w:color w:val="C00000"/>
          <w:sz w:val="22"/>
          <w:szCs w:val="22"/>
          <w:u w:val="single"/>
          <w:lang w:eastAsia="zh-CN"/>
        </w:rPr>
        <w:t>1.2-</w:t>
      </w:r>
      <w:r w:rsidR="00603D6F" w:rsidRPr="00603D6F">
        <w:rPr>
          <w:rFonts w:ascii="Times New Roman" w:hAnsi="Times New Roman"/>
          <w:color w:val="C00000"/>
          <w:sz w:val="22"/>
          <w:szCs w:val="22"/>
          <w:u w:val="single"/>
          <w:lang w:eastAsia="zh-CN"/>
        </w:rPr>
        <w:t>10</w:t>
      </w:r>
      <w:r>
        <w:rPr>
          <w:rFonts w:ascii="Times New Roman" w:hAnsi="Times New Roman"/>
          <w:sz w:val="22"/>
          <w:szCs w:val="22"/>
          <w:lang w:eastAsia="zh-CN"/>
        </w:rPr>
        <w:t xml:space="preserve">, as </w:t>
      </w:r>
    </w:p>
    <w:p w14:paraId="3292E3E3"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E60B1" w14:paraId="30A13341" w14:textId="77777777">
        <w:tc>
          <w:tcPr>
            <w:tcW w:w="1525" w:type="dxa"/>
            <w:shd w:val="clear" w:color="auto" w:fill="FBE4D5" w:themeFill="accent2" w:themeFillTint="33"/>
          </w:tcPr>
          <w:p w14:paraId="483D4CF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2BF515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39C1F773" w14:textId="77777777">
        <w:tc>
          <w:tcPr>
            <w:tcW w:w="1525" w:type="dxa"/>
          </w:tcPr>
          <w:p w14:paraId="33380FC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p w14:paraId="08C1B32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0A030763" w14:textId="77777777" w:rsidR="009E60B1" w:rsidRDefault="00996023">
            <w:pPr>
              <w:spacing w:before="0" w:after="0" w:line="240" w:lineRule="auto"/>
              <w:rPr>
                <w:lang w:val="fi-FI"/>
              </w:rPr>
            </w:pPr>
            <w:r>
              <w:rPr>
                <w:sz w:val="22"/>
                <w:szCs w:val="22"/>
                <w:lang w:val="en-GB"/>
              </w:rPr>
              <w:t>So to ensure that that related SSB/cell has been already detected, RAN4 uses definition of ‘known cell’ e.g. in handover requirements to define the interruption time:</w:t>
            </w:r>
          </w:p>
          <w:p w14:paraId="313F0C20" w14:textId="77777777" w:rsidR="009E60B1" w:rsidRDefault="00996023">
            <w:pPr>
              <w:spacing w:before="0" w:after="0" w:line="240" w:lineRule="auto"/>
              <w:rPr>
                <w:lang w:val="fi-FI"/>
              </w:rPr>
            </w:pPr>
            <w:r>
              <w:rPr>
                <w:sz w:val="22"/>
                <w:szCs w:val="22"/>
                <w:lang w:val="en-GB"/>
              </w:rPr>
              <w:t>“</w:t>
            </w:r>
            <w:r>
              <w:rPr>
                <w:color w:val="0070C0"/>
                <w:sz w:val="22"/>
                <w:szCs w:val="22"/>
                <w:lang w:val="en-GB"/>
              </w:rPr>
              <w:t>In FR2, the target cell is known if it has been meeting the following conditions:</w:t>
            </w:r>
          </w:p>
          <w:p w14:paraId="5AC0F314" w14:textId="77777777" w:rsidR="009E60B1" w:rsidRDefault="00996023">
            <w:pPr>
              <w:spacing w:before="0" w:after="0" w:line="240" w:lineRule="auto"/>
              <w:rPr>
                <w:lang w:val="fi-FI"/>
              </w:rPr>
            </w:pPr>
            <w:r>
              <w:rPr>
                <w:color w:val="0070C0"/>
                <w:sz w:val="22"/>
                <w:szCs w:val="22"/>
                <w:lang w:val="en-GB"/>
              </w:rPr>
              <w:t>During the last [5] seconds before the reception of the handover command:</w:t>
            </w:r>
          </w:p>
          <w:p w14:paraId="373A1CBC" w14:textId="77777777" w:rsidR="009E60B1" w:rsidRDefault="00996023">
            <w:pPr>
              <w:spacing w:before="0" w:after="0" w:line="240" w:lineRule="auto"/>
              <w:rPr>
                <w:lang w:val="fi-FI"/>
              </w:rPr>
            </w:pPr>
            <w:r>
              <w:rPr>
                <w:color w:val="0070C0"/>
                <w:sz w:val="22"/>
                <w:szCs w:val="22"/>
                <w:lang w:val="en-GB"/>
              </w:rPr>
              <w:t>  - the UE has sent a valid measurement report for the target cell and</w:t>
            </w:r>
          </w:p>
          <w:p w14:paraId="4B6D234D" w14:textId="77777777" w:rsidR="009E60B1" w:rsidRDefault="00996023">
            <w:pPr>
              <w:spacing w:before="0" w:after="0" w:line="240" w:lineRule="auto"/>
              <w:rPr>
                <w:lang w:val="fi-FI"/>
              </w:rPr>
            </w:pPr>
            <w:r>
              <w:rPr>
                <w:color w:val="0070C0"/>
                <w:sz w:val="22"/>
                <w:szCs w:val="22"/>
                <w:lang w:val="en-GB"/>
              </w:rPr>
              <w:t>  - One of the SSBs measured from the NR target cell being configured remains detectable according to the cell identification conditions specified in clause 9.3 of TS 38.133 [50],</w:t>
            </w:r>
          </w:p>
          <w:p w14:paraId="34F013FF" w14:textId="77777777" w:rsidR="009E60B1" w:rsidRDefault="00996023">
            <w:pPr>
              <w:spacing w:before="0" w:after="0" w:line="240" w:lineRule="auto"/>
              <w:rPr>
                <w:lang w:val="fi-FI"/>
              </w:rPr>
            </w:pPr>
            <w:r>
              <w:rPr>
                <w:color w:val="0070C0"/>
                <w:sz w:val="22"/>
                <w:szCs w:val="22"/>
                <w:lang w:val="en-GB"/>
              </w:rPr>
              <w:t>  - One of the SSBs measured from the target cell also remains detectable during the handover delay according to the cell identification conditions specified in clause 9.3 of TS 38.133 [50].</w:t>
            </w:r>
          </w:p>
          <w:p w14:paraId="793BDB00" w14:textId="77777777" w:rsidR="009E60B1" w:rsidRDefault="00996023">
            <w:pPr>
              <w:spacing w:before="0" w:after="0" w:line="240" w:lineRule="auto"/>
              <w:rPr>
                <w:lang w:val="fi-FI"/>
              </w:rPr>
            </w:pPr>
            <w:proofErr w:type="gramStart"/>
            <w:r>
              <w:rPr>
                <w:color w:val="0070C0"/>
                <w:sz w:val="22"/>
                <w:szCs w:val="22"/>
                <w:lang w:val="en-GB"/>
              </w:rPr>
              <w:t>otherwise</w:t>
            </w:r>
            <w:proofErr w:type="gramEnd"/>
            <w:r>
              <w:rPr>
                <w:color w:val="0070C0"/>
                <w:sz w:val="22"/>
                <w:szCs w:val="22"/>
                <w:lang w:val="en-GB"/>
              </w:rPr>
              <w:t xml:space="preserve"> it is unknown</w:t>
            </w:r>
            <w:r>
              <w:rPr>
                <w:sz w:val="22"/>
                <w:szCs w:val="22"/>
                <w:lang w:val="en-GB"/>
              </w:rPr>
              <w:t>.”</w:t>
            </w:r>
          </w:p>
          <w:p w14:paraId="084D8624" w14:textId="77777777" w:rsidR="009E60B1" w:rsidRDefault="00996023">
            <w:pPr>
              <w:spacing w:before="0" w:after="0" w:line="240" w:lineRule="auto"/>
              <w:rPr>
                <w:lang w:val="fi-FI"/>
              </w:rPr>
            </w:pPr>
            <w:r>
              <w:rPr>
                <w:sz w:val="22"/>
                <w:szCs w:val="22"/>
                <w:lang w:val="en-GB"/>
              </w:rPr>
              <w:t> </w:t>
            </w:r>
          </w:p>
          <w:p w14:paraId="211FBF5D" w14:textId="77777777" w:rsidR="009E60B1" w:rsidRDefault="00996023">
            <w:pPr>
              <w:spacing w:before="0" w:after="0" w:line="240" w:lineRule="auto"/>
              <w:rPr>
                <w:lang w:val="fi-FI"/>
              </w:rPr>
            </w:pPr>
            <w:r>
              <w:rPr>
                <w:sz w:val="22"/>
                <w:szCs w:val="22"/>
                <w:lang w:val="en-GB"/>
              </w:rPr>
              <w:t>Also other wording is used (shorter):</w:t>
            </w:r>
          </w:p>
          <w:p w14:paraId="59FD13AC" w14:textId="77777777" w:rsidR="009E60B1" w:rsidRDefault="00996023">
            <w:pPr>
              <w:spacing w:before="0" w:after="0" w:line="240" w:lineRule="auto"/>
              <w:rPr>
                <w:lang w:val="fi-FI"/>
              </w:rPr>
            </w:pPr>
            <w:r>
              <w:rPr>
                <w:sz w:val="22"/>
                <w:szCs w:val="22"/>
                <w:lang w:val="en-GB"/>
              </w:rPr>
              <w:t>“</w:t>
            </w:r>
            <w:r>
              <w:rPr>
                <w:color w:val="0070C0"/>
                <w:sz w:val="22"/>
                <w:szCs w:val="22"/>
                <w:lang w:val="en-GB"/>
              </w:rPr>
              <w:t>cell is known if it has been meeting the relevant cell identification requirement during the last 5 seconds otherwise it is unknown</w:t>
            </w:r>
            <w:r>
              <w:rPr>
                <w:sz w:val="22"/>
                <w:szCs w:val="22"/>
                <w:lang w:val="en-GB"/>
              </w:rPr>
              <w:t>.”</w:t>
            </w:r>
          </w:p>
          <w:p w14:paraId="5CE892DC" w14:textId="77777777" w:rsidR="009E60B1" w:rsidRDefault="00996023">
            <w:pPr>
              <w:spacing w:before="0" w:after="0" w:line="240" w:lineRule="auto"/>
              <w:rPr>
                <w:lang w:val="fi-FI"/>
              </w:rPr>
            </w:pPr>
            <w:r>
              <w:rPr>
                <w:sz w:val="22"/>
                <w:szCs w:val="22"/>
                <w:lang w:val="en-GB"/>
              </w:rPr>
              <w:t> </w:t>
            </w:r>
          </w:p>
          <w:p w14:paraId="6156F8E8" w14:textId="77777777" w:rsidR="009E60B1" w:rsidRDefault="00996023">
            <w:pPr>
              <w:spacing w:before="0" w:after="0" w:line="240" w:lineRule="auto"/>
              <w:rPr>
                <w:lang w:val="fi-FI"/>
              </w:rPr>
            </w:pPr>
            <w:r>
              <w:rPr>
                <w:sz w:val="22"/>
                <w:szCs w:val="22"/>
                <w:lang w:val="en-GB"/>
              </w:rPr>
              <w:t xml:space="preserve">Hence, could we use the term “cell (or SSB) is known”? </w:t>
            </w:r>
          </w:p>
          <w:p w14:paraId="6097C734" w14:textId="77777777" w:rsidR="009E60B1" w:rsidRDefault="00996023">
            <w:pPr>
              <w:spacing w:before="0" w:after="0" w:line="240" w:lineRule="auto"/>
              <w:rPr>
                <w:lang w:val="fi-FI"/>
              </w:rPr>
            </w:pPr>
            <w:r>
              <w:rPr>
                <w:sz w:val="22"/>
                <w:szCs w:val="22"/>
                <w:lang w:val="en-GB"/>
              </w:rPr>
              <w:t>As I understand this not about providing the exact timing by network (beyond of that defined by SMTC), but that the UE has acquired the SSB i.e. knows the timing.</w:t>
            </w:r>
          </w:p>
        </w:tc>
      </w:tr>
      <w:tr w:rsidR="009E60B1" w14:paraId="2DABC648" w14:textId="77777777">
        <w:tc>
          <w:tcPr>
            <w:tcW w:w="1525" w:type="dxa"/>
          </w:tcPr>
          <w:p w14:paraId="613EBD4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p w14:paraId="3EF0707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29164724" w14:textId="77777777" w:rsidR="009E60B1" w:rsidRDefault="00996023">
            <w:pPr>
              <w:spacing w:before="0" w:after="0" w:line="240" w:lineRule="auto"/>
              <w:rPr>
                <w:color w:val="1F497D"/>
                <w:sz w:val="22"/>
                <w:szCs w:val="22"/>
              </w:rPr>
            </w:pPr>
            <w:r>
              <w:rPr>
                <w:color w:val="1F497D"/>
                <w:sz w:val="22"/>
                <w:szCs w:val="22"/>
              </w:rPr>
              <w:t xml:space="preserve">In general, my intention was, the timing of SSB is not a new issue for 52.6 to 71 GHz for ANR purpose, and all the requirement should already been specified and support for MIB reading. The details may not even fall into RAN1’s scope, and that’s why we suggested that wording. We believe Nokia’s wording is better, and we share the same understanding that not the exact timing if needed for ANR purpose (which is impossible in a general case). So how about the following clarification: </w:t>
            </w:r>
          </w:p>
          <w:p w14:paraId="56B3EA5F" w14:textId="77777777" w:rsidR="009E60B1" w:rsidRDefault="009E60B1">
            <w:pPr>
              <w:pStyle w:val="xmsolistparagraph"/>
              <w:spacing w:before="0"/>
              <w:ind w:hanging="360"/>
              <w:rPr>
                <w:rFonts w:ascii="Times New Roman" w:hAnsi="Times New Roman" w:cs="Times New Roman"/>
                <w:color w:val="1F497D"/>
                <w:sz w:val="22"/>
                <w:szCs w:val="22"/>
              </w:rPr>
            </w:pPr>
          </w:p>
          <w:p w14:paraId="4F33247D" w14:textId="77777777" w:rsidR="009E60B1" w:rsidRDefault="00996023">
            <w:pPr>
              <w:pStyle w:val="xmsolistparagraph"/>
              <w:spacing w:before="0"/>
              <w:ind w:hanging="360"/>
              <w:rPr>
                <w:rFonts w:ascii="Times New Roman" w:hAnsi="Times New Roman" w:cs="Times New Roman"/>
                <w:sz w:val="22"/>
                <w:szCs w:val="22"/>
                <w:lang w:val="fi-FI"/>
              </w:rPr>
            </w:pPr>
            <w:r>
              <w:rPr>
                <w:rFonts w:ascii="Times New Roman" w:hAnsi="Times New Roman" w:cs="Times New Roman"/>
                <w:color w:val="1F497D"/>
                <w:sz w:val="22"/>
                <w:szCs w:val="22"/>
              </w:rPr>
              <w:t>·         Supporting 480 and 960 kHz SSB for non-initial access with support of CORESET0/Type0-PDCCH configuration in the MIB</w:t>
            </w:r>
          </w:p>
          <w:p w14:paraId="780BB16A" w14:textId="77777777" w:rsidR="009E60B1" w:rsidRDefault="00996023">
            <w:pPr>
              <w:pStyle w:val="xmsolistparagraph"/>
              <w:spacing w:before="0"/>
              <w:ind w:left="1440" w:hanging="360"/>
              <w:rPr>
                <w:rFonts w:ascii="Times New Roman" w:hAnsi="Times New Roman" w:cs="Times New Roman"/>
                <w:sz w:val="22"/>
                <w:szCs w:val="22"/>
                <w:lang w:val="fi-FI"/>
              </w:rPr>
            </w:pPr>
            <w:r>
              <w:rPr>
                <w:rFonts w:ascii="Times New Roman" w:hAnsi="Times New Roman" w:cs="Times New Roman"/>
                <w:color w:val="1F497D"/>
                <w:sz w:val="22"/>
                <w:szCs w:val="22"/>
              </w:rPr>
              <w:t xml:space="preserve">o   Note: for ANR, when reading the MIB, the cell containing the SSB is known to the UE. </w:t>
            </w:r>
          </w:p>
          <w:p w14:paraId="73A21FD3" w14:textId="77777777" w:rsidR="009E60B1" w:rsidRDefault="009E60B1">
            <w:pPr>
              <w:spacing w:before="0" w:after="0" w:line="240" w:lineRule="auto"/>
              <w:rPr>
                <w:sz w:val="22"/>
                <w:szCs w:val="22"/>
                <w:lang w:val="en-GB"/>
              </w:rPr>
            </w:pPr>
          </w:p>
        </w:tc>
      </w:tr>
      <w:tr w:rsidR="009E60B1" w14:paraId="4DC54F1C" w14:textId="77777777">
        <w:tc>
          <w:tcPr>
            <w:tcW w:w="1525" w:type="dxa"/>
          </w:tcPr>
          <w:p w14:paraId="31E28FE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LGE</w:t>
            </w:r>
          </w:p>
          <w:p w14:paraId="5BB738E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1F0FDC27" w14:textId="77777777" w:rsidR="009E60B1" w:rsidRDefault="00996023">
            <w:pPr>
              <w:spacing w:before="0" w:after="0" w:line="240" w:lineRule="auto"/>
              <w:rPr>
                <w:rFonts w:eastAsia="Malgun Gothic"/>
                <w:color w:val="1F497D"/>
                <w:sz w:val="22"/>
                <w:szCs w:val="22"/>
                <w:lang w:eastAsia="ko-KR"/>
              </w:rPr>
            </w:pPr>
            <w:r>
              <w:rPr>
                <w:rFonts w:eastAsia="Malgun Gothic"/>
                <w:color w:val="1F497D"/>
                <w:sz w:val="22"/>
                <w:szCs w:val="22"/>
                <w:lang w:eastAsia="ko-KR"/>
              </w:rPr>
              <w:t>. With that, I understood what known cell means. But I would like to add “as defined in 38.133 specification” to avoid potential confusion.</w:t>
            </w:r>
          </w:p>
          <w:p w14:paraId="3E7D87E7" w14:textId="77777777" w:rsidR="009E60B1" w:rsidRDefault="009E60B1">
            <w:pPr>
              <w:spacing w:before="0" w:after="0" w:line="240" w:lineRule="auto"/>
              <w:rPr>
                <w:rFonts w:eastAsia="Malgun Gothic"/>
                <w:color w:val="1F497D"/>
                <w:sz w:val="22"/>
                <w:szCs w:val="22"/>
                <w:lang w:eastAsia="ko-KR"/>
              </w:rPr>
            </w:pPr>
          </w:p>
          <w:p w14:paraId="70D38A8C" w14:textId="77777777" w:rsidR="009E60B1" w:rsidRDefault="00996023">
            <w:pPr>
              <w:pStyle w:val="xmsolistparagraph"/>
              <w:spacing w:before="0"/>
              <w:ind w:hanging="360"/>
              <w:rPr>
                <w:rFonts w:ascii="Times New Roman" w:hAnsi="Times New Roman" w:cs="Times New Roman"/>
                <w:sz w:val="22"/>
                <w:szCs w:val="22"/>
                <w:lang w:val="fi-FI"/>
              </w:rPr>
            </w:pPr>
            <w:r>
              <w:rPr>
                <w:rFonts w:ascii="Times New Roman" w:hAnsi="Times New Roman" w:cs="Times New Roman"/>
                <w:color w:val="1F497D"/>
                <w:sz w:val="22"/>
                <w:szCs w:val="22"/>
              </w:rPr>
              <w:t>·         Supporting 480 and 960 kHz SSB for non-initial access with support of CORESET0/Type0-PDCCH configuration in the MIB</w:t>
            </w:r>
          </w:p>
          <w:p w14:paraId="7E7710B2" w14:textId="77777777" w:rsidR="009E60B1" w:rsidRDefault="00996023">
            <w:pPr>
              <w:pStyle w:val="xmsolistparagraph"/>
              <w:spacing w:before="0"/>
              <w:ind w:left="1440" w:hanging="360"/>
              <w:rPr>
                <w:rFonts w:ascii="Times New Roman" w:hAnsi="Times New Roman" w:cs="Times New Roman"/>
                <w:sz w:val="22"/>
                <w:szCs w:val="22"/>
                <w:lang w:val="fi-FI"/>
              </w:rPr>
            </w:pPr>
            <w:r>
              <w:rPr>
                <w:rFonts w:ascii="Times New Roman" w:hAnsi="Times New Roman" w:cs="Times New Roman"/>
                <w:color w:val="1F497D"/>
                <w:sz w:val="22"/>
                <w:szCs w:val="22"/>
              </w:rPr>
              <w:t>o   Note: for ANR, it is assumed the timing of SSB is known to the UE with a certain tolerance for MIB reading</w:t>
            </w:r>
            <w:r>
              <w:rPr>
                <w:rFonts w:ascii="Times New Roman" w:hAnsi="Times New Roman" w:cs="Times New Roman"/>
                <w:color w:val="FF0000"/>
                <w:sz w:val="22"/>
                <w:szCs w:val="22"/>
              </w:rPr>
              <w:t>, as defined in 38.133 specification</w:t>
            </w:r>
            <w:r>
              <w:rPr>
                <w:rFonts w:ascii="Times New Roman" w:hAnsi="Times New Roman" w:cs="Times New Roman"/>
                <w:color w:val="1F497D"/>
                <w:sz w:val="22"/>
                <w:szCs w:val="22"/>
              </w:rPr>
              <w:t xml:space="preserve">. </w:t>
            </w:r>
          </w:p>
          <w:p w14:paraId="38C875F9" w14:textId="77777777" w:rsidR="009E60B1" w:rsidRDefault="009E60B1">
            <w:pPr>
              <w:spacing w:before="0" w:after="0" w:line="240" w:lineRule="auto"/>
              <w:rPr>
                <w:rFonts w:eastAsia="Malgun Gothic"/>
                <w:color w:val="1F497D"/>
                <w:sz w:val="22"/>
                <w:szCs w:val="22"/>
                <w:lang w:val="fi-FI" w:eastAsia="ko-KR"/>
              </w:rPr>
            </w:pPr>
          </w:p>
          <w:p w14:paraId="7D62AE4A" w14:textId="77777777" w:rsidR="009E60B1" w:rsidRDefault="009E60B1">
            <w:pPr>
              <w:spacing w:before="0" w:after="0" w:line="240" w:lineRule="auto"/>
              <w:rPr>
                <w:sz w:val="22"/>
                <w:szCs w:val="22"/>
                <w:lang w:val="en-GB"/>
              </w:rPr>
            </w:pPr>
          </w:p>
        </w:tc>
      </w:tr>
      <w:tr w:rsidR="009E60B1" w14:paraId="77BB6F06" w14:textId="77777777">
        <w:tc>
          <w:tcPr>
            <w:tcW w:w="1525" w:type="dxa"/>
          </w:tcPr>
          <w:p w14:paraId="2578B35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2843BF0" w14:textId="77777777" w:rsidR="009E60B1" w:rsidRDefault="00996023">
            <w:pPr>
              <w:spacing w:after="0" w:line="240" w:lineRule="auto"/>
              <w:rPr>
                <w:sz w:val="22"/>
                <w:szCs w:val="22"/>
                <w:lang w:val="en-GB"/>
              </w:rPr>
            </w:pPr>
            <w:r>
              <w:rPr>
                <w:sz w:val="22"/>
                <w:szCs w:val="22"/>
                <w:lang w:val="en-GB"/>
              </w:rPr>
              <w:t xml:space="preserve">We support </w:t>
            </w:r>
            <w:r>
              <w:rPr>
                <w:sz w:val="22"/>
                <w:szCs w:val="22"/>
                <w:lang w:eastAsia="zh-CN"/>
              </w:rPr>
              <w:t xml:space="preserve">Proposal 1.2-6, and can be ok with </w:t>
            </w:r>
            <w:r>
              <w:rPr>
                <w:sz w:val="22"/>
                <w:szCs w:val="22"/>
                <w:lang w:val="en-GB"/>
              </w:rPr>
              <w:t xml:space="preserve">Proposal 1.2-7 as a compromise. </w:t>
            </w:r>
          </w:p>
          <w:p w14:paraId="45FC3649" w14:textId="77777777" w:rsidR="009E60B1" w:rsidRDefault="00996023">
            <w:pPr>
              <w:spacing w:after="0" w:line="240" w:lineRule="auto"/>
              <w:rPr>
                <w:sz w:val="22"/>
                <w:szCs w:val="22"/>
                <w:lang w:val="en-GB"/>
              </w:rPr>
            </w:pPr>
            <w:r>
              <w:rPr>
                <w:sz w:val="22"/>
                <w:szCs w:val="22"/>
                <w:lang w:val="en-GB"/>
              </w:rPr>
              <w:t xml:space="preserve">Adding a note for the timing is ok to us, but not as a condition to support MIB based approach. </w:t>
            </w:r>
          </w:p>
        </w:tc>
      </w:tr>
      <w:tr w:rsidR="009E60B1" w14:paraId="52FE5962" w14:textId="77777777">
        <w:tc>
          <w:tcPr>
            <w:tcW w:w="1525" w:type="dxa"/>
          </w:tcPr>
          <w:p w14:paraId="6C9F3795"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33243974" w14:textId="77777777" w:rsidR="009E60B1" w:rsidRDefault="00996023">
            <w:pPr>
              <w:spacing w:after="0" w:line="240" w:lineRule="auto"/>
              <w:rPr>
                <w:rFonts w:eastAsiaTheme="minorEastAsia"/>
                <w:sz w:val="22"/>
                <w:szCs w:val="22"/>
                <w:lang w:val="en-GB" w:eastAsia="ko-KR"/>
              </w:rPr>
            </w:pPr>
            <w:r>
              <w:rPr>
                <w:rFonts w:eastAsiaTheme="minorEastAsia" w:hint="eastAsia"/>
                <w:sz w:val="22"/>
                <w:szCs w:val="22"/>
                <w:lang w:val="en-GB" w:eastAsia="ko-KR"/>
              </w:rPr>
              <w:t xml:space="preserve">We are fine with Proposal 1.2-6, but have clarification question for </w:t>
            </w:r>
            <w:r>
              <w:rPr>
                <w:rFonts w:eastAsiaTheme="minorEastAsia"/>
                <w:sz w:val="22"/>
                <w:szCs w:val="22"/>
                <w:lang w:val="en-GB" w:eastAsia="ko-KR"/>
              </w:rPr>
              <w:t>the last bullet regarding ANR UE capability. Actually, in NR-U, there is a separate UE capability for CGI reading (i.e., FG 10-23). So, does that bullet imply that 1) UE capable of 480 kHz SSB is automatically capable of ANR based on 480 kHz SSB, or 2) capability of 480 kHz SSB and capability of ANR based on 480 kHz SSB are separate? What we thought was the second implication.</w:t>
            </w:r>
          </w:p>
          <w:p w14:paraId="0FBCE764"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 xml:space="preserve">For Proposal 1.2-8, as we commented to reflector, the following modification can be </w:t>
            </w:r>
            <w:r>
              <w:rPr>
                <w:rFonts w:eastAsiaTheme="minorEastAsia"/>
                <w:sz w:val="22"/>
                <w:szCs w:val="22"/>
                <w:lang w:val="en-GB" w:eastAsia="ko-KR"/>
              </w:rPr>
              <w:lastRenderedPageBreak/>
              <w:t>considered.</w:t>
            </w:r>
          </w:p>
          <w:p w14:paraId="5D05AF68" w14:textId="77777777" w:rsidR="009E60B1" w:rsidRDefault="009E60B1">
            <w:pPr>
              <w:spacing w:after="0" w:line="240" w:lineRule="auto"/>
              <w:rPr>
                <w:rFonts w:eastAsiaTheme="minorEastAsia"/>
                <w:sz w:val="22"/>
                <w:szCs w:val="22"/>
                <w:lang w:val="en-GB" w:eastAsia="ko-KR"/>
              </w:rPr>
            </w:pPr>
          </w:p>
          <w:p w14:paraId="3E271EF2" w14:textId="77777777" w:rsidR="009E60B1" w:rsidRDefault="00996023">
            <w:pPr>
              <w:pStyle w:val="BodyText"/>
              <w:numPr>
                <w:ilvl w:val="1"/>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w:t>
            </w:r>
            <w:ins w:id="7" w:author="김선욱/책임연구원/미래기술센터 C&amp;M표준(연)5G무선통신표준Task(seonwook.kim@lge.com)" w:date="2021-05-26T07:08:00Z">
              <w:r>
                <w:rPr>
                  <w:rFonts w:ascii="Times New Roman" w:hAnsi="Times New Roman"/>
                  <w:sz w:val="22"/>
                  <w:szCs w:val="22"/>
                  <w:lang w:eastAsia="zh-CN"/>
                </w:rPr>
                <w:t>,</w:t>
              </w:r>
            </w:ins>
            <w:r>
              <w:rPr>
                <w:rFonts w:ascii="Times New Roman" w:hAnsi="Times New Roman"/>
                <w:sz w:val="22"/>
                <w:szCs w:val="22"/>
                <w:lang w:eastAsia="zh-CN"/>
              </w:rPr>
              <w:t xml:space="preserve"> if the timing of the SSB is known to the UE</w:t>
            </w:r>
            <w:ins w:id="8" w:author="김선욱/책임연구원/미래기술센터 C&amp;M표준(연)5G무선통신표준Task(seonwook.kim@lge.com)" w:date="2021-05-26T07:08:00Z">
              <w:r>
                <w:rPr>
                  <w:rFonts w:ascii="Times New Roman" w:hAnsi="Times New Roman"/>
                  <w:sz w:val="22"/>
                  <w:szCs w:val="22"/>
                </w:rPr>
                <w:t>, as defined in 38.133 specification</w:t>
              </w:r>
            </w:ins>
          </w:p>
          <w:p w14:paraId="7DDAEE8C" w14:textId="77777777" w:rsidR="009E60B1" w:rsidRDefault="009E60B1">
            <w:pPr>
              <w:spacing w:after="0" w:line="240" w:lineRule="auto"/>
              <w:rPr>
                <w:sz w:val="22"/>
                <w:szCs w:val="22"/>
                <w:lang w:val="en-GB"/>
              </w:rPr>
            </w:pPr>
          </w:p>
        </w:tc>
      </w:tr>
      <w:tr w:rsidR="009E60B1" w14:paraId="09BD5ABC" w14:textId="77777777">
        <w:tc>
          <w:tcPr>
            <w:tcW w:w="1525" w:type="dxa"/>
          </w:tcPr>
          <w:p w14:paraId="02B7ED6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437" w:type="dxa"/>
          </w:tcPr>
          <w:p w14:paraId="651C4CDB"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We support Proposal 1.2-6 and Proposal 1.2-8 (with and without LG’s additions)</w:t>
            </w:r>
          </w:p>
        </w:tc>
      </w:tr>
      <w:tr w:rsidR="009E60B1" w14:paraId="394BAA94" w14:textId="77777777">
        <w:tc>
          <w:tcPr>
            <w:tcW w:w="1525" w:type="dxa"/>
          </w:tcPr>
          <w:p w14:paraId="404E9B5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w:t>
            </w:r>
            <w:r>
              <w:rPr>
                <w:rFonts w:ascii="Times New Roman" w:eastAsiaTheme="minorEastAsia" w:hAnsi="Times New Roman"/>
                <w:sz w:val="22"/>
                <w:szCs w:val="22"/>
                <w:lang w:eastAsia="ko-KR"/>
              </w:rPr>
              <w:t>p</w:t>
            </w:r>
            <w:r>
              <w:rPr>
                <w:rFonts w:ascii="Times New Roman" w:eastAsiaTheme="minorEastAsia" w:hAnsi="Times New Roman" w:hint="eastAsia"/>
                <w:sz w:val="22"/>
                <w:szCs w:val="22"/>
                <w:lang w:eastAsia="ko-KR"/>
              </w:rPr>
              <w:t>readtrum</w:t>
            </w:r>
          </w:p>
        </w:tc>
        <w:tc>
          <w:tcPr>
            <w:tcW w:w="8437" w:type="dxa"/>
          </w:tcPr>
          <w:p w14:paraId="22AB1A0D" w14:textId="77777777" w:rsidR="009E60B1" w:rsidRDefault="00996023">
            <w:pPr>
              <w:spacing w:after="0" w:line="240" w:lineRule="auto"/>
              <w:rPr>
                <w:rFonts w:eastAsiaTheme="minorEastAsia"/>
                <w:sz w:val="22"/>
                <w:szCs w:val="22"/>
                <w:lang w:val="en-GB" w:eastAsia="ko-KR"/>
              </w:rPr>
            </w:pPr>
            <w:r>
              <w:rPr>
                <w:rFonts w:eastAsiaTheme="minorEastAsia" w:hint="eastAsia"/>
                <w:sz w:val="22"/>
                <w:szCs w:val="22"/>
                <w:lang w:val="en-GB" w:eastAsia="ko-KR"/>
              </w:rPr>
              <w:t>We support Proposal 1.2-6)</w:t>
            </w:r>
            <w:r>
              <w:rPr>
                <w:rFonts w:eastAsiaTheme="minorEastAsia"/>
                <w:sz w:val="22"/>
                <w:szCs w:val="22"/>
                <w:lang w:val="en-GB" w:eastAsia="ko-KR"/>
              </w:rPr>
              <w:t>.</w:t>
            </w:r>
          </w:p>
          <w:p w14:paraId="19132158"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We share Samsung and Nokia’s comment on known cell. The following Note by Samsung can be added under Proposal 1.2-6) for clarification.</w:t>
            </w:r>
          </w:p>
          <w:p w14:paraId="0DF2DE6D" w14:textId="77777777" w:rsidR="009E60B1" w:rsidRDefault="00996023">
            <w:pPr>
              <w:spacing w:after="0" w:line="240" w:lineRule="auto"/>
              <w:rPr>
                <w:rFonts w:eastAsiaTheme="minorEastAsia"/>
                <w:sz w:val="22"/>
                <w:szCs w:val="22"/>
                <w:lang w:val="en-GB" w:eastAsia="ko-KR"/>
              </w:rPr>
            </w:pPr>
            <w:r>
              <w:rPr>
                <w:color w:val="1F497D"/>
                <w:sz w:val="22"/>
                <w:szCs w:val="22"/>
              </w:rPr>
              <w:t>Note: for ANR, when reading the MIB, the cell containing the SSB is known to the UE.</w:t>
            </w:r>
          </w:p>
        </w:tc>
      </w:tr>
      <w:tr w:rsidR="009E60B1" w14:paraId="00BC6813" w14:textId="77777777">
        <w:tc>
          <w:tcPr>
            <w:tcW w:w="1525" w:type="dxa"/>
          </w:tcPr>
          <w:p w14:paraId="26DBC55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582E385A" w14:textId="77777777" w:rsidR="009E60B1" w:rsidRDefault="00996023">
            <w:pPr>
              <w:spacing w:after="0" w:line="240" w:lineRule="auto"/>
              <w:rPr>
                <w:rFonts w:eastAsia="MS Mincho"/>
                <w:sz w:val="22"/>
                <w:szCs w:val="22"/>
                <w:lang w:val="en-GB" w:eastAsia="ja-JP"/>
              </w:rPr>
            </w:pPr>
            <w:r>
              <w:rPr>
                <w:rFonts w:eastAsia="MS Mincho"/>
                <w:sz w:val="22"/>
                <w:szCs w:val="22"/>
                <w:lang w:val="en-GB" w:eastAsia="ja-JP"/>
              </w:rPr>
              <w:t xml:space="preserve">We support the Proposal 1.2-6. For LGE’s point on the last bullet, both implications should be on the table at this stage in our view. Although we agree Rel-16 NR-U should be the baseline, the situation is different. </w:t>
            </w:r>
          </w:p>
          <w:p w14:paraId="0034B2CF" w14:textId="77777777" w:rsidR="009E60B1" w:rsidRDefault="00996023">
            <w:pPr>
              <w:spacing w:after="0" w:line="240" w:lineRule="auto"/>
              <w:rPr>
                <w:rFonts w:eastAsiaTheme="minorEastAsia"/>
                <w:sz w:val="22"/>
                <w:szCs w:val="22"/>
                <w:lang w:val="en-GB" w:eastAsia="ko-KR"/>
              </w:rPr>
            </w:pPr>
            <w:r>
              <w:rPr>
                <w:rFonts w:eastAsia="MS Mincho" w:hint="eastAsia"/>
                <w:sz w:val="22"/>
                <w:szCs w:val="22"/>
                <w:lang w:val="en-GB" w:eastAsia="ja-JP"/>
              </w:rPr>
              <w:t>R</w:t>
            </w:r>
            <w:r>
              <w:rPr>
                <w:rFonts w:eastAsia="MS Mincho"/>
                <w:sz w:val="22"/>
                <w:szCs w:val="22"/>
                <w:lang w:val="en-GB" w:eastAsia="ja-JP"/>
              </w:rPr>
              <w:t xml:space="preserve">egarding the note for timing, we share Samsung’s view. Also fine with LGE’s modification. </w:t>
            </w:r>
          </w:p>
        </w:tc>
      </w:tr>
      <w:tr w:rsidR="009E60B1" w14:paraId="0A575EAB" w14:textId="77777777">
        <w:tc>
          <w:tcPr>
            <w:tcW w:w="1525" w:type="dxa"/>
          </w:tcPr>
          <w:p w14:paraId="56F14F3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02789636" w14:textId="77777777" w:rsidR="009E60B1" w:rsidRDefault="00996023">
            <w:pPr>
              <w:spacing w:after="0" w:line="240" w:lineRule="auto"/>
              <w:rPr>
                <w:b/>
                <w:bCs/>
                <w:lang w:eastAsia="zh-CN"/>
              </w:rPr>
            </w:pPr>
            <w:r>
              <w:rPr>
                <w:rFonts w:eastAsia="MS Mincho"/>
                <w:sz w:val="22"/>
                <w:szCs w:val="22"/>
                <w:lang w:val="en-GB" w:eastAsia="ja-JP"/>
              </w:rPr>
              <w:t xml:space="preserve">We can be ok with either </w:t>
            </w:r>
            <w:r>
              <w:rPr>
                <w:b/>
                <w:bCs/>
                <w:lang w:eastAsia="zh-CN"/>
              </w:rPr>
              <w:t xml:space="preserve">Proposal 1.2-6 or Proposal 1.2-7. </w:t>
            </w:r>
          </w:p>
          <w:p w14:paraId="67274844" w14:textId="77777777" w:rsidR="009E60B1" w:rsidRDefault="00996023">
            <w:pPr>
              <w:spacing w:after="0" w:line="240" w:lineRule="auto"/>
              <w:rPr>
                <w:rFonts w:eastAsia="MS Mincho"/>
                <w:sz w:val="22"/>
                <w:szCs w:val="22"/>
                <w:lang w:val="en-GB" w:eastAsia="ja-JP"/>
              </w:rPr>
            </w:pPr>
            <w:r>
              <w:rPr>
                <w:rFonts w:eastAsia="MS Mincho"/>
                <w:sz w:val="22"/>
                <w:szCs w:val="22"/>
                <w:lang w:val="en-GB" w:eastAsia="ja-JP"/>
              </w:rPr>
              <w:t xml:space="preserve">Regarding the note asked by us, we agree with LGe’s comment on the potential confusion. In our view, support of ANR function itself should be separate UE capability, exactly like we did in NRU. Here, the ‘Note’ mainly focus on the SCS perspective, at least it is original intention. Having said this, to avoid potential confusion on the last ‘Note’, we would like to suggest the following wording to address LGe’s concern by focusing on the condition of ‘NOT support’: </w:t>
            </w:r>
          </w:p>
          <w:p w14:paraId="690C50D0" w14:textId="77777777" w:rsidR="009E60B1" w:rsidRDefault="00996023">
            <w:pPr>
              <w:pStyle w:val="BodyText"/>
              <w:numPr>
                <w:ilvl w:val="1"/>
                <w:numId w:val="8"/>
              </w:numPr>
              <w:spacing w:after="0" w:line="280" w:lineRule="atLeast"/>
              <w:rPr>
                <w:rFonts w:ascii="Times New Roman" w:hAnsi="Times New Roman"/>
                <w:color w:val="0070C0"/>
                <w:sz w:val="22"/>
                <w:szCs w:val="22"/>
                <w:u w:val="single"/>
                <w:lang w:eastAsia="zh-CN"/>
              </w:rPr>
            </w:pPr>
            <w:r>
              <w:rPr>
                <w:rFonts w:eastAsia="MS Mincho"/>
                <w:sz w:val="22"/>
                <w:szCs w:val="22"/>
                <w:lang w:val="en-GB" w:eastAsia="ja-JP"/>
              </w:rPr>
              <w:t xml:space="preserve"> </w:t>
            </w:r>
            <w:r>
              <w:rPr>
                <w:rFonts w:ascii="Times New Roman" w:hAnsi="Times New Roman"/>
                <w:color w:val="0070C0"/>
                <w:sz w:val="22"/>
                <w:szCs w:val="22"/>
                <w:u w:val="single"/>
                <w:lang w:eastAsia="zh-CN"/>
              </w:rPr>
              <w:t xml:space="preserve">Note: From UE perspective, </w:t>
            </w:r>
            <w:r>
              <w:rPr>
                <w:rFonts w:ascii="Times New Roman" w:hAnsi="Times New Roman"/>
                <w:strike/>
                <w:color w:val="FF0000"/>
                <w:sz w:val="22"/>
                <w:szCs w:val="22"/>
                <w:u w:val="single"/>
                <w:lang w:eastAsia="zh-CN"/>
              </w:rPr>
              <w:t>support</w:t>
            </w:r>
            <w:r>
              <w:rPr>
                <w:rFonts w:ascii="Times New Roman" w:hAnsi="Times New Roman"/>
                <w:color w:val="0070C0"/>
                <w:sz w:val="22"/>
                <w:szCs w:val="22"/>
                <w:u w:val="single"/>
                <w:lang w:eastAsia="zh-CN"/>
              </w:rPr>
              <w:t xml:space="preserve"> ANR detection for 480/960kHz SCS based SSB is </w:t>
            </w:r>
            <w:r>
              <w:rPr>
                <w:rFonts w:ascii="Times New Roman" w:hAnsi="Times New Roman"/>
                <w:color w:val="FF0000"/>
                <w:sz w:val="22"/>
                <w:szCs w:val="22"/>
                <w:u w:val="single"/>
                <w:lang w:eastAsia="zh-CN"/>
              </w:rPr>
              <w:t xml:space="preserve">NOT supported </w:t>
            </w:r>
            <w:r>
              <w:rPr>
                <w:rFonts w:ascii="Times New Roman" w:hAnsi="Times New Roman"/>
                <w:strike/>
                <w:color w:val="0070C0"/>
                <w:sz w:val="22"/>
                <w:szCs w:val="22"/>
                <w:u w:val="single"/>
                <w:lang w:eastAsia="zh-CN"/>
              </w:rPr>
              <w:t>optional depending on whether</w:t>
            </w:r>
            <w:r>
              <w:rPr>
                <w:rFonts w:ascii="Times New Roman" w:hAnsi="Times New Roman"/>
                <w:color w:val="0070C0"/>
                <w:sz w:val="22"/>
                <w:szCs w:val="22"/>
                <w:u w:val="single"/>
                <w:lang w:eastAsia="zh-CN"/>
              </w:rPr>
              <w:t xml:space="preserve"> </w:t>
            </w:r>
            <w:r>
              <w:rPr>
                <w:rFonts w:ascii="Times New Roman" w:hAnsi="Times New Roman"/>
                <w:color w:val="FF0000"/>
                <w:sz w:val="22"/>
                <w:szCs w:val="22"/>
                <w:u w:val="single"/>
                <w:lang w:eastAsia="zh-CN"/>
              </w:rPr>
              <w:t>if</w:t>
            </w:r>
            <w:r>
              <w:rPr>
                <w:rFonts w:ascii="Times New Roman" w:hAnsi="Times New Roman"/>
                <w:color w:val="0070C0"/>
                <w:sz w:val="22"/>
                <w:szCs w:val="22"/>
                <w:u w:val="single"/>
                <w:lang w:eastAsia="zh-CN"/>
              </w:rPr>
              <w:t xml:space="preserve"> UE </w:t>
            </w:r>
            <w:r>
              <w:rPr>
                <w:rFonts w:ascii="Times New Roman" w:hAnsi="Times New Roman"/>
                <w:color w:val="FF0000"/>
                <w:sz w:val="22"/>
                <w:szCs w:val="22"/>
                <w:u w:val="single"/>
                <w:lang w:eastAsia="zh-CN"/>
              </w:rPr>
              <w:t xml:space="preserve">does not </w:t>
            </w:r>
            <w:r>
              <w:rPr>
                <w:rFonts w:ascii="Times New Roman" w:hAnsi="Times New Roman"/>
                <w:color w:val="0070C0"/>
                <w:sz w:val="22"/>
                <w:szCs w:val="22"/>
                <w:u w:val="single"/>
                <w:lang w:eastAsia="zh-CN"/>
              </w:rPr>
              <w:t>support 480/960 SCS for SSB.</w:t>
            </w:r>
          </w:p>
          <w:p w14:paraId="188532ED" w14:textId="77777777" w:rsidR="009E60B1" w:rsidRDefault="009E60B1">
            <w:pPr>
              <w:spacing w:after="0" w:line="240" w:lineRule="auto"/>
              <w:rPr>
                <w:rFonts w:eastAsia="MS Mincho"/>
                <w:sz w:val="22"/>
                <w:szCs w:val="22"/>
                <w:lang w:val="en-GB" w:eastAsia="ja-JP"/>
              </w:rPr>
            </w:pPr>
          </w:p>
          <w:p w14:paraId="48FF6F23" w14:textId="77777777" w:rsidR="009E60B1" w:rsidRDefault="00996023">
            <w:pPr>
              <w:spacing w:after="0" w:line="240" w:lineRule="auto"/>
              <w:rPr>
                <w:rFonts w:eastAsia="MS Mincho"/>
                <w:sz w:val="22"/>
                <w:szCs w:val="22"/>
                <w:lang w:val="en-GB" w:eastAsia="ja-JP"/>
              </w:rPr>
            </w:pPr>
            <w:r>
              <w:rPr>
                <w:rFonts w:eastAsia="MS Mincho"/>
                <w:sz w:val="22"/>
                <w:szCs w:val="22"/>
                <w:lang w:val="en-GB" w:eastAsia="ja-JP"/>
              </w:rPr>
              <w:t xml:space="preserve">Then, we can further discuss how UE indicates support of ANR, including reusing the existing NRU or something else. </w:t>
            </w:r>
          </w:p>
        </w:tc>
      </w:tr>
      <w:tr w:rsidR="009E60B1" w14:paraId="6CAD627F" w14:textId="77777777">
        <w:tc>
          <w:tcPr>
            <w:tcW w:w="1525" w:type="dxa"/>
          </w:tcPr>
          <w:p w14:paraId="54D78E8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437" w:type="dxa"/>
          </w:tcPr>
          <w:p w14:paraId="6C82B02B" w14:textId="77777777" w:rsidR="009E60B1" w:rsidRDefault="00996023">
            <w:pPr>
              <w:spacing w:after="0" w:line="240" w:lineRule="auto"/>
              <w:rPr>
                <w:rFonts w:eastAsia="MS Mincho"/>
                <w:sz w:val="22"/>
                <w:szCs w:val="22"/>
                <w:lang w:val="en-GB" w:eastAsia="ja-JP"/>
              </w:rPr>
            </w:pPr>
            <w:r>
              <w:rPr>
                <w:rFonts w:eastAsiaTheme="minorEastAsia" w:hint="eastAsia"/>
                <w:sz w:val="22"/>
                <w:szCs w:val="22"/>
                <w:lang w:val="en-GB" w:eastAsia="ko-KR"/>
              </w:rPr>
              <w:t>We support Proposal 1.2-6)</w:t>
            </w:r>
          </w:p>
        </w:tc>
      </w:tr>
      <w:tr w:rsidR="009E60B1" w14:paraId="320B0D2C" w14:textId="77777777">
        <w:tc>
          <w:tcPr>
            <w:tcW w:w="1525" w:type="dxa"/>
          </w:tcPr>
          <w:p w14:paraId="52A88C2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tcPr>
          <w:p w14:paraId="2715DBA2"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Added Proposal 1.2-9, which is modification based on LGE’s comments.</w:t>
            </w:r>
          </w:p>
          <w:p w14:paraId="0C97AE6C"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Added Proposal 1.2-10, based on Apple comments.</w:t>
            </w:r>
          </w:p>
        </w:tc>
      </w:tr>
      <w:tr w:rsidR="009E60B1" w14:paraId="65CCA800" w14:textId="77777777">
        <w:tc>
          <w:tcPr>
            <w:tcW w:w="1525" w:type="dxa"/>
          </w:tcPr>
          <w:p w14:paraId="6D0523B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zh-CN"/>
              </w:rPr>
              <w:t>ZTE, Sanechips</w:t>
            </w:r>
          </w:p>
        </w:tc>
        <w:tc>
          <w:tcPr>
            <w:tcW w:w="8437" w:type="dxa"/>
          </w:tcPr>
          <w:p w14:paraId="79379E9B" w14:textId="77777777" w:rsidR="009E60B1" w:rsidRDefault="00996023">
            <w:pPr>
              <w:spacing w:after="0" w:line="240" w:lineRule="auto"/>
              <w:rPr>
                <w:rFonts w:eastAsiaTheme="minorEastAsia"/>
                <w:sz w:val="22"/>
                <w:szCs w:val="22"/>
                <w:lang w:val="en-GB" w:eastAsia="ko-KR"/>
              </w:rPr>
            </w:pPr>
            <w:r>
              <w:rPr>
                <w:rFonts w:eastAsiaTheme="minorEastAsia" w:hint="eastAsia"/>
                <w:sz w:val="22"/>
                <w:szCs w:val="22"/>
                <w:lang w:eastAsia="zh-CN"/>
              </w:rPr>
              <w:t>We support Proposal 1.2-10 and Proposal 1.2-9.</w:t>
            </w:r>
          </w:p>
        </w:tc>
      </w:tr>
      <w:tr w:rsidR="00903CCC" w14:paraId="58A1747A" w14:textId="77777777">
        <w:tc>
          <w:tcPr>
            <w:tcW w:w="1525" w:type="dxa"/>
          </w:tcPr>
          <w:p w14:paraId="77560667" w14:textId="77777777" w:rsidR="00903CCC" w:rsidRDefault="00903C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A4087AB" w14:textId="77777777" w:rsidR="00903CCC" w:rsidRDefault="00903CCC" w:rsidP="00903CCC">
            <w:pPr>
              <w:spacing w:after="0" w:line="240" w:lineRule="auto"/>
              <w:rPr>
                <w:rFonts w:eastAsiaTheme="minorEastAsia"/>
                <w:sz w:val="22"/>
                <w:szCs w:val="22"/>
                <w:lang w:eastAsia="zh-CN"/>
              </w:rPr>
            </w:pPr>
            <w:r>
              <w:rPr>
                <w:rFonts w:eastAsiaTheme="minorEastAsia" w:hint="eastAsia"/>
                <w:sz w:val="22"/>
                <w:szCs w:val="22"/>
                <w:lang w:eastAsia="zh-CN"/>
              </w:rPr>
              <w:t>We support Proposal</w:t>
            </w:r>
            <w:r>
              <w:rPr>
                <w:rFonts w:eastAsiaTheme="minorEastAsia"/>
                <w:sz w:val="22"/>
                <w:szCs w:val="22"/>
                <w:lang w:eastAsia="zh-CN"/>
              </w:rPr>
              <w:t>s</w:t>
            </w:r>
            <w:r>
              <w:rPr>
                <w:rFonts w:eastAsiaTheme="minorEastAsia" w:hint="eastAsia"/>
                <w:sz w:val="22"/>
                <w:szCs w:val="22"/>
                <w:lang w:eastAsia="zh-CN"/>
              </w:rPr>
              <w:t xml:space="preserve"> 1.2-10 and 1.2-9.</w:t>
            </w:r>
          </w:p>
        </w:tc>
      </w:tr>
      <w:tr w:rsidR="00C61870" w14:paraId="0A6217CD" w14:textId="77777777">
        <w:tc>
          <w:tcPr>
            <w:tcW w:w="1525" w:type="dxa"/>
          </w:tcPr>
          <w:p w14:paraId="44FE3F7E" w14:textId="77777777" w:rsidR="00C61870" w:rsidRPr="00745851"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68D69013" w14:textId="77777777" w:rsidR="00C61870" w:rsidRPr="00745851" w:rsidRDefault="00C61870" w:rsidP="00C61870">
            <w:pPr>
              <w:spacing w:after="0" w:line="240" w:lineRule="auto"/>
              <w:rPr>
                <w:sz w:val="22"/>
                <w:szCs w:val="22"/>
                <w:lang w:eastAsia="zh-CN"/>
              </w:rPr>
            </w:pPr>
            <w:r>
              <w:rPr>
                <w:rFonts w:hint="eastAsia"/>
                <w:sz w:val="22"/>
                <w:szCs w:val="22"/>
                <w:lang w:eastAsia="zh-CN"/>
              </w:rPr>
              <w:t>W</w:t>
            </w:r>
            <w:r>
              <w:rPr>
                <w:sz w:val="22"/>
                <w:szCs w:val="22"/>
                <w:lang w:eastAsia="zh-CN"/>
              </w:rPr>
              <w:t xml:space="preserve">e support Proposal 1.2-10 and Proposal 1.2-9. </w:t>
            </w:r>
          </w:p>
        </w:tc>
      </w:tr>
      <w:tr w:rsidR="008C6025" w14:paraId="41E8BC3E" w14:textId="77777777">
        <w:tc>
          <w:tcPr>
            <w:tcW w:w="1525" w:type="dxa"/>
          </w:tcPr>
          <w:p w14:paraId="08240258" w14:textId="725479DB" w:rsidR="008C6025" w:rsidRDefault="008C6025" w:rsidP="008C6025">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Nokia</w:t>
            </w:r>
          </w:p>
        </w:tc>
        <w:tc>
          <w:tcPr>
            <w:tcW w:w="8437" w:type="dxa"/>
          </w:tcPr>
          <w:p w14:paraId="2DD3C6FD" w14:textId="77777777" w:rsidR="008C6025" w:rsidRDefault="008C6025" w:rsidP="008C6025">
            <w:pPr>
              <w:spacing w:after="0" w:line="240" w:lineRule="auto"/>
              <w:rPr>
                <w:rFonts w:eastAsiaTheme="minorEastAsia"/>
                <w:sz w:val="22"/>
                <w:szCs w:val="22"/>
                <w:lang w:val="en-GB" w:eastAsia="ko-KR"/>
              </w:rPr>
            </w:pPr>
            <w:r>
              <w:rPr>
                <w:rFonts w:eastAsiaTheme="minorEastAsia"/>
                <w:sz w:val="22"/>
                <w:szCs w:val="22"/>
                <w:lang w:val="en-GB" w:eastAsia="ko-KR"/>
              </w:rPr>
              <w:t>We would support proposal 1.2-10.</w:t>
            </w:r>
          </w:p>
          <w:p w14:paraId="3085AF34" w14:textId="77777777" w:rsidR="008C6025" w:rsidRDefault="008C6025" w:rsidP="008C6025">
            <w:pPr>
              <w:spacing w:after="0" w:line="240" w:lineRule="auto"/>
              <w:rPr>
                <w:rFonts w:eastAsiaTheme="minorEastAsia"/>
                <w:sz w:val="22"/>
                <w:szCs w:val="22"/>
                <w:lang w:val="en-GB" w:eastAsia="ko-KR"/>
              </w:rPr>
            </w:pPr>
            <w:r>
              <w:rPr>
                <w:rFonts w:eastAsiaTheme="minorEastAsia"/>
                <w:sz w:val="22"/>
                <w:szCs w:val="22"/>
                <w:lang w:val="en-GB" w:eastAsia="ko-KR"/>
              </w:rPr>
              <w:t xml:space="preserve">Regarding the note in proposal 1.2-9)/1.2-8, I think we are looking to word the same thing, but I think the note should relate to ANR and it might be best to use same to the </w:t>
            </w:r>
            <w:r>
              <w:rPr>
                <w:rFonts w:eastAsiaTheme="minorEastAsia"/>
                <w:sz w:val="22"/>
                <w:szCs w:val="22"/>
                <w:lang w:val="en-GB" w:eastAsia="ko-KR"/>
              </w:rPr>
              <w:lastRenderedPageBreak/>
              <w:t>wording/definition as in RAN4. Hence I would suggest to use following wording (along the lines proposed by Samsung):</w:t>
            </w:r>
          </w:p>
          <w:p w14:paraId="139F28D2" w14:textId="77777777" w:rsidR="008C6025" w:rsidRDefault="008C6025" w:rsidP="008C6025">
            <w:pPr>
              <w:pStyle w:val="BodyText"/>
              <w:numPr>
                <w:ilvl w:val="1"/>
                <w:numId w:val="29"/>
              </w:numPr>
              <w:spacing w:after="0" w:line="280" w:lineRule="atLeast"/>
              <w:rPr>
                <w:rFonts w:ascii="Times New Roman" w:hAnsi="Times New Roman"/>
                <w:sz w:val="22"/>
                <w:szCs w:val="22"/>
                <w:lang w:eastAsia="zh-CN"/>
              </w:rPr>
            </w:pPr>
            <w:r w:rsidRPr="007014CD">
              <w:rPr>
                <w:color w:val="1F497D"/>
                <w:sz w:val="22"/>
                <w:szCs w:val="22"/>
              </w:rPr>
              <w:t>Note: for ANR, when reading the MIB, the cell containing the SSB is known to the UE</w:t>
            </w:r>
            <w:r w:rsidRPr="00D611CB">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sidRPr="00D611CB">
              <w:rPr>
                <w:rFonts w:ascii="Times New Roman" w:hAnsi="Times New Roman"/>
                <w:color w:val="C00000"/>
                <w:sz w:val="22"/>
                <w:szCs w:val="22"/>
                <w:u w:val="single"/>
                <w:lang w:eastAsia="zh-CN"/>
              </w:rPr>
              <w:t>as defined in 38.133 specification</w:t>
            </w:r>
            <w:r w:rsidRPr="007014CD">
              <w:rPr>
                <w:color w:val="1F497D"/>
                <w:sz w:val="22"/>
                <w:szCs w:val="22"/>
              </w:rPr>
              <w:t>.</w:t>
            </w:r>
          </w:p>
          <w:p w14:paraId="5BEDCC57" w14:textId="77777777" w:rsidR="008C6025" w:rsidRDefault="008C6025" w:rsidP="008C6025">
            <w:pPr>
              <w:spacing w:after="0" w:line="240" w:lineRule="auto"/>
              <w:rPr>
                <w:rFonts w:eastAsiaTheme="minorEastAsia"/>
                <w:sz w:val="22"/>
                <w:szCs w:val="22"/>
                <w:lang w:val="en-GB" w:eastAsia="ko-KR"/>
              </w:rPr>
            </w:pPr>
            <w:r>
              <w:rPr>
                <w:rFonts w:eastAsiaTheme="minorEastAsia"/>
                <w:sz w:val="22"/>
                <w:szCs w:val="22"/>
                <w:lang w:val="en-GB" w:eastAsia="ko-KR"/>
              </w:rPr>
              <w:t>Or with less modification is preferred:</w:t>
            </w:r>
          </w:p>
          <w:p w14:paraId="4CC50D75" w14:textId="77777777" w:rsidR="008C6025" w:rsidRDefault="008C6025" w:rsidP="008C6025">
            <w:pPr>
              <w:pStyle w:val="BodyText"/>
              <w:numPr>
                <w:ilvl w:val="1"/>
                <w:numId w:val="29"/>
              </w:numPr>
              <w:spacing w:after="0" w:line="280" w:lineRule="atLeast"/>
              <w:rPr>
                <w:rFonts w:ascii="Times New Roman" w:hAnsi="Times New Roman"/>
                <w:sz w:val="22"/>
                <w:szCs w:val="22"/>
                <w:lang w:eastAsia="zh-CN"/>
              </w:rPr>
            </w:pPr>
            <w:r w:rsidRPr="007D4821">
              <w:rPr>
                <w:rFonts w:ascii="Times New Roman" w:hAnsi="Times New Roman"/>
                <w:color w:val="4472C4" w:themeColor="accent5"/>
                <w:sz w:val="22"/>
                <w:szCs w:val="22"/>
                <w:u w:val="single"/>
                <w:lang w:eastAsia="zh-CN"/>
              </w:rPr>
              <w:t xml:space="preserve">For </w:t>
            </w:r>
            <w:r w:rsidRPr="007D4821">
              <w:rPr>
                <w:rFonts w:ascii="Times New Roman" w:hAnsi="Times New Roman"/>
                <w:strike/>
                <w:color w:val="4472C4" w:themeColor="accent5"/>
                <w:sz w:val="22"/>
                <w:szCs w:val="22"/>
                <w:lang w:eastAsia="zh-CN"/>
              </w:rPr>
              <w:t>S</w:t>
            </w:r>
            <w:r w:rsidRPr="007D4821">
              <w:rPr>
                <w:rFonts w:ascii="Times New Roman" w:hAnsi="Times New Roman"/>
                <w:color w:val="4472C4" w:themeColor="accent5"/>
                <w:sz w:val="22"/>
                <w:szCs w:val="22"/>
                <w:u w:val="single"/>
                <w:lang w:eastAsia="zh-CN"/>
              </w:rPr>
              <w:t>s</w:t>
            </w:r>
            <w:r w:rsidRPr="00322439">
              <w:rPr>
                <w:rFonts w:ascii="Times New Roman" w:hAnsi="Times New Roman"/>
                <w:sz w:val="22"/>
                <w:szCs w:val="22"/>
                <w:lang w:eastAsia="zh-CN"/>
              </w:rPr>
              <w:t>upporting 480 and 960 kHz SSB for non-initial access with support of CORESET0/Type0-PDCCH configuration in the MIB</w:t>
            </w:r>
            <w:r w:rsidRPr="00D611CB">
              <w:rPr>
                <w:rFonts w:ascii="Times New Roman" w:hAnsi="Times New Roman"/>
                <w:color w:val="C00000"/>
                <w:sz w:val="22"/>
                <w:szCs w:val="22"/>
                <w:u w:val="single"/>
                <w:lang w:eastAsia="zh-CN"/>
              </w:rPr>
              <w:t>,</w:t>
            </w:r>
            <w:r w:rsidRPr="00322439">
              <w:rPr>
                <w:rFonts w:ascii="Times New Roman" w:hAnsi="Times New Roman"/>
                <w:sz w:val="22"/>
                <w:szCs w:val="22"/>
                <w:lang w:eastAsia="zh-CN"/>
              </w:rPr>
              <w:t xml:space="preserve"> </w:t>
            </w:r>
            <w:r w:rsidRPr="007D4821">
              <w:rPr>
                <w:rFonts w:ascii="Times New Roman" w:hAnsi="Times New Roman"/>
                <w:color w:val="4472C4" w:themeColor="accent5"/>
                <w:sz w:val="22"/>
                <w:szCs w:val="22"/>
                <w:u w:val="single"/>
                <w:lang w:eastAsia="zh-CN"/>
              </w:rPr>
              <w:t xml:space="preserve">the cell containing the SSB is </w:t>
            </w:r>
            <w:r>
              <w:rPr>
                <w:rFonts w:ascii="Times New Roman" w:hAnsi="Times New Roman"/>
                <w:color w:val="4472C4" w:themeColor="accent5"/>
                <w:sz w:val="22"/>
                <w:szCs w:val="22"/>
                <w:u w:val="single"/>
                <w:lang w:eastAsia="zh-CN"/>
              </w:rPr>
              <w:t xml:space="preserve">assumed to be </w:t>
            </w:r>
            <w:r w:rsidRPr="007D4821">
              <w:rPr>
                <w:rFonts w:ascii="Times New Roman" w:hAnsi="Times New Roman"/>
                <w:color w:val="4472C4" w:themeColor="accent5"/>
                <w:sz w:val="22"/>
                <w:szCs w:val="22"/>
                <w:u w:val="single"/>
                <w:lang w:eastAsia="zh-CN"/>
              </w:rPr>
              <w:t>known to the UE</w:t>
            </w:r>
            <w:r w:rsidRPr="007D4821">
              <w:rPr>
                <w:rFonts w:ascii="Times New Roman" w:hAnsi="Times New Roman"/>
                <w:strike/>
                <w:color w:val="4472C4" w:themeColor="accent5"/>
                <w:sz w:val="22"/>
                <w:szCs w:val="22"/>
                <w:lang w:eastAsia="zh-CN"/>
              </w:rPr>
              <w:t>if the timing of the SSB is known to the UE</w:t>
            </w:r>
            <w:r w:rsidRPr="00D611CB">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sidRPr="00D611CB">
              <w:rPr>
                <w:rFonts w:ascii="Times New Roman" w:hAnsi="Times New Roman"/>
                <w:color w:val="C00000"/>
                <w:sz w:val="22"/>
                <w:szCs w:val="22"/>
                <w:u w:val="single"/>
                <w:lang w:eastAsia="zh-CN"/>
              </w:rPr>
              <w:t>as defined in 38.133 specification</w:t>
            </w:r>
          </w:p>
          <w:p w14:paraId="3EA211E7" w14:textId="77777777" w:rsidR="008C6025" w:rsidRDefault="008C6025" w:rsidP="008C6025">
            <w:pPr>
              <w:spacing w:after="0" w:line="240" w:lineRule="auto"/>
              <w:rPr>
                <w:rFonts w:eastAsiaTheme="minorEastAsia"/>
                <w:sz w:val="22"/>
                <w:szCs w:val="22"/>
                <w:lang w:val="en-GB" w:eastAsia="ko-KR"/>
              </w:rPr>
            </w:pPr>
          </w:p>
          <w:p w14:paraId="687A9666" w14:textId="77777777" w:rsidR="008C6025" w:rsidRDefault="008C6025" w:rsidP="008C6025">
            <w:pPr>
              <w:spacing w:after="0" w:line="240" w:lineRule="auto"/>
              <w:rPr>
                <w:sz w:val="22"/>
                <w:szCs w:val="22"/>
                <w:lang w:eastAsia="zh-CN"/>
              </w:rPr>
            </w:pPr>
          </w:p>
        </w:tc>
      </w:tr>
      <w:tr w:rsidR="00A738CE" w14:paraId="1611CCAD" w14:textId="77777777">
        <w:tc>
          <w:tcPr>
            <w:tcW w:w="1525" w:type="dxa"/>
          </w:tcPr>
          <w:p w14:paraId="2C25AFE8" w14:textId="61186012" w:rsidR="00A738CE" w:rsidRDefault="00A738CE" w:rsidP="008C602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Samsung2</w:t>
            </w:r>
          </w:p>
        </w:tc>
        <w:tc>
          <w:tcPr>
            <w:tcW w:w="8437" w:type="dxa"/>
          </w:tcPr>
          <w:p w14:paraId="445F10C1" w14:textId="61942D98" w:rsidR="00A738CE" w:rsidRDefault="00A738CE" w:rsidP="008C6025">
            <w:pPr>
              <w:spacing w:after="0" w:line="240" w:lineRule="auto"/>
              <w:rPr>
                <w:rFonts w:eastAsiaTheme="minorEastAsia"/>
                <w:sz w:val="22"/>
                <w:szCs w:val="22"/>
                <w:lang w:val="en-GB" w:eastAsia="ko-KR"/>
              </w:rPr>
            </w:pPr>
            <w:r>
              <w:rPr>
                <w:rFonts w:eastAsiaTheme="minorEastAsia"/>
                <w:sz w:val="22"/>
                <w:szCs w:val="22"/>
                <w:lang w:val="en-GB" w:eastAsia="ko-KR"/>
              </w:rPr>
              <w:t xml:space="preserve">For Proposal 1.2-9, we prefer the wording of making it a note instead of a condition (we don’t want to leave a case when </w:t>
            </w:r>
            <w:proofErr w:type="gramStart"/>
            <w:r>
              <w:rPr>
                <w:rFonts w:eastAsiaTheme="minorEastAsia"/>
                <w:sz w:val="22"/>
                <w:szCs w:val="22"/>
                <w:lang w:val="en-GB" w:eastAsia="ko-KR"/>
              </w:rPr>
              <w:t>the if</w:t>
            </w:r>
            <w:proofErr w:type="gramEnd"/>
            <w:r>
              <w:rPr>
                <w:rFonts w:eastAsiaTheme="minorEastAsia"/>
                <w:sz w:val="22"/>
                <w:szCs w:val="22"/>
                <w:lang w:val="en-GB" w:eastAsia="ko-KR"/>
              </w:rPr>
              <w:t xml:space="preserve"> condition is not satisfied, and in our understanding, at least for ANR purpose, such case doesn’t exist). More precisely, we are considering the following changes (on top of Qualcomm, LG, and Nokia’s comments). </w:t>
            </w:r>
          </w:p>
          <w:p w14:paraId="0CA5F950" w14:textId="2E2B0233" w:rsidR="00A738CE" w:rsidRPr="00A738CE" w:rsidRDefault="00A738CE" w:rsidP="008C6025">
            <w:pPr>
              <w:spacing w:after="0" w:line="240" w:lineRule="auto"/>
              <w:rPr>
                <w:rFonts w:eastAsiaTheme="minorEastAsia"/>
                <w:color w:val="7030A0"/>
                <w:sz w:val="22"/>
                <w:szCs w:val="22"/>
                <w:lang w:val="en-GB" w:eastAsia="ko-KR"/>
              </w:rPr>
            </w:pPr>
            <w:r w:rsidRPr="00A738CE">
              <w:rPr>
                <w:color w:val="7030A0"/>
                <w:sz w:val="22"/>
                <w:szCs w:val="22"/>
                <w:lang w:eastAsia="zh-CN"/>
              </w:rPr>
              <w:t>Supporting 480 and 960 kHz SSB for non-initial access with support of CORESET0/Type0-PDCCH configuration in the MIB</w:t>
            </w:r>
          </w:p>
          <w:p w14:paraId="57D57B21" w14:textId="2E0F7DBC" w:rsidR="00A738CE" w:rsidRPr="00A738CE" w:rsidRDefault="00A738CE" w:rsidP="00A738CE">
            <w:pPr>
              <w:pStyle w:val="BodyText"/>
              <w:numPr>
                <w:ilvl w:val="1"/>
                <w:numId w:val="29"/>
              </w:numPr>
              <w:spacing w:after="0" w:line="280" w:lineRule="atLeast"/>
              <w:rPr>
                <w:rFonts w:ascii="Times New Roman" w:hAnsi="Times New Roman"/>
                <w:color w:val="7030A0"/>
                <w:sz w:val="22"/>
                <w:szCs w:val="22"/>
                <w:lang w:eastAsia="zh-CN"/>
              </w:rPr>
            </w:pPr>
            <w:r w:rsidRPr="00A738CE">
              <w:rPr>
                <w:color w:val="7030A0"/>
                <w:sz w:val="22"/>
                <w:szCs w:val="22"/>
              </w:rPr>
              <w:t>Note: for ANR, when reading the MIB, the cell containing the SSB is known to the UE</w:t>
            </w:r>
            <w:r w:rsidRPr="00A738CE">
              <w:rPr>
                <w:rFonts w:ascii="Times New Roman" w:hAnsi="Times New Roman"/>
                <w:color w:val="7030A0"/>
                <w:sz w:val="22"/>
                <w:szCs w:val="22"/>
                <w:lang w:eastAsia="zh-CN"/>
              </w:rPr>
              <w:t>, as defined in 38.133 specification</w:t>
            </w:r>
            <w:r w:rsidRPr="00A738CE">
              <w:rPr>
                <w:color w:val="7030A0"/>
                <w:sz w:val="22"/>
                <w:szCs w:val="22"/>
              </w:rPr>
              <w:t>.</w:t>
            </w:r>
          </w:p>
          <w:p w14:paraId="3CDA1985" w14:textId="47F483F8" w:rsidR="00A738CE" w:rsidRDefault="00A738CE" w:rsidP="008C6025">
            <w:pPr>
              <w:spacing w:after="0" w:line="240" w:lineRule="auto"/>
              <w:rPr>
                <w:rFonts w:eastAsiaTheme="minorEastAsia"/>
                <w:sz w:val="22"/>
                <w:szCs w:val="22"/>
                <w:lang w:val="en-GB" w:eastAsia="ko-KR"/>
              </w:rPr>
            </w:pPr>
            <w:r>
              <w:rPr>
                <w:rFonts w:eastAsiaTheme="minorEastAsia"/>
                <w:sz w:val="22"/>
                <w:szCs w:val="22"/>
                <w:lang w:val="en-GB" w:eastAsia="ko-KR"/>
              </w:rPr>
              <w:t xml:space="preserve">We are ok with </w:t>
            </w:r>
            <w:r w:rsidRPr="00A738CE">
              <w:rPr>
                <w:rFonts w:eastAsiaTheme="minorEastAsia"/>
                <w:sz w:val="22"/>
                <w:szCs w:val="22"/>
                <w:lang w:val="en-GB" w:eastAsia="ko-KR"/>
              </w:rPr>
              <w:t>Proposal 1.2-10</w:t>
            </w:r>
            <w:r>
              <w:rPr>
                <w:rFonts w:eastAsiaTheme="minorEastAsia"/>
                <w:sz w:val="22"/>
                <w:szCs w:val="22"/>
                <w:lang w:val="en-GB" w:eastAsia="ko-KR"/>
              </w:rPr>
              <w:t xml:space="preserve">. </w:t>
            </w:r>
          </w:p>
        </w:tc>
      </w:tr>
      <w:tr w:rsidR="00F53065" w14:paraId="0FFD355C" w14:textId="77777777">
        <w:tc>
          <w:tcPr>
            <w:tcW w:w="1525" w:type="dxa"/>
          </w:tcPr>
          <w:p w14:paraId="3E237F85" w14:textId="5534A149" w:rsidR="00F53065" w:rsidRDefault="00F53065" w:rsidP="00F530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Cs w:val="22"/>
                <w:lang w:eastAsia="ja-JP"/>
              </w:rPr>
              <w:t>Qualcomm</w:t>
            </w:r>
          </w:p>
        </w:tc>
        <w:tc>
          <w:tcPr>
            <w:tcW w:w="8437" w:type="dxa"/>
          </w:tcPr>
          <w:p w14:paraId="72DFD50C" w14:textId="5F1C4EED" w:rsidR="00F53065" w:rsidRDefault="00F53065" w:rsidP="00F53065">
            <w:pPr>
              <w:spacing w:after="0" w:line="240" w:lineRule="auto"/>
              <w:rPr>
                <w:rFonts w:eastAsiaTheme="minorEastAsia"/>
                <w:sz w:val="22"/>
                <w:szCs w:val="22"/>
                <w:lang w:val="en-GB" w:eastAsia="ko-KR"/>
              </w:rPr>
            </w:pPr>
            <w:r>
              <w:rPr>
                <w:lang w:eastAsia="zh-CN"/>
              </w:rPr>
              <w:t>We support Proposal 1.2-10 and Proposal 1.2-9 (we prefer this over the wording proposed by Samsung2)</w:t>
            </w:r>
          </w:p>
        </w:tc>
      </w:tr>
      <w:tr w:rsidR="009212FD" w14:paraId="5030BAD1" w14:textId="77777777">
        <w:tc>
          <w:tcPr>
            <w:tcW w:w="1525" w:type="dxa"/>
          </w:tcPr>
          <w:p w14:paraId="14D78401" w14:textId="2BD9D6E6" w:rsidR="009212FD" w:rsidRDefault="009212FD" w:rsidP="008C602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tcPr>
          <w:p w14:paraId="4E2EBC93" w14:textId="77777777" w:rsidR="009212FD" w:rsidRDefault="009212FD" w:rsidP="008C6025">
            <w:pPr>
              <w:spacing w:after="0" w:line="240" w:lineRule="auto"/>
              <w:rPr>
                <w:rFonts w:eastAsiaTheme="minorEastAsia"/>
                <w:sz w:val="22"/>
                <w:szCs w:val="22"/>
                <w:lang w:val="en-GB" w:eastAsia="ko-KR"/>
              </w:rPr>
            </w:pPr>
            <w:r>
              <w:rPr>
                <w:rFonts w:eastAsiaTheme="minorEastAsia"/>
                <w:sz w:val="22"/>
                <w:szCs w:val="22"/>
                <w:lang w:val="en-GB" w:eastAsia="ko-KR"/>
              </w:rPr>
              <w:t>Updated 1.2-10 to 1.2-11 as commented by Nokia and Samsung.</w:t>
            </w:r>
          </w:p>
          <w:p w14:paraId="2AEFE4FE" w14:textId="6B8CC9E6" w:rsidR="00240350" w:rsidRDefault="00240350" w:rsidP="008C6025">
            <w:pPr>
              <w:spacing w:after="0" w:line="240" w:lineRule="auto"/>
              <w:rPr>
                <w:rFonts w:eastAsiaTheme="minorEastAsia"/>
                <w:sz w:val="22"/>
                <w:szCs w:val="22"/>
                <w:lang w:val="en-GB" w:eastAsia="ko-KR"/>
              </w:rPr>
            </w:pPr>
            <w:r>
              <w:rPr>
                <w:rFonts w:eastAsiaTheme="minorEastAsia"/>
                <w:sz w:val="22"/>
                <w:szCs w:val="22"/>
                <w:lang w:val="en-GB" w:eastAsia="ko-KR"/>
              </w:rPr>
              <w:t>I’ve copied a cleaned up version of the proposal for reference.</w:t>
            </w:r>
          </w:p>
        </w:tc>
      </w:tr>
      <w:tr w:rsidR="00FA39BA" w14:paraId="3811B7C4" w14:textId="77777777">
        <w:tc>
          <w:tcPr>
            <w:tcW w:w="1525" w:type="dxa"/>
          </w:tcPr>
          <w:p w14:paraId="201B97FC" w14:textId="18C276E2" w:rsidR="00FA39BA" w:rsidRDefault="00FA39BA" w:rsidP="00FA39BA">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437" w:type="dxa"/>
          </w:tcPr>
          <w:p w14:paraId="5DA257DE" w14:textId="775771E6" w:rsidR="00FA39BA" w:rsidRDefault="00FA39BA" w:rsidP="00FA39BA">
            <w:pPr>
              <w:spacing w:after="0" w:line="240" w:lineRule="auto"/>
              <w:rPr>
                <w:rFonts w:eastAsiaTheme="minorEastAsia"/>
                <w:sz w:val="22"/>
                <w:szCs w:val="22"/>
                <w:lang w:val="en-GB" w:eastAsia="ko-KR"/>
              </w:rPr>
            </w:pPr>
            <w:r>
              <w:rPr>
                <w:rFonts w:eastAsiaTheme="minorEastAsia"/>
                <w:sz w:val="22"/>
                <w:szCs w:val="22"/>
                <w:lang w:val="en-GB" w:eastAsia="ko-KR"/>
              </w:rPr>
              <w:t>We support Proposal 1.2-10. For the sake of progress, we can live with Proposal 1.2-9 with latest modification suggest by Samsung/Nokia.</w:t>
            </w:r>
          </w:p>
        </w:tc>
      </w:tr>
      <w:tr w:rsidR="00497AE9" w14:paraId="6DA01202" w14:textId="77777777">
        <w:tc>
          <w:tcPr>
            <w:tcW w:w="1525" w:type="dxa"/>
          </w:tcPr>
          <w:p w14:paraId="318A29CD" w14:textId="6E9DF560" w:rsidR="00497AE9" w:rsidRDefault="00497AE9" w:rsidP="00497AE9">
            <w:pPr>
              <w:pStyle w:val="BodyText"/>
              <w:spacing w:after="0" w:line="280" w:lineRule="atLeast"/>
              <w:rPr>
                <w:rFonts w:ascii="Times New Roman" w:eastAsia="MS Mincho" w:hAnsi="Times New Roman"/>
                <w:sz w:val="22"/>
                <w:szCs w:val="22"/>
                <w:lang w:eastAsia="ja-JP"/>
              </w:rPr>
            </w:pPr>
            <w:r w:rsidRPr="00330026">
              <w:rPr>
                <w:rFonts w:ascii="Times New Roman" w:eastAsia="MS Mincho" w:hAnsi="Times New Roman"/>
                <w:sz w:val="22"/>
                <w:szCs w:val="22"/>
                <w:lang w:eastAsia="ja-JP"/>
              </w:rPr>
              <w:t>Futurewei</w:t>
            </w:r>
          </w:p>
        </w:tc>
        <w:tc>
          <w:tcPr>
            <w:tcW w:w="8437" w:type="dxa"/>
          </w:tcPr>
          <w:p w14:paraId="1C727285" w14:textId="3CDB4343" w:rsidR="00497AE9" w:rsidRDefault="00497AE9" w:rsidP="00497AE9">
            <w:pPr>
              <w:spacing w:after="0" w:line="240" w:lineRule="auto"/>
              <w:rPr>
                <w:rFonts w:eastAsiaTheme="minorEastAsia"/>
                <w:sz w:val="22"/>
                <w:szCs w:val="22"/>
                <w:lang w:val="en-GB" w:eastAsia="ko-KR"/>
              </w:rPr>
            </w:pPr>
            <w:r w:rsidRPr="00330026">
              <w:rPr>
                <w:rFonts w:eastAsiaTheme="minorEastAsia"/>
                <w:sz w:val="22"/>
                <w:szCs w:val="22"/>
                <w:lang w:val="en-GB" w:eastAsia="ko-KR"/>
              </w:rPr>
              <w:t>We are OK with Proposal 1.2-10 with the addition from 1.2-11</w:t>
            </w:r>
            <w:r>
              <w:rPr>
                <w:rFonts w:eastAsiaTheme="minorEastAsia"/>
                <w:sz w:val="22"/>
                <w:szCs w:val="22"/>
                <w:lang w:val="en-GB" w:eastAsia="ko-KR"/>
              </w:rPr>
              <w:t>, and with the Proposal 1.2-9.</w:t>
            </w:r>
          </w:p>
        </w:tc>
      </w:tr>
      <w:tr w:rsidR="00C012E1" w14:paraId="54DAD07C" w14:textId="77777777">
        <w:tc>
          <w:tcPr>
            <w:tcW w:w="1525" w:type="dxa"/>
          </w:tcPr>
          <w:p w14:paraId="1E04DDDD" w14:textId="1288976D" w:rsidR="00C012E1" w:rsidRPr="00C012E1" w:rsidRDefault="00C012E1" w:rsidP="00497AE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071BF98B" w14:textId="77777777" w:rsidR="00C012E1" w:rsidRDefault="00C012E1" w:rsidP="00497AE9">
            <w:pPr>
              <w:spacing w:after="0" w:line="240" w:lineRule="auto"/>
              <w:rPr>
                <w:rFonts w:eastAsiaTheme="minorEastAsia"/>
                <w:sz w:val="22"/>
                <w:szCs w:val="22"/>
                <w:lang w:val="en-GB" w:eastAsia="ko-KR"/>
              </w:rPr>
            </w:pPr>
            <w:r>
              <w:rPr>
                <w:rFonts w:eastAsiaTheme="minorEastAsia" w:hint="eastAsia"/>
                <w:sz w:val="22"/>
                <w:szCs w:val="22"/>
                <w:lang w:val="en-GB" w:eastAsia="ko-KR"/>
              </w:rPr>
              <w:t>W</w:t>
            </w:r>
            <w:r>
              <w:rPr>
                <w:rFonts w:eastAsiaTheme="minorEastAsia"/>
                <w:sz w:val="22"/>
                <w:szCs w:val="22"/>
                <w:lang w:val="en-GB" w:eastAsia="ko-KR"/>
              </w:rPr>
              <w:t>e are OK with Proposals 1.2-10 and 1.2-11, but the main bullet of Proposal 1.2-11 is a bit duplicated with that of Proposal 1.2-10. I assume if they are merged, they will be formulated as follows, is this correct?</w:t>
            </w:r>
          </w:p>
          <w:p w14:paraId="73AE68B2" w14:textId="77777777" w:rsidR="00C012E1" w:rsidRDefault="00C012E1" w:rsidP="00497AE9">
            <w:pPr>
              <w:spacing w:after="0" w:line="240" w:lineRule="auto"/>
              <w:rPr>
                <w:rFonts w:eastAsiaTheme="minorEastAsia"/>
                <w:sz w:val="22"/>
                <w:szCs w:val="22"/>
                <w:lang w:val="en-GB" w:eastAsia="ko-KR"/>
              </w:rPr>
            </w:pPr>
          </w:p>
          <w:p w14:paraId="42BFAF26" w14:textId="77777777" w:rsidR="00C012E1" w:rsidRDefault="00C012E1" w:rsidP="00C012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4EAF0B76" w14:textId="77777777" w:rsidR="00C012E1" w:rsidRDefault="00C012E1" w:rsidP="00C012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2C5792B9" w14:textId="77777777" w:rsidR="00C012E1" w:rsidRDefault="00C012E1" w:rsidP="00C012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36A4896A" w14:textId="77777777" w:rsidR="00C012E1" w:rsidRDefault="00C012E1" w:rsidP="00C012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613888EA" w14:textId="77777777" w:rsidR="00C012E1" w:rsidRPr="00240350" w:rsidRDefault="00C012E1" w:rsidP="00C012E1">
            <w:pPr>
              <w:pStyle w:val="BodyText"/>
              <w:numPr>
                <w:ilvl w:val="1"/>
                <w:numId w:val="8"/>
              </w:numPr>
              <w:spacing w:after="0"/>
              <w:rPr>
                <w:rFonts w:ascii="Times New Roman" w:hAnsi="Times New Roman"/>
                <w:sz w:val="22"/>
                <w:szCs w:val="22"/>
                <w:lang w:eastAsia="zh-CN"/>
              </w:rPr>
            </w:pPr>
            <w:r w:rsidRPr="00240350">
              <w:rPr>
                <w:rFonts w:ascii="Times New Roman" w:hAnsi="Times New Roman"/>
                <w:sz w:val="22"/>
                <w:szCs w:val="22"/>
                <w:lang w:eastAsia="zh-CN"/>
              </w:rPr>
              <w:t xml:space="preserve">Note: Strive to minimize specification impact by reusing tables for </w:t>
            </w:r>
            <w:r w:rsidRPr="00240350">
              <w:rPr>
                <w:rFonts w:ascii="Times New Roman" w:hAnsi="Times New Roman"/>
                <w:sz w:val="22"/>
                <w:szCs w:val="22"/>
                <w:lang w:eastAsia="zh-CN"/>
              </w:rPr>
              <w:lastRenderedPageBreak/>
              <w:t>CORESET#0 and type0-PDCCH CSS set configuration defined for FR2 in Rel-15, as much as possible</w:t>
            </w:r>
          </w:p>
          <w:p w14:paraId="50E957F1" w14:textId="77777777" w:rsidR="00C012E1" w:rsidRDefault="00C012E1" w:rsidP="00C012E1">
            <w:pPr>
              <w:pStyle w:val="BodyText"/>
              <w:numPr>
                <w:ilvl w:val="1"/>
                <w:numId w:val="8"/>
              </w:numPr>
              <w:spacing w:after="0"/>
              <w:rPr>
                <w:ins w:id="9" w:author="김선욱/책임연구원/미래기술센터 C&amp;M표준(연)5G무선통신표준Task(seonwook.kim@lge.com)" w:date="2021-05-27T07:03:00Z"/>
                <w:rFonts w:ascii="Times New Roman" w:hAnsi="Times New Roman"/>
                <w:sz w:val="22"/>
                <w:szCs w:val="22"/>
                <w:lang w:eastAsia="zh-CN"/>
              </w:rPr>
            </w:pPr>
            <w:r w:rsidRPr="00240350">
              <w:rPr>
                <w:rFonts w:ascii="Times New Roman" w:hAnsi="Times New Roman"/>
                <w:sz w:val="22"/>
                <w:szCs w:val="22"/>
                <w:lang w:eastAsia="zh-CN"/>
              </w:rPr>
              <w:t>Note: From UE perspective, ANR detection for 480/960kHz SCS based SSB is not supported if the UE does not support</w:t>
            </w:r>
            <w:r w:rsidRPr="00240350">
              <w:rPr>
                <w:rFonts w:ascii="Times New Roman" w:hAnsi="Times New Roman"/>
                <w:strike/>
                <w:sz w:val="22"/>
                <w:szCs w:val="22"/>
                <w:lang w:eastAsia="zh-CN"/>
              </w:rPr>
              <w:t>s</w:t>
            </w:r>
            <w:r w:rsidRPr="00240350">
              <w:rPr>
                <w:rFonts w:ascii="Times New Roman" w:hAnsi="Times New Roman"/>
                <w:sz w:val="22"/>
                <w:szCs w:val="22"/>
                <w:lang w:eastAsia="zh-CN"/>
              </w:rPr>
              <w:t xml:space="preserve"> 480/960 SCS for SSB.</w:t>
            </w:r>
          </w:p>
          <w:p w14:paraId="76CBEED1" w14:textId="1859D4EF" w:rsidR="00C012E1" w:rsidRPr="00240350" w:rsidRDefault="00C012E1" w:rsidP="00C012E1">
            <w:pPr>
              <w:pStyle w:val="BodyText"/>
              <w:numPr>
                <w:ilvl w:val="1"/>
                <w:numId w:val="8"/>
              </w:numPr>
              <w:spacing w:after="0"/>
              <w:rPr>
                <w:rFonts w:ascii="Times New Roman" w:hAnsi="Times New Roman"/>
                <w:sz w:val="22"/>
                <w:szCs w:val="22"/>
                <w:lang w:eastAsia="zh-CN"/>
              </w:rPr>
            </w:pPr>
            <w:ins w:id="10" w:author="김선욱/책임연구원/미래기술센터 C&amp;M표준(연)5G무선통신표준Task(seonwook.kim@lge.com)" w:date="2021-05-27T07:03:00Z">
              <w:r w:rsidRPr="00C012E1">
                <w:rPr>
                  <w:rFonts w:ascii="Times New Roman" w:hAnsi="Times New Roman"/>
                  <w:sz w:val="22"/>
                  <w:szCs w:val="22"/>
                  <w:lang w:eastAsia="zh-CN"/>
                </w:rPr>
                <w:t>Note: for ANR, when reading the MIB, the cell containing the SSB is known to the UE, as defined in 38.133 specification.</w:t>
              </w:r>
            </w:ins>
          </w:p>
          <w:p w14:paraId="04F360CA" w14:textId="77777777" w:rsidR="00C012E1" w:rsidRPr="00C012E1" w:rsidRDefault="00C012E1" w:rsidP="00497AE9">
            <w:pPr>
              <w:spacing w:after="0" w:line="240" w:lineRule="auto"/>
              <w:rPr>
                <w:rFonts w:eastAsiaTheme="minorEastAsia"/>
                <w:sz w:val="22"/>
                <w:szCs w:val="22"/>
                <w:lang w:eastAsia="ko-KR"/>
              </w:rPr>
            </w:pPr>
          </w:p>
          <w:p w14:paraId="3BC021BB" w14:textId="1BE6FA45" w:rsidR="00C012E1" w:rsidRPr="00330026" w:rsidRDefault="00C012E1" w:rsidP="00497AE9">
            <w:pPr>
              <w:spacing w:after="0" w:line="240" w:lineRule="auto"/>
              <w:rPr>
                <w:rFonts w:eastAsiaTheme="minorEastAsia"/>
                <w:sz w:val="22"/>
                <w:szCs w:val="22"/>
                <w:lang w:val="en-GB" w:eastAsia="ko-KR"/>
              </w:rPr>
            </w:pPr>
          </w:p>
        </w:tc>
      </w:tr>
      <w:tr w:rsidR="007B0C4C" w14:paraId="1694BC28" w14:textId="77777777">
        <w:tc>
          <w:tcPr>
            <w:tcW w:w="1525" w:type="dxa"/>
          </w:tcPr>
          <w:p w14:paraId="104B856F" w14:textId="5B75713B" w:rsidR="007B0C4C" w:rsidRDefault="007B0C4C" w:rsidP="00497AE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437" w:type="dxa"/>
          </w:tcPr>
          <w:p w14:paraId="1863A7F3" w14:textId="77777777" w:rsidR="007B0C4C" w:rsidRDefault="007B0C4C" w:rsidP="00497AE9">
            <w:pPr>
              <w:spacing w:after="0" w:line="240" w:lineRule="auto"/>
              <w:rPr>
                <w:lang w:eastAsia="zh-CN"/>
              </w:rPr>
            </w:pPr>
            <w:r>
              <w:rPr>
                <w:lang w:eastAsia="zh-CN"/>
              </w:rPr>
              <w:t>We support Proposal 1.2-10 and Proposal 1.2-9</w:t>
            </w:r>
          </w:p>
          <w:p w14:paraId="3C4AA47A" w14:textId="69D78AD4" w:rsidR="007B0C4C" w:rsidRDefault="007B0C4C" w:rsidP="007B0C4C">
            <w:pPr>
              <w:spacing w:after="0" w:line="240" w:lineRule="auto"/>
              <w:jc w:val="left"/>
              <w:rPr>
                <w:rFonts w:eastAsiaTheme="minorEastAsia"/>
                <w:sz w:val="22"/>
                <w:szCs w:val="22"/>
                <w:lang w:val="en-GB" w:eastAsia="ko-KR"/>
              </w:rPr>
            </w:pPr>
            <w:r>
              <w:rPr>
                <w:lang w:eastAsia="zh-CN"/>
              </w:rPr>
              <w:t>We think Proposal 1.2-11 may be confusing about the meaning of “</w:t>
            </w:r>
            <w:r w:rsidRPr="007B0C4C">
              <w:rPr>
                <w:i/>
                <w:iCs/>
                <w:lang w:eastAsia="zh-CN"/>
              </w:rPr>
              <w:t>the cell containing the SSB is known to the UE</w:t>
            </w:r>
            <w:r>
              <w:rPr>
                <w:lang w:eastAsia="zh-CN"/>
              </w:rPr>
              <w:t>”. It is better to clari</w:t>
            </w:r>
            <w:r w:rsidR="006273BE">
              <w:rPr>
                <w:lang w:eastAsia="zh-CN"/>
              </w:rPr>
              <w:t>fy</w:t>
            </w:r>
            <w:r>
              <w:rPr>
                <w:lang w:eastAsia="zh-CN"/>
              </w:rPr>
              <w:t xml:space="preserve"> that what is meant is the timing (as in Proposal 1.2-9)</w:t>
            </w:r>
          </w:p>
        </w:tc>
      </w:tr>
      <w:tr w:rsidR="00041849" w14:paraId="57B174A3" w14:textId="77777777">
        <w:tc>
          <w:tcPr>
            <w:tcW w:w="1525" w:type="dxa"/>
          </w:tcPr>
          <w:p w14:paraId="4141BD36" w14:textId="1E8354DB" w:rsidR="00041849" w:rsidRDefault="00041849" w:rsidP="00497AE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437" w:type="dxa"/>
          </w:tcPr>
          <w:p w14:paraId="705DD466" w14:textId="16A7142E" w:rsidR="007233D0" w:rsidRPr="007233D0" w:rsidRDefault="007233D0" w:rsidP="00041849">
            <w:pPr>
              <w:spacing w:before="0" w:after="0" w:line="240" w:lineRule="auto"/>
              <w:rPr>
                <w:b/>
                <w:bCs/>
                <w:lang w:eastAsia="zh-CN"/>
              </w:rPr>
            </w:pPr>
            <w:r w:rsidRPr="007233D0">
              <w:rPr>
                <w:b/>
                <w:bCs/>
                <w:lang w:eastAsia="zh-CN"/>
              </w:rPr>
              <w:t>To LGE:</w:t>
            </w:r>
          </w:p>
          <w:p w14:paraId="547C7372" w14:textId="35D7BB06" w:rsidR="007233D0" w:rsidRDefault="007233D0" w:rsidP="00041849">
            <w:pPr>
              <w:spacing w:before="0" w:after="0" w:line="240" w:lineRule="auto"/>
              <w:rPr>
                <w:lang w:eastAsia="zh-CN"/>
              </w:rPr>
            </w:pPr>
            <w:r>
              <w:rPr>
                <w:lang w:eastAsia="zh-CN"/>
              </w:rPr>
              <w:t>Yes, I have the same understanding. I will comment as such when the proposal is brought up.</w:t>
            </w:r>
          </w:p>
          <w:p w14:paraId="4EBF58A0" w14:textId="77777777" w:rsidR="007233D0" w:rsidRDefault="007233D0" w:rsidP="00041849">
            <w:pPr>
              <w:spacing w:before="0" w:after="0" w:line="240" w:lineRule="auto"/>
              <w:rPr>
                <w:lang w:eastAsia="zh-CN"/>
              </w:rPr>
            </w:pPr>
          </w:p>
          <w:p w14:paraId="7CED7684" w14:textId="5AAA34FB" w:rsidR="00041849" w:rsidRPr="007233D0" w:rsidRDefault="00041849" w:rsidP="00041849">
            <w:pPr>
              <w:spacing w:before="0" w:after="0" w:line="240" w:lineRule="auto"/>
              <w:rPr>
                <w:b/>
                <w:bCs/>
                <w:lang w:eastAsia="zh-CN"/>
              </w:rPr>
            </w:pPr>
            <w:r w:rsidRPr="007233D0">
              <w:rPr>
                <w:b/>
                <w:bCs/>
                <w:lang w:eastAsia="zh-CN"/>
              </w:rPr>
              <w:t>To Qualcomm:</w:t>
            </w:r>
          </w:p>
          <w:p w14:paraId="1BA3E5C9" w14:textId="77777777" w:rsidR="00041849" w:rsidRDefault="00041849" w:rsidP="00041849">
            <w:pPr>
              <w:spacing w:before="0" w:after="0" w:line="240" w:lineRule="auto"/>
              <w:rPr>
                <w:lang w:eastAsia="zh-CN"/>
              </w:rPr>
            </w:pPr>
            <w:r>
              <w:rPr>
                <w:lang w:eastAsia="zh-CN"/>
              </w:rPr>
              <w:t>I think you need to elaborate bit further by what you mean by knowing the timing.</w:t>
            </w:r>
          </w:p>
          <w:p w14:paraId="673D46E8" w14:textId="6B7F1CE1" w:rsidR="00041849" w:rsidRDefault="00041849" w:rsidP="00041849">
            <w:pPr>
              <w:spacing w:before="0" w:after="0" w:line="240" w:lineRule="auto"/>
              <w:rPr>
                <w:lang w:eastAsia="zh-CN"/>
              </w:rPr>
            </w:pPr>
            <w:r>
              <w:rPr>
                <w:lang w:eastAsia="zh-CN"/>
              </w:rPr>
              <w:t>I think many companies, include myself understood that UE is only expected to provide CGI report for cells that are “known”</w:t>
            </w:r>
            <w:r w:rsidR="00625595">
              <w:rPr>
                <w:lang w:eastAsia="zh-CN"/>
              </w:rPr>
              <w:t>, and “known” is defined in 133 as follows:</w:t>
            </w:r>
          </w:p>
          <w:p w14:paraId="0683C406" w14:textId="77777777" w:rsidR="00625595" w:rsidRDefault="00625595" w:rsidP="00041849">
            <w:pPr>
              <w:spacing w:before="0" w:after="0" w:line="240" w:lineRule="auto"/>
              <w:rPr>
                <w:lang w:eastAsia="zh-CN"/>
              </w:rPr>
            </w:pPr>
          </w:p>
          <w:p w14:paraId="2DE60290" w14:textId="326400FD" w:rsidR="00041849" w:rsidRDefault="00625595" w:rsidP="00041849">
            <w:pPr>
              <w:spacing w:before="0" w:after="0" w:line="240" w:lineRule="auto"/>
              <w:rPr>
                <w:lang w:eastAsia="zh-CN"/>
              </w:rPr>
            </w:pPr>
            <w:r>
              <w:rPr>
                <w:b/>
                <w:bCs/>
                <w:lang w:eastAsia="zh-CN"/>
              </w:rPr>
              <w:t xml:space="preserve">==== </w:t>
            </w:r>
            <w:r w:rsidR="00041849" w:rsidRPr="00625595">
              <w:rPr>
                <w:b/>
                <w:bCs/>
                <w:lang w:eastAsia="zh-CN"/>
              </w:rPr>
              <w:t>From TS38.133 Section 9.11.1</w:t>
            </w:r>
            <w:r>
              <w:rPr>
                <w:b/>
                <w:bCs/>
                <w:lang w:eastAsia="zh-CN"/>
              </w:rPr>
              <w:t xml:space="preserve"> =====</w:t>
            </w:r>
          </w:p>
          <w:p w14:paraId="11C7B372" w14:textId="0213111F" w:rsidR="00041849" w:rsidRDefault="00041849" w:rsidP="00041849">
            <w:pPr>
              <w:spacing w:before="0" w:after="0" w:line="240" w:lineRule="auto"/>
            </w:pPr>
            <w:r w:rsidRPr="00304F38">
              <w:t>The UE shall identify and report the CGI</w:t>
            </w:r>
            <w:r>
              <w:t xml:space="preserve"> of </w:t>
            </w:r>
            <w:r w:rsidRPr="00625595">
              <w:rPr>
                <w:b/>
                <w:bCs/>
                <w:color w:val="FF0000"/>
              </w:rPr>
              <w:t>a known NR target cell</w:t>
            </w:r>
            <w:r w:rsidRPr="00625595">
              <w:rPr>
                <w:color w:val="FF0000"/>
              </w:rPr>
              <w:t xml:space="preserve"> </w:t>
            </w:r>
            <w:r w:rsidRPr="00304F38">
              <w:t>when requested by the network</w:t>
            </w:r>
            <w:r>
              <w:t xml:space="preserve"> </w:t>
            </w:r>
            <w:r w:rsidRPr="00304F38">
              <w:t xml:space="preserve">for the purpose of </w:t>
            </w:r>
            <w:r w:rsidRPr="00304F38">
              <w:rPr>
                <w:rFonts w:cs="v4.2.0"/>
              </w:rPr>
              <w:t>reportCGI</w:t>
            </w:r>
            <w:r w:rsidRPr="00304F38">
              <w:t>.</w:t>
            </w:r>
          </w:p>
          <w:p w14:paraId="30848AC2" w14:textId="359BC9B4" w:rsidR="00041849" w:rsidRPr="00041849" w:rsidRDefault="00041849" w:rsidP="00041849">
            <w:pPr>
              <w:spacing w:before="0" w:after="0" w:line="240" w:lineRule="auto"/>
              <w:rPr>
                <w:i/>
                <w:iCs/>
              </w:rPr>
            </w:pPr>
            <w:r w:rsidRPr="00041849">
              <w:rPr>
                <w:i/>
                <w:iCs/>
              </w:rPr>
              <w:t>&lt;omitted&gt;</w:t>
            </w:r>
          </w:p>
          <w:p w14:paraId="752F143A" w14:textId="77777777" w:rsidR="00041849" w:rsidRDefault="00041849" w:rsidP="00041849">
            <w:pPr>
              <w:spacing w:before="0" w:after="0" w:line="240" w:lineRule="auto"/>
            </w:pPr>
            <w:r w:rsidRPr="00BE78B0">
              <w:t xml:space="preserve">In the requirement </w:t>
            </w:r>
            <w:r w:rsidRPr="00625595">
              <w:rPr>
                <w:b/>
                <w:bCs/>
                <w:color w:val="FF0000"/>
              </w:rPr>
              <w:t>a cell is known</w:t>
            </w:r>
            <w:r w:rsidRPr="00625595">
              <w:rPr>
                <w:color w:val="FF0000"/>
              </w:rPr>
              <w:t xml:space="preserve"> </w:t>
            </w:r>
            <w:r w:rsidRPr="00BE78B0">
              <w:t>if</w:t>
            </w:r>
            <w:r>
              <w:t>,</w:t>
            </w:r>
          </w:p>
          <w:p w14:paraId="2A27E610" w14:textId="77777777" w:rsidR="00041849" w:rsidRDefault="00041849" w:rsidP="00041849">
            <w:pPr>
              <w:pStyle w:val="B1"/>
              <w:spacing w:before="0" w:after="0" w:line="240" w:lineRule="auto"/>
            </w:pPr>
            <w:r w:rsidRPr="00BE78B0">
              <w:t>-</w:t>
            </w:r>
            <w:r w:rsidRPr="00BE78B0">
              <w:tab/>
            </w:r>
            <w:r>
              <w:t>During the last 5 seconds for FR1 or 3 seconds for FR2 before the reception of the report CGI command:</w:t>
            </w:r>
          </w:p>
          <w:p w14:paraId="57B1CA5B" w14:textId="77777777" w:rsidR="00041849" w:rsidRDefault="00041849" w:rsidP="00041849">
            <w:pPr>
              <w:pStyle w:val="B2"/>
              <w:spacing w:before="0" w:after="0" w:line="240" w:lineRule="auto"/>
            </w:pPr>
            <w:r w:rsidRPr="00BE78B0">
              <w:t>-</w:t>
            </w:r>
            <w:r w:rsidRPr="00BE78B0">
              <w:tab/>
            </w:r>
            <w:r>
              <w:t xml:space="preserve">The UE has sent a valid L3-RSRP measurement report with SSB index for the target cell </w:t>
            </w:r>
            <w:r w:rsidRPr="0059677C">
              <w:rPr>
                <w:b/>
                <w:color w:val="FF0000"/>
              </w:rPr>
              <w:t>and</w:t>
            </w:r>
          </w:p>
          <w:p w14:paraId="5AACD707" w14:textId="4D627C0D" w:rsidR="00041849" w:rsidRDefault="00041849" w:rsidP="00041849">
            <w:pPr>
              <w:pStyle w:val="B1"/>
              <w:spacing w:before="0" w:after="0" w:line="240" w:lineRule="auto"/>
            </w:pPr>
            <w:r>
              <w:t>-</w:t>
            </w:r>
            <w:r>
              <w:tab/>
              <w:t xml:space="preserve">During MIB decoding at least reported SSBs remains detectable according to the cell identification conditions specified in clauses 9.2 or 9.3 of TS 38.133, </w:t>
            </w:r>
            <w:r w:rsidR="0059677C" w:rsidRPr="0059677C">
              <w:rPr>
                <w:b/>
                <w:bCs/>
                <w:color w:val="FF0000"/>
              </w:rPr>
              <w:t>and</w:t>
            </w:r>
          </w:p>
          <w:p w14:paraId="33C21CCF" w14:textId="77777777" w:rsidR="00041849" w:rsidRDefault="00041849" w:rsidP="00041849">
            <w:pPr>
              <w:pStyle w:val="B1"/>
              <w:spacing w:before="0" w:after="0" w:line="240" w:lineRule="auto"/>
            </w:pPr>
            <w:r>
              <w:t>-</w:t>
            </w:r>
            <w:r>
              <w:tab/>
              <w:t xml:space="preserve">During SIB1 decoding the SSB used for MIB decoding remains detectable according to the cell identification conditions specified in clauses 9.2 or 9.3 of TS 38.133, </w:t>
            </w:r>
            <w:r w:rsidRPr="0059677C">
              <w:rPr>
                <w:b/>
                <w:bCs/>
                <w:color w:val="FF0000"/>
              </w:rPr>
              <w:t>and</w:t>
            </w:r>
          </w:p>
          <w:p w14:paraId="38D7EEF1" w14:textId="77777777" w:rsidR="00041849" w:rsidRDefault="00041849" w:rsidP="00041849">
            <w:pPr>
              <w:pStyle w:val="B1"/>
              <w:spacing w:before="0" w:after="0" w:line="240" w:lineRule="auto"/>
            </w:pPr>
            <w:r>
              <w:t>-</w:t>
            </w:r>
            <w:r>
              <w:tab/>
              <w:t xml:space="preserve">During MIB decoding, the SSB for MIB decoding remains detectable with SNR </w:t>
            </w:r>
            <w:r>
              <w:rPr>
                <w:rFonts w:ascii="宋体" w:hAnsi="宋体" w:hint="eastAsia"/>
              </w:rPr>
              <w:t>≥</w:t>
            </w:r>
            <w:r>
              <w:t>-3dB</w:t>
            </w:r>
          </w:p>
          <w:p w14:paraId="4EF660CD" w14:textId="77777777" w:rsidR="00041849" w:rsidRDefault="00041849" w:rsidP="00041849">
            <w:pPr>
              <w:pStyle w:val="B1"/>
              <w:spacing w:before="0" w:after="0" w:line="240" w:lineRule="auto"/>
            </w:pPr>
            <w:r>
              <w:t>-</w:t>
            </w:r>
            <w:r>
              <w:tab/>
              <w:t xml:space="preserve">During SIB1 decoding, the PDSCH for SIB1 decoding remains detectable with SNR </w:t>
            </w:r>
            <w:r>
              <w:rPr>
                <w:rFonts w:ascii="宋体" w:hAnsi="宋体" w:hint="eastAsia"/>
              </w:rPr>
              <w:t>≥</w:t>
            </w:r>
            <w:r>
              <w:t>-3dB</w:t>
            </w:r>
          </w:p>
          <w:p w14:paraId="3495CD4B" w14:textId="1BAD93CE" w:rsidR="00041849" w:rsidRPr="00625595" w:rsidRDefault="00625595" w:rsidP="00041849">
            <w:pPr>
              <w:spacing w:before="0" w:after="0" w:line="240" w:lineRule="auto"/>
              <w:rPr>
                <w:b/>
                <w:bCs/>
                <w:lang w:eastAsia="zh-CN"/>
              </w:rPr>
            </w:pPr>
            <w:r w:rsidRPr="00625595">
              <w:rPr>
                <w:b/>
                <w:bCs/>
                <w:lang w:eastAsia="zh-CN"/>
              </w:rPr>
              <w:t>====== End of Section 9.11.1 ===========</w:t>
            </w:r>
          </w:p>
          <w:p w14:paraId="56B4201F" w14:textId="77777777" w:rsidR="00041849" w:rsidRDefault="00041849" w:rsidP="00041849">
            <w:pPr>
              <w:spacing w:before="0" w:after="0" w:line="240" w:lineRule="auto"/>
              <w:rPr>
                <w:lang w:eastAsia="zh-CN"/>
              </w:rPr>
            </w:pPr>
          </w:p>
          <w:p w14:paraId="49C1D989" w14:textId="7CF427B1" w:rsidR="00041849" w:rsidRDefault="00625595" w:rsidP="00041849">
            <w:pPr>
              <w:spacing w:before="0" w:after="0" w:line="240" w:lineRule="auto"/>
              <w:rPr>
                <w:lang w:eastAsia="zh-CN"/>
              </w:rPr>
            </w:pPr>
            <w:r>
              <w:rPr>
                <w:lang w:eastAsia="zh-CN"/>
              </w:rPr>
              <w:t>In the existing definition, the notion of timing is not present. However, because the UE is only required to perform CGI reporting for cells it has performed RSRP measurements, which implicitly implies the SSB timing is already achieved.</w:t>
            </w:r>
            <w:r w:rsidR="0039769B">
              <w:rPr>
                <w:lang w:eastAsia="zh-CN"/>
              </w:rPr>
              <w:t xml:space="preserve"> Therefore, UE should already be aware of the SSB timing for CGI reports (although not explicitly listed in 133).</w:t>
            </w:r>
          </w:p>
          <w:p w14:paraId="1A65C1FC" w14:textId="4CCFA987" w:rsidR="00625595" w:rsidRDefault="00625595" w:rsidP="00041849">
            <w:pPr>
              <w:spacing w:before="0" w:after="0" w:line="240" w:lineRule="auto"/>
              <w:rPr>
                <w:lang w:eastAsia="zh-CN"/>
              </w:rPr>
            </w:pPr>
          </w:p>
          <w:p w14:paraId="19AF5189" w14:textId="08BCBBE8" w:rsidR="0059677C" w:rsidRDefault="00625595" w:rsidP="00041849">
            <w:pPr>
              <w:spacing w:before="0" w:after="0" w:line="240" w:lineRule="auto"/>
              <w:rPr>
                <w:lang w:eastAsia="zh-CN"/>
              </w:rPr>
            </w:pPr>
            <w:r>
              <w:rPr>
                <w:lang w:eastAsia="zh-CN"/>
              </w:rPr>
              <w:t>The main issue for describing the “timing aspect”</w:t>
            </w:r>
            <w:r w:rsidR="0039769B">
              <w:rPr>
                <w:lang w:eastAsia="zh-CN"/>
              </w:rPr>
              <w:t xml:space="preserve"> directly</w:t>
            </w:r>
            <w:r>
              <w:rPr>
                <w:lang w:eastAsia="zh-CN"/>
              </w:rPr>
              <w:t xml:space="preserve"> is not there is no clarification on how long UE </w:t>
            </w:r>
            <w:r w:rsidR="0059677C">
              <w:rPr>
                <w:lang w:eastAsia="zh-CN"/>
              </w:rPr>
              <w:t xml:space="preserve">would need to have know the “timing” to order to be classified as knowing, and there are not conditions about signal quality </w:t>
            </w:r>
            <w:r w:rsidR="0039769B">
              <w:rPr>
                <w:lang w:eastAsia="zh-CN"/>
              </w:rPr>
              <w:t>(</w:t>
            </w:r>
            <w:r w:rsidR="0059677C">
              <w:rPr>
                <w:lang w:eastAsia="zh-CN"/>
              </w:rPr>
              <w:t>as described in 133</w:t>
            </w:r>
            <w:r w:rsidR="0039769B">
              <w:rPr>
                <w:lang w:eastAsia="zh-CN"/>
              </w:rPr>
              <w:t>)</w:t>
            </w:r>
            <w:r w:rsidR="0059677C">
              <w:rPr>
                <w:lang w:eastAsia="zh-CN"/>
              </w:rPr>
              <w:t>.</w:t>
            </w:r>
            <w:r w:rsidR="0039769B">
              <w:rPr>
                <w:lang w:eastAsia="zh-CN"/>
              </w:rPr>
              <w:t xml:space="preserve"> It seems to be missing a lot of other information and qualifiiers.</w:t>
            </w:r>
          </w:p>
          <w:p w14:paraId="70BF83A1" w14:textId="77777777" w:rsidR="0059677C" w:rsidRDefault="0059677C" w:rsidP="00041849">
            <w:pPr>
              <w:spacing w:before="0" w:after="0" w:line="240" w:lineRule="auto"/>
              <w:rPr>
                <w:lang w:eastAsia="zh-CN"/>
              </w:rPr>
            </w:pPr>
          </w:p>
          <w:p w14:paraId="4A094C93" w14:textId="77777777" w:rsidR="0039769B" w:rsidRDefault="0059677C" w:rsidP="00041849">
            <w:pPr>
              <w:spacing w:before="0" w:after="0" w:line="240" w:lineRule="auto"/>
              <w:rPr>
                <w:lang w:eastAsia="zh-CN"/>
              </w:rPr>
            </w:pPr>
            <w:r>
              <w:rPr>
                <w:lang w:eastAsia="zh-CN"/>
              </w:rPr>
              <w:t xml:space="preserve">I believe that Nokia and LGE has suggested is really the best way to capture your concern without trying to describe all qualifications of what is known at the UE, since its already well defined in NR spec. The definition for known in 133 is pretty narrow, it must satisfy all conditions listed in 133. I assume this is sufficient. </w:t>
            </w:r>
          </w:p>
          <w:p w14:paraId="5922C794" w14:textId="77777777" w:rsidR="0039769B" w:rsidRDefault="0039769B" w:rsidP="00041849">
            <w:pPr>
              <w:spacing w:before="0" w:after="0" w:line="240" w:lineRule="auto"/>
              <w:rPr>
                <w:lang w:eastAsia="zh-CN"/>
              </w:rPr>
            </w:pPr>
          </w:p>
          <w:p w14:paraId="55A776BC" w14:textId="09CADA41" w:rsidR="00625595" w:rsidRDefault="0039769B" w:rsidP="00041849">
            <w:pPr>
              <w:spacing w:before="0" w:after="0" w:line="240" w:lineRule="auto"/>
              <w:rPr>
                <w:lang w:eastAsia="zh-CN"/>
              </w:rPr>
            </w:pPr>
            <w:r>
              <w:rPr>
                <w:lang w:eastAsia="zh-CN"/>
              </w:rPr>
              <w:t xml:space="preserve">In fact, from moderator’s opinion, I am not even sure we need the note. I don’t think companies are </w:t>
            </w:r>
            <w:r>
              <w:rPr>
                <w:lang w:eastAsia="zh-CN"/>
              </w:rPr>
              <w:lastRenderedPageBreak/>
              <w:t>proposing to change the 133 specification just for 60GHz and define new definition. So, the requirement will stand for 60GHz regardless of the note.</w:t>
            </w:r>
          </w:p>
          <w:p w14:paraId="7C54D494" w14:textId="4623A929" w:rsidR="0039769B" w:rsidRDefault="0039769B" w:rsidP="00041849">
            <w:pPr>
              <w:spacing w:before="0" w:after="0" w:line="240" w:lineRule="auto"/>
              <w:rPr>
                <w:lang w:eastAsia="zh-CN"/>
              </w:rPr>
            </w:pPr>
          </w:p>
          <w:p w14:paraId="611D678B" w14:textId="6C96436B" w:rsidR="0039769B" w:rsidRDefault="0039769B" w:rsidP="00041849">
            <w:pPr>
              <w:spacing w:before="0" w:after="0" w:line="240" w:lineRule="auto"/>
              <w:rPr>
                <w:lang w:eastAsia="zh-CN"/>
              </w:rPr>
            </w:pPr>
            <w:r>
              <w:rPr>
                <w:lang w:eastAsia="zh-CN"/>
              </w:rPr>
              <w:t>With this said, please comment if there is something that I am missing.</w:t>
            </w:r>
          </w:p>
          <w:p w14:paraId="1204A819" w14:textId="1C462338" w:rsidR="00041849" w:rsidRDefault="00041849" w:rsidP="00041849">
            <w:pPr>
              <w:spacing w:before="0" w:after="0" w:line="240" w:lineRule="auto"/>
              <w:rPr>
                <w:lang w:eastAsia="zh-CN"/>
              </w:rPr>
            </w:pPr>
          </w:p>
        </w:tc>
      </w:tr>
      <w:tr w:rsidR="00622F92" w14:paraId="74A29F37" w14:textId="77777777">
        <w:tc>
          <w:tcPr>
            <w:tcW w:w="1525" w:type="dxa"/>
          </w:tcPr>
          <w:p w14:paraId="42CD5D34" w14:textId="2913FF78" w:rsidR="00622F92" w:rsidRDefault="00622F92" w:rsidP="00497AE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437" w:type="dxa"/>
          </w:tcPr>
          <w:p w14:paraId="14B51E2E" w14:textId="03537B6B" w:rsidR="00622F92" w:rsidRDefault="00622F92" w:rsidP="00622F92">
            <w:pPr>
              <w:spacing w:after="0" w:line="240" w:lineRule="auto"/>
              <w:jc w:val="left"/>
              <w:rPr>
                <w:lang w:eastAsia="zh-CN"/>
              </w:rPr>
            </w:pPr>
            <w:r>
              <w:rPr>
                <w:lang w:eastAsia="zh-CN"/>
              </w:rPr>
              <w:t xml:space="preserve">Thank you “Moderator” for the explanation. Yes, it is reasonable to assume that a known cell implies a known timing. </w:t>
            </w:r>
          </w:p>
          <w:p w14:paraId="5B7D6543" w14:textId="4FFEF54F" w:rsidR="00622F92" w:rsidRPr="00622F92" w:rsidRDefault="00622F92" w:rsidP="00622F92">
            <w:pPr>
              <w:spacing w:after="0" w:line="240" w:lineRule="auto"/>
              <w:jc w:val="left"/>
              <w:rPr>
                <w:lang w:eastAsia="zh-CN"/>
              </w:rPr>
            </w:pPr>
            <w:r>
              <w:rPr>
                <w:lang w:eastAsia="zh-CN"/>
              </w:rPr>
              <w:t xml:space="preserve">Under these assumptions, we are support both proposals </w:t>
            </w:r>
            <w:r w:rsidRPr="00622F92">
              <w:rPr>
                <w:lang w:eastAsia="zh-CN"/>
              </w:rPr>
              <w:t>1.2-10</w:t>
            </w:r>
            <w:r>
              <w:rPr>
                <w:lang w:eastAsia="zh-CN"/>
              </w:rPr>
              <w:t xml:space="preserve"> and </w:t>
            </w:r>
            <w:r w:rsidRPr="00622F92">
              <w:rPr>
                <w:lang w:eastAsia="zh-CN"/>
              </w:rPr>
              <w:t>1.2-1</w:t>
            </w:r>
            <w:r>
              <w:rPr>
                <w:lang w:eastAsia="zh-CN"/>
              </w:rPr>
              <w:t xml:space="preserve">1. </w:t>
            </w:r>
          </w:p>
        </w:tc>
      </w:tr>
      <w:tr w:rsidR="00D40D94" w14:paraId="2C615E7B" w14:textId="77777777">
        <w:tc>
          <w:tcPr>
            <w:tcW w:w="1525" w:type="dxa"/>
          </w:tcPr>
          <w:p w14:paraId="02427CC8" w14:textId="458E1305" w:rsidR="00D40D94" w:rsidRDefault="00D40D94" w:rsidP="00497AE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437" w:type="dxa"/>
          </w:tcPr>
          <w:p w14:paraId="62519651" w14:textId="77777777" w:rsidR="00D40D94" w:rsidRDefault="00D40D94" w:rsidP="00622F92">
            <w:pPr>
              <w:spacing w:after="0" w:line="240" w:lineRule="auto"/>
              <w:rPr>
                <w:lang w:eastAsia="zh-CN"/>
              </w:rPr>
            </w:pPr>
            <w:r>
              <w:rPr>
                <w:lang w:eastAsia="zh-CN"/>
              </w:rPr>
              <w:t>We are generally ok with proposal 1.2-10. However, the Note</w:t>
            </w:r>
          </w:p>
          <w:p w14:paraId="6F00884D" w14:textId="77777777" w:rsidR="00D40D94" w:rsidRPr="00240350" w:rsidRDefault="00D40D94" w:rsidP="00D40D94">
            <w:pPr>
              <w:pStyle w:val="BodyText"/>
              <w:numPr>
                <w:ilvl w:val="1"/>
                <w:numId w:val="8"/>
              </w:numPr>
              <w:spacing w:after="0"/>
              <w:rPr>
                <w:rFonts w:ascii="Times New Roman" w:hAnsi="Times New Roman"/>
                <w:sz w:val="22"/>
                <w:szCs w:val="22"/>
                <w:lang w:eastAsia="zh-CN"/>
              </w:rPr>
            </w:pPr>
            <w:r w:rsidRPr="00240350">
              <w:rPr>
                <w:rFonts w:ascii="Times New Roman" w:hAnsi="Times New Roman"/>
                <w:sz w:val="22"/>
                <w:szCs w:val="22"/>
                <w:lang w:eastAsia="zh-CN"/>
              </w:rPr>
              <w:t>Note: From UE perspective, ANR detection for 480/960kHz SCS based SSB is not supported if the UE does not support</w:t>
            </w:r>
            <w:r w:rsidRPr="00240350">
              <w:rPr>
                <w:rFonts w:ascii="Times New Roman" w:hAnsi="Times New Roman"/>
                <w:strike/>
                <w:sz w:val="22"/>
                <w:szCs w:val="22"/>
                <w:lang w:eastAsia="zh-CN"/>
              </w:rPr>
              <w:t>s</w:t>
            </w:r>
            <w:r w:rsidRPr="00240350">
              <w:rPr>
                <w:rFonts w:ascii="Times New Roman" w:hAnsi="Times New Roman"/>
                <w:sz w:val="22"/>
                <w:szCs w:val="22"/>
                <w:lang w:eastAsia="zh-CN"/>
              </w:rPr>
              <w:t xml:space="preserve"> 480/960 SCS for SSB.</w:t>
            </w:r>
          </w:p>
          <w:p w14:paraId="29975358" w14:textId="504FFE46" w:rsidR="00D40D94" w:rsidRDefault="00D40D94" w:rsidP="00622F92">
            <w:pPr>
              <w:spacing w:after="0" w:line="240" w:lineRule="auto"/>
              <w:rPr>
                <w:lang w:eastAsia="zh-CN"/>
              </w:rPr>
            </w:pPr>
            <w:proofErr w:type="gramStart"/>
            <w:r>
              <w:rPr>
                <w:lang w:eastAsia="zh-CN"/>
              </w:rPr>
              <w:t>doesn’t</w:t>
            </w:r>
            <w:proofErr w:type="gramEnd"/>
            <w:r>
              <w:rPr>
                <w:lang w:eastAsia="zh-CN"/>
              </w:rPr>
              <w:t xml:space="preserve"> mean that supporting 480/960kHz SSB and supporting ANR detection for 480/960 kHz SCS are separate UE capabilities. We thought this LG and Apple want to have separate capabilities? Can this be clarified?  </w:t>
            </w:r>
          </w:p>
          <w:p w14:paraId="4BB9A7A6" w14:textId="1A2FFCDB" w:rsidR="00D40D94" w:rsidRDefault="00D40D94" w:rsidP="00622F92">
            <w:pPr>
              <w:spacing w:after="0" w:line="240" w:lineRule="auto"/>
              <w:rPr>
                <w:lang w:eastAsia="zh-CN"/>
              </w:rPr>
            </w:pPr>
          </w:p>
        </w:tc>
      </w:tr>
      <w:tr w:rsidR="00CC5020" w14:paraId="21DCFE7B" w14:textId="77777777">
        <w:tc>
          <w:tcPr>
            <w:tcW w:w="1525" w:type="dxa"/>
          </w:tcPr>
          <w:p w14:paraId="7C04F52A" w14:textId="381F1D74" w:rsidR="00CC5020" w:rsidRDefault="00CC5020" w:rsidP="00CC502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437" w:type="dxa"/>
          </w:tcPr>
          <w:p w14:paraId="41760CC4" w14:textId="77777777" w:rsidR="00CC5020" w:rsidRDefault="00CC5020" w:rsidP="00CC5020">
            <w:pPr>
              <w:spacing w:after="0" w:line="240" w:lineRule="auto"/>
              <w:rPr>
                <w:rFonts w:eastAsia="MS Mincho"/>
                <w:lang w:eastAsia="ja-JP"/>
              </w:rPr>
            </w:pPr>
            <w:r>
              <w:rPr>
                <w:rFonts w:eastAsia="MS Mincho"/>
                <w:lang w:eastAsia="ja-JP"/>
              </w:rPr>
              <w:t xml:space="preserve">We support both proposals 1.2-10 and 1.2-11. </w:t>
            </w:r>
          </w:p>
          <w:p w14:paraId="653E4B56" w14:textId="482FC0B6" w:rsidR="00CC5020" w:rsidRDefault="00CC5020" w:rsidP="00CC5020">
            <w:pPr>
              <w:spacing w:after="0" w:line="240" w:lineRule="auto"/>
              <w:rPr>
                <w:lang w:eastAsia="zh-CN"/>
              </w:rPr>
            </w:pPr>
            <w:r>
              <w:rPr>
                <w:rFonts w:eastAsia="MS Mincho" w:hint="eastAsia"/>
                <w:lang w:eastAsia="ja-JP"/>
              </w:rPr>
              <w:t>F</w:t>
            </w:r>
            <w:r>
              <w:rPr>
                <w:rFonts w:eastAsia="MS Mincho"/>
                <w:lang w:eastAsia="ja-JP"/>
              </w:rPr>
              <w:t xml:space="preserve">or MTK’s question on Note, our understanding is the latest note is what Apple suggested as it is, which is trying to narrower down the possibility of UE capability design. We agree it is not something desired by LGE, on the other hand, we think the exact design on UE capability can be discussed later. With this understanding we support 1.2-10 and 1.2-11. </w:t>
            </w:r>
          </w:p>
        </w:tc>
      </w:tr>
    </w:tbl>
    <w:p w14:paraId="7037C05A" w14:textId="5741001E" w:rsidR="009E60B1" w:rsidRDefault="009E60B1">
      <w:pPr>
        <w:pStyle w:val="BodyText"/>
        <w:spacing w:after="0"/>
        <w:rPr>
          <w:rFonts w:ascii="Times New Roman" w:hAnsi="Times New Roman"/>
          <w:sz w:val="22"/>
          <w:szCs w:val="22"/>
          <w:lang w:eastAsia="zh-CN"/>
        </w:rPr>
      </w:pPr>
    </w:p>
    <w:p w14:paraId="25DB3555" w14:textId="77777777" w:rsidR="009E60B1" w:rsidRDefault="009E60B1">
      <w:pPr>
        <w:pStyle w:val="BodyText"/>
        <w:spacing w:after="0"/>
        <w:rPr>
          <w:rFonts w:ascii="Times New Roman" w:hAnsi="Times New Roman"/>
          <w:sz w:val="22"/>
          <w:szCs w:val="22"/>
          <w:lang w:eastAsia="zh-CN"/>
        </w:rPr>
      </w:pPr>
    </w:p>
    <w:p w14:paraId="6599C270"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56C5243E" w14:textId="0FACBF3B" w:rsidR="009E60B1" w:rsidRDefault="006F18AA">
      <w:pPr>
        <w:pStyle w:val="BodyText"/>
        <w:spacing w:after="0"/>
        <w:rPr>
          <w:rFonts w:ascii="Times New Roman" w:hAnsi="Times New Roman"/>
          <w:sz w:val="22"/>
          <w:szCs w:val="22"/>
          <w:lang w:eastAsia="zh-CN"/>
        </w:rPr>
      </w:pPr>
      <w:r>
        <w:rPr>
          <w:rFonts w:ascii="Times New Roman" w:hAnsi="Times New Roman"/>
          <w:sz w:val="22"/>
          <w:szCs w:val="22"/>
          <w:lang w:eastAsia="zh-CN"/>
        </w:rPr>
        <w:t>(Tentative) Moderator will ask check whether Proposal 1.2-10 and 1.2-11 is acceptable during GTW.</w:t>
      </w:r>
    </w:p>
    <w:p w14:paraId="640C4B64" w14:textId="1B694503" w:rsidR="009E60B1" w:rsidRDefault="009E60B1">
      <w:pPr>
        <w:pStyle w:val="BodyText"/>
        <w:spacing w:after="0"/>
        <w:rPr>
          <w:rFonts w:ascii="Times New Roman" w:hAnsi="Times New Roman"/>
          <w:sz w:val="22"/>
          <w:szCs w:val="22"/>
          <w:lang w:eastAsia="zh-CN"/>
        </w:rPr>
      </w:pPr>
    </w:p>
    <w:p w14:paraId="1DAC4A40" w14:textId="4EF73BDC" w:rsidR="00240350" w:rsidRDefault="00240350" w:rsidP="00240350">
      <w:pPr>
        <w:pStyle w:val="Heading5"/>
        <w:rPr>
          <w:rFonts w:ascii="Times New Roman" w:hAnsi="Times New Roman"/>
          <w:lang w:eastAsia="zh-CN"/>
        </w:rPr>
      </w:pPr>
      <w:r>
        <w:rPr>
          <w:rFonts w:ascii="Times New Roman" w:hAnsi="Times New Roman"/>
          <w:b/>
          <w:bCs/>
          <w:lang w:eastAsia="zh-CN"/>
        </w:rPr>
        <w:t>Proposal 1.2-10) (copy &amp; clean</w:t>
      </w:r>
      <w:r w:rsidR="00E857B4">
        <w:rPr>
          <w:rFonts w:ascii="Times New Roman" w:hAnsi="Times New Roman"/>
          <w:b/>
          <w:bCs/>
          <w:lang w:eastAsia="zh-CN"/>
        </w:rPr>
        <w:t xml:space="preserve"> </w:t>
      </w:r>
      <w:r>
        <w:rPr>
          <w:rFonts w:ascii="Times New Roman" w:hAnsi="Times New Roman"/>
          <w:b/>
          <w:bCs/>
          <w:lang w:eastAsia="zh-CN"/>
        </w:rPr>
        <w:t>up)</w:t>
      </w:r>
    </w:p>
    <w:p w14:paraId="75A94C1E" w14:textId="77777777" w:rsidR="00240350" w:rsidRDefault="00240350" w:rsidP="0024035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7ADA170D" w14:textId="77777777" w:rsidR="00240350" w:rsidRDefault="00240350" w:rsidP="0024035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1BB34D2E" w14:textId="77777777" w:rsidR="00240350" w:rsidRDefault="00240350" w:rsidP="0024035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48A49023" w14:textId="77777777" w:rsidR="00240350" w:rsidRDefault="00240350" w:rsidP="0024035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6C3A71EB" w14:textId="77777777" w:rsidR="00240350" w:rsidRPr="00240350" w:rsidRDefault="00240350" w:rsidP="00240350">
      <w:pPr>
        <w:pStyle w:val="BodyText"/>
        <w:numPr>
          <w:ilvl w:val="1"/>
          <w:numId w:val="8"/>
        </w:numPr>
        <w:spacing w:after="0"/>
        <w:rPr>
          <w:rFonts w:ascii="Times New Roman" w:hAnsi="Times New Roman"/>
          <w:sz w:val="22"/>
          <w:szCs w:val="22"/>
          <w:lang w:eastAsia="zh-CN"/>
        </w:rPr>
      </w:pPr>
      <w:r w:rsidRPr="00240350">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19313118" w14:textId="68CA35F9" w:rsidR="00240350" w:rsidRPr="00240350" w:rsidRDefault="00240350" w:rsidP="00240350">
      <w:pPr>
        <w:pStyle w:val="BodyText"/>
        <w:numPr>
          <w:ilvl w:val="1"/>
          <w:numId w:val="8"/>
        </w:numPr>
        <w:spacing w:after="0"/>
        <w:rPr>
          <w:rFonts w:ascii="Times New Roman" w:hAnsi="Times New Roman"/>
          <w:sz w:val="22"/>
          <w:szCs w:val="22"/>
          <w:lang w:eastAsia="zh-CN"/>
        </w:rPr>
      </w:pPr>
      <w:r w:rsidRPr="00240350">
        <w:rPr>
          <w:rFonts w:ascii="Times New Roman" w:hAnsi="Times New Roman"/>
          <w:sz w:val="22"/>
          <w:szCs w:val="22"/>
          <w:lang w:eastAsia="zh-CN"/>
        </w:rPr>
        <w:t>Note: From UE perspective, ANR detection for 480/960kHz SCS based SSB is not supported if the UE does not support</w:t>
      </w:r>
      <w:r w:rsidRPr="00240350">
        <w:rPr>
          <w:rFonts w:ascii="Times New Roman" w:hAnsi="Times New Roman"/>
          <w:strike/>
          <w:sz w:val="22"/>
          <w:szCs w:val="22"/>
          <w:lang w:eastAsia="zh-CN"/>
        </w:rPr>
        <w:t>s</w:t>
      </w:r>
      <w:r w:rsidRPr="00240350">
        <w:rPr>
          <w:rFonts w:ascii="Times New Roman" w:hAnsi="Times New Roman"/>
          <w:sz w:val="22"/>
          <w:szCs w:val="22"/>
          <w:lang w:eastAsia="zh-CN"/>
        </w:rPr>
        <w:t xml:space="preserve"> 480/960 SCS for SSB.</w:t>
      </w:r>
    </w:p>
    <w:p w14:paraId="3089486D" w14:textId="77777777" w:rsidR="00240350" w:rsidRDefault="00240350">
      <w:pPr>
        <w:pStyle w:val="BodyText"/>
        <w:spacing w:after="0"/>
        <w:rPr>
          <w:rFonts w:ascii="Times New Roman" w:hAnsi="Times New Roman"/>
          <w:sz w:val="22"/>
          <w:szCs w:val="22"/>
          <w:lang w:eastAsia="zh-CN"/>
        </w:rPr>
      </w:pPr>
    </w:p>
    <w:p w14:paraId="46B5389C" w14:textId="77777777" w:rsidR="009E60B1" w:rsidRDefault="009E60B1">
      <w:pPr>
        <w:pStyle w:val="BodyText"/>
        <w:spacing w:after="0"/>
        <w:rPr>
          <w:rFonts w:ascii="Times New Roman" w:hAnsi="Times New Roman"/>
          <w:sz w:val="22"/>
          <w:szCs w:val="22"/>
          <w:lang w:eastAsia="zh-CN"/>
        </w:rPr>
      </w:pPr>
    </w:p>
    <w:p w14:paraId="207DB4E6" w14:textId="7DC04D58" w:rsidR="00240350" w:rsidRDefault="00240350" w:rsidP="00240350">
      <w:pPr>
        <w:pStyle w:val="Heading5"/>
        <w:rPr>
          <w:rFonts w:ascii="Times New Roman" w:hAnsi="Times New Roman"/>
          <w:lang w:eastAsia="zh-CN"/>
        </w:rPr>
      </w:pPr>
      <w:r>
        <w:rPr>
          <w:rFonts w:ascii="Times New Roman" w:hAnsi="Times New Roman"/>
          <w:b/>
          <w:bCs/>
          <w:lang w:eastAsia="zh-CN"/>
        </w:rPr>
        <w:t>Proposal 1.2-11) (copy &amp; clean</w:t>
      </w:r>
      <w:r w:rsidR="00E857B4">
        <w:rPr>
          <w:rFonts w:ascii="Times New Roman" w:hAnsi="Times New Roman"/>
          <w:b/>
          <w:bCs/>
          <w:lang w:eastAsia="zh-CN"/>
        </w:rPr>
        <w:t xml:space="preserve"> </w:t>
      </w:r>
      <w:r>
        <w:rPr>
          <w:rFonts w:ascii="Times New Roman" w:hAnsi="Times New Roman"/>
          <w:b/>
          <w:bCs/>
          <w:lang w:eastAsia="zh-CN"/>
        </w:rPr>
        <w:t>up)</w:t>
      </w:r>
    </w:p>
    <w:p w14:paraId="1191AC68" w14:textId="77777777" w:rsidR="00240350" w:rsidRDefault="00240350" w:rsidP="00240350">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Add </w:t>
      </w:r>
      <w:r w:rsidRPr="00240350">
        <w:rPr>
          <w:rFonts w:ascii="Times New Roman" w:hAnsi="Times New Roman"/>
          <w:sz w:val="22"/>
          <w:szCs w:val="22"/>
          <w:lang w:eastAsia="zh-CN"/>
        </w:rPr>
        <w:t>following as sub-bullet to Proposal 1.2-10 or 1</w:t>
      </w:r>
      <w:r>
        <w:rPr>
          <w:rFonts w:ascii="Times New Roman" w:hAnsi="Times New Roman"/>
          <w:sz w:val="22"/>
          <w:szCs w:val="22"/>
          <w:lang w:eastAsia="zh-CN"/>
        </w:rPr>
        <w:t>.2-7</w:t>
      </w:r>
    </w:p>
    <w:p w14:paraId="1C8FC4E3" w14:textId="77777777" w:rsidR="00240350" w:rsidRDefault="00240350" w:rsidP="00240350">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w:t>
      </w:r>
    </w:p>
    <w:p w14:paraId="3636163E" w14:textId="77777777" w:rsidR="00240350" w:rsidRPr="00240350" w:rsidRDefault="00240350" w:rsidP="00240350">
      <w:pPr>
        <w:pStyle w:val="ListParagraph"/>
        <w:numPr>
          <w:ilvl w:val="2"/>
          <w:numId w:val="29"/>
        </w:numPr>
        <w:rPr>
          <w:rFonts w:eastAsia="宋体"/>
          <w:lang w:eastAsia="zh-CN"/>
        </w:rPr>
      </w:pPr>
      <w:r w:rsidRPr="00240350">
        <w:rPr>
          <w:rFonts w:eastAsia="宋体"/>
          <w:lang w:eastAsia="zh-CN"/>
        </w:rPr>
        <w:lastRenderedPageBreak/>
        <w:t>Note: for ANR, when reading the MIB, the cell containing the SSB is known to the UE, as defined in 38.133 specification.</w:t>
      </w:r>
    </w:p>
    <w:p w14:paraId="540014E0" w14:textId="77777777" w:rsidR="00240350" w:rsidRPr="009212FD" w:rsidRDefault="00240350" w:rsidP="00240350">
      <w:pPr>
        <w:pStyle w:val="BodyText"/>
        <w:spacing w:after="0"/>
        <w:ind w:left="2160"/>
        <w:rPr>
          <w:rFonts w:ascii="Times New Roman" w:hAnsi="Times New Roman"/>
          <w:color w:val="0070C0"/>
          <w:sz w:val="22"/>
          <w:szCs w:val="22"/>
          <w:u w:val="single"/>
          <w:lang w:eastAsia="zh-CN"/>
        </w:rPr>
      </w:pPr>
    </w:p>
    <w:p w14:paraId="3149871F" w14:textId="77777777" w:rsidR="009E60B1" w:rsidRDefault="009E60B1">
      <w:pPr>
        <w:pStyle w:val="BodyText"/>
        <w:spacing w:after="0"/>
        <w:rPr>
          <w:rFonts w:ascii="Times New Roman" w:hAnsi="Times New Roman"/>
          <w:sz w:val="22"/>
          <w:szCs w:val="22"/>
          <w:lang w:eastAsia="zh-CN"/>
        </w:rPr>
      </w:pPr>
    </w:p>
    <w:p w14:paraId="6CD190EB" w14:textId="77777777" w:rsidR="009E60B1" w:rsidRDefault="009E60B1">
      <w:pPr>
        <w:pStyle w:val="BodyText"/>
        <w:spacing w:after="0"/>
        <w:rPr>
          <w:rFonts w:ascii="Times New Roman" w:hAnsi="Times New Roman"/>
          <w:sz w:val="22"/>
          <w:szCs w:val="22"/>
          <w:lang w:eastAsia="zh-CN"/>
        </w:rPr>
      </w:pPr>
    </w:p>
    <w:p w14:paraId="3EB16D59" w14:textId="77777777" w:rsidR="009E60B1" w:rsidRDefault="009E60B1">
      <w:pPr>
        <w:pStyle w:val="BodyText"/>
        <w:spacing w:after="0"/>
        <w:rPr>
          <w:rFonts w:ascii="Times New Roman" w:hAnsi="Times New Roman"/>
          <w:sz w:val="22"/>
          <w:szCs w:val="22"/>
          <w:lang w:eastAsia="zh-CN"/>
        </w:rPr>
      </w:pPr>
    </w:p>
    <w:p w14:paraId="37BCD16A" w14:textId="77777777" w:rsidR="009E60B1" w:rsidRDefault="00996023">
      <w:pPr>
        <w:pStyle w:val="Heading3"/>
        <w:rPr>
          <w:lang w:eastAsia="zh-CN"/>
        </w:rPr>
      </w:pPr>
      <w:r>
        <w:rPr>
          <w:lang w:eastAsia="zh-CN"/>
        </w:rPr>
        <w:t>2.1.3 DRS Related Aspects</w:t>
      </w:r>
    </w:p>
    <w:p w14:paraId="61BAA06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4FA97C6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3415FFC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4B01CA3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1EB7427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777CFE8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113D8F8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01B9270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371A4B3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06C3A4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may be considered as short control/management frames that can be exempt from LBT, gNB should signal to UEs if RACH exchange is LBT exempt.</w:t>
      </w:r>
    </w:p>
    <w:p w14:paraId="1A84930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B08F27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514BB72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60BDEB8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7101286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5478D90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3B29DB7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120 kHz, one bit from subCarrierSpacingCommon, one bit from ssb-SubcarrierOffset, and one bit from searchSpaceZero in pdcch-ConfigSIB1.</w:t>
      </w:r>
    </w:p>
    <w:p w14:paraId="4FD672B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70FB158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one bit from subCarrierSpacingCommon, one bit from ssb-SubcarrierOffset, and one bit from pdcch-ConfigSIB1.</w:t>
      </w:r>
    </w:p>
    <w:p w14:paraId="6B7556A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one bit from subCarrierSpacingCommon, two bits from pdcch-ConfigSIB1.</w:t>
      </w:r>
    </w:p>
    <w:p w14:paraId="0F89F52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3A8E7A5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06F9072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1A94DE1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5C19715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571E3E5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3E4B909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73F6AEA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5997D0B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302E698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7F93153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With the increase value of Q and the introduction of DBTW, the ssbPositionsInBurst in SIB1 should be clarified.</w:t>
      </w:r>
    </w:p>
    <w:p w14:paraId="48A2C40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274694D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59C999B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61B84A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08BD063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56A31B2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4A559E7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51ACA89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67CBE07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136F705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35350F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4F9A921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77E33E2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when gNB configures more than 56 SSBs transmission.</w:t>
      </w:r>
    </w:p>
    <w:p w14:paraId="63D3D7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14:paraId="50F95D4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097D495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subCarrierSpacingCommon can be used if Type0-PDCH SCS can be implicitly indicated from SSB SCS. </w:t>
      </w:r>
    </w:p>
    <w:p w14:paraId="267427F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512DE48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68A4F8E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1BEE1C1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18B8C4E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0367636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305D662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0A25743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59E8075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Based on other agreements/designs, consider getting the bits needed from one or more of the following: controlResourceSetZero, searchSpaceZero, ssb-SubcarrierOffset, subCarrierSpacingCommon (in case 120 kHz SSB and 480/960 kHz CORESET0 is not adopted)</w:t>
      </w:r>
    </w:p>
    <w:p w14:paraId="356F937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147A034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27DD28C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[9] OPPO:</w:t>
      </w:r>
    </w:p>
    <w:p w14:paraId="6A71BCD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28669BE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037813A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30960D7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078F390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1C8B1D6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1FF4C9A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0CE9949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77F72FA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60EC646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67D57127"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0262D0EB"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23F5827E"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1C9BDB51"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22397E1B" w14:textId="77777777" w:rsidR="009E60B1" w:rsidRDefault="00996023">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12A796D2"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4251B4EE"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5396E29B"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5E802D79" w14:textId="77777777" w:rsidR="009E60B1" w:rsidRDefault="00996023">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765D5AA3"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766B1DB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065F008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05A3B37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74291BE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6820127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3170EC7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542D7D62"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702FE9B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792739B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70DE596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1D19A81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indication of Q value in NR-U should be reused to indicate DBTW enabling/disabling and Q value jointly at least for 120 kHz SSB SCS.</w:t>
      </w:r>
    </w:p>
    <w:p w14:paraId="7C52D0D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1023FCA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4F9FDC5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2D501B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00AFE35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76B0240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5E6290E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14:paraId="065D14FB"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3BFAA3B8"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14:paraId="1967AF1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39B42E9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506C23A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5FA0C4D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5AC39A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2B2CBBC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6E2D4BC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5AC2481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6A53CEC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2C2F916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37E9638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0F9CD0D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0E05BAC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0CDB2DE0"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4F7BAC1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5685AD4B"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6156064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3C3B276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4462BBC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1ACAD80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72CF2FE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16CBDA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Enhance the initial access operation to support Discovery Burst (DB) and Discovery Burst Transmission Window (DBTW) in unlicensed spectrum operations that require LBT in beyond 52.6GHz spectrum.</w:t>
      </w:r>
    </w:p>
    <w:p w14:paraId="13B5884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36395A3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5145DA3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7FD0AC8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03783E6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36FF545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7C5302F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7A59F8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47E5401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40D810CA" w14:textId="77777777" w:rsidR="009E60B1" w:rsidRDefault="009E60B1">
      <w:pPr>
        <w:pStyle w:val="BodyText"/>
        <w:numPr>
          <w:ilvl w:val="1"/>
          <w:numId w:val="7"/>
        </w:numPr>
        <w:spacing w:after="0"/>
        <w:rPr>
          <w:rFonts w:ascii="Times New Roman" w:hAnsi="Times New Roman"/>
          <w:sz w:val="22"/>
          <w:szCs w:val="22"/>
          <w:lang w:eastAsia="zh-CN"/>
        </w:rPr>
      </w:pPr>
    </w:p>
    <w:p w14:paraId="3C08E0D6" w14:textId="77777777" w:rsidR="009E60B1" w:rsidRDefault="009E60B1">
      <w:pPr>
        <w:pStyle w:val="BodyText"/>
        <w:spacing w:after="0"/>
        <w:rPr>
          <w:rFonts w:ascii="Times New Roman" w:hAnsi="Times New Roman"/>
          <w:sz w:val="22"/>
          <w:szCs w:val="22"/>
          <w:lang w:eastAsia="zh-CN"/>
        </w:rPr>
      </w:pPr>
    </w:p>
    <w:p w14:paraId="3BA64836" w14:textId="77777777" w:rsidR="009E60B1" w:rsidRDefault="009E60B1">
      <w:pPr>
        <w:pStyle w:val="BodyText"/>
        <w:spacing w:after="0"/>
        <w:rPr>
          <w:rFonts w:ascii="Times New Roman" w:hAnsi="Times New Roman"/>
          <w:sz w:val="22"/>
          <w:szCs w:val="22"/>
          <w:lang w:eastAsia="zh-CN"/>
        </w:rPr>
      </w:pPr>
    </w:p>
    <w:p w14:paraId="752D0A9E" w14:textId="77777777" w:rsidR="009E60B1" w:rsidRDefault="00996023">
      <w:pPr>
        <w:pStyle w:val="Heading4"/>
        <w:rPr>
          <w:lang w:eastAsia="zh-CN"/>
        </w:rPr>
      </w:pPr>
      <w:r>
        <w:rPr>
          <w:lang w:eastAsia="zh-CN"/>
        </w:rPr>
        <w:t>Summary of Discussions</w:t>
      </w:r>
    </w:p>
    <w:p w14:paraId="5BFD48C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1EDE046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465B1AB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301D972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7A3CB2D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05A5F61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ADEA04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59B8A2E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1B4E7E9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Tx SSBs) </w:t>
      </w:r>
    </w:p>
    <w:p w14:paraId="2D5A43D0" w14:textId="77777777" w:rsidR="009E60B1" w:rsidRDefault="009E60B1">
      <w:pPr>
        <w:pStyle w:val="BodyText"/>
        <w:spacing w:after="0"/>
        <w:rPr>
          <w:rFonts w:ascii="Times New Roman" w:hAnsi="Times New Roman"/>
          <w:sz w:val="22"/>
          <w:szCs w:val="22"/>
          <w:lang w:eastAsia="zh-CN"/>
        </w:rPr>
      </w:pPr>
    </w:p>
    <w:p w14:paraId="7AE852CF" w14:textId="77777777" w:rsidR="009E60B1" w:rsidRDefault="00996023">
      <w:pPr>
        <w:pStyle w:val="Heading4"/>
        <w:rPr>
          <w:rFonts w:ascii="Times New Roman" w:hAnsi="Times New Roman"/>
          <w:b/>
          <w:bCs/>
          <w:sz w:val="22"/>
          <w:szCs w:val="18"/>
          <w:u w:val="single"/>
          <w:lang w:eastAsia="zh-CN"/>
        </w:rPr>
      </w:pPr>
      <w:bookmarkStart w:id="11" w:name="_Hlk72321616"/>
      <w:r>
        <w:rPr>
          <w:rFonts w:ascii="Times New Roman" w:hAnsi="Times New Roman"/>
          <w:b/>
          <w:bCs/>
          <w:sz w:val="22"/>
          <w:szCs w:val="18"/>
          <w:u w:val="single"/>
          <w:lang w:eastAsia="zh-CN"/>
        </w:rPr>
        <w:t>1st Round Discussion:</w:t>
      </w:r>
    </w:p>
    <w:p w14:paraId="3DBDBDA5"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332132E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1BAA2767"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9B65456"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12CE50BF"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Q4) Supported DBTW lengths</w:t>
      </w:r>
    </w:p>
    <w:p w14:paraId="0FFC5946"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EF99A82"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28A9636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0556B7F7"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6ADC40E4" w14:textId="77777777" w:rsidR="009E60B1" w:rsidRDefault="009E60B1">
      <w:pPr>
        <w:pStyle w:val="BodyText"/>
        <w:spacing w:after="0"/>
        <w:rPr>
          <w:rFonts w:ascii="Times New Roman" w:hAnsi="Times New Roman"/>
          <w:sz w:val="22"/>
          <w:szCs w:val="22"/>
          <w:lang w:eastAsia="zh-CN"/>
        </w:rPr>
      </w:pPr>
    </w:p>
    <w:p w14:paraId="1EB25395"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11"/>
    <w:p w14:paraId="3A3D2C35"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09FF3625" w14:textId="77777777">
        <w:tc>
          <w:tcPr>
            <w:tcW w:w="1805" w:type="dxa"/>
            <w:shd w:val="clear" w:color="auto" w:fill="FBE4D5" w:themeFill="accent2" w:themeFillTint="33"/>
          </w:tcPr>
          <w:p w14:paraId="57D5C61E"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F1E5712"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A0D6CB8" w14:textId="77777777">
        <w:tc>
          <w:tcPr>
            <w:tcW w:w="1805" w:type="dxa"/>
          </w:tcPr>
          <w:p w14:paraId="1ECCCC6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1CB917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6999807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40E1379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1B1E226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6E198F2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6595693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2FF236A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14:paraId="7A28609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9E60B1" w14:paraId="78421972" w14:textId="77777777">
        <w:tc>
          <w:tcPr>
            <w:tcW w:w="1805" w:type="dxa"/>
          </w:tcPr>
          <w:p w14:paraId="7010CB2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F4E57D5"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Whether of not to support DBTW for 120/480/960kHz SSB</w:t>
            </w:r>
          </w:p>
          <w:p w14:paraId="0B8C56EE"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21EFA60E"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01C22668"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The first method is to separate two sets of GSCN values where one set corresponds to the case of disabled DBTW while the other set corresponds to the case of enabled DBTW, which is for initial access. The second methods is to indicate LBT &amp; DBTW is enabled/disabled via system information, which is at least for neighbor cell measurement. The third methods is to indicate LBT &amp; DBTW is enabled/disabled via UE-specific RRC signaling, which is at least for SCell addition.</w:t>
            </w:r>
          </w:p>
          <w:p w14:paraId="1048038E"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35BD12AA" w14:textId="77777777" w:rsidR="009E60B1" w:rsidRDefault="00333301">
            <w:pPr>
              <w:pStyle w:val="BodyText"/>
              <w:numPr>
                <w:ilvl w:val="1"/>
                <w:numId w:val="8"/>
              </w:numPr>
              <w:spacing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hAnsi="Times New Roman"/>
                <w:sz w:val="22"/>
                <w:szCs w:val="22"/>
                <w:lang w:eastAsia="zh-CN"/>
              </w:rPr>
              <w:t xml:space="preserve"> values need to be included in MIB and {</w:t>
            </w:r>
            <w:r w:rsidR="00996023">
              <w:rPr>
                <w:rFonts w:ascii="Times New Roman" w:hAnsi="Times New Roman"/>
                <w:i/>
                <w:sz w:val="22"/>
                <w:szCs w:val="22"/>
                <w:lang w:val="en-GB" w:eastAsia="zh-CN"/>
              </w:rPr>
              <w:t xml:space="preserve">subCarrierSpacingCommon, </w:t>
            </w:r>
            <w:r w:rsidR="00996023">
              <w:rPr>
                <w:rFonts w:ascii="Times New Roman" w:hAnsi="Times New Roman"/>
                <w:sz w:val="22"/>
                <w:szCs w:val="22"/>
                <w:lang w:val="en-GB" w:eastAsia="ko-KR"/>
              </w:rPr>
              <w:t>LSB(s) of</w:t>
            </w:r>
            <w:r w:rsidR="00996023">
              <w:rPr>
                <w:rFonts w:ascii="Times New Roman" w:hAnsi="Times New Roman"/>
                <w:i/>
                <w:iCs/>
                <w:sz w:val="22"/>
                <w:szCs w:val="22"/>
                <w:lang w:val="en-GB" w:eastAsia="ko-KR"/>
              </w:rPr>
              <w:t xml:space="preserve"> ssb-SubcarrierOffset, dmrs-TypeA-Position</w:t>
            </w:r>
            <w:r w:rsidR="00996023">
              <w:rPr>
                <w:rFonts w:ascii="Times New Roman" w:hAnsi="Times New Roman"/>
                <w:iCs/>
                <w:sz w:val="22"/>
                <w:szCs w:val="22"/>
                <w:lang w:val="en-GB" w:eastAsia="ko-KR"/>
              </w:rPr>
              <w:t>}</w:t>
            </w:r>
            <w:r w:rsidR="00996023">
              <w:rPr>
                <w:rFonts w:ascii="Times New Roman" w:hAnsi="Times New Roman"/>
                <w:i/>
                <w:iCs/>
                <w:sz w:val="22"/>
                <w:szCs w:val="22"/>
                <w:lang w:val="en-GB" w:eastAsia="ko-KR"/>
              </w:rPr>
              <w:t xml:space="preserve"> </w:t>
            </w:r>
            <w:r w:rsidR="00996023">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hAnsi="Times New Roman"/>
                <w:sz w:val="22"/>
                <w:szCs w:val="22"/>
                <w:lang w:eastAsia="zh-CN"/>
              </w:rPr>
              <w:t xml:space="preserve"> values.</w:t>
            </w:r>
          </w:p>
          <w:p w14:paraId="3181D774"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Q4) Supported DBTW lengths</w:t>
            </w:r>
          </w:p>
          <w:p w14:paraId="5D3352DB"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ms)</w:t>
            </w:r>
            <w:r>
              <w:rPr>
                <w:rFonts w:ascii="Times New Roman" w:eastAsiaTheme="minorEastAsia" w:hAnsi="Times New Roman" w:hint="eastAsia"/>
                <w:sz w:val="22"/>
                <w:szCs w:val="22"/>
                <w:lang w:eastAsia="ko-KR"/>
              </w:rPr>
              <w:t xml:space="preserve"> with R16 can be the starting point.</w:t>
            </w:r>
          </w:p>
          <w:p w14:paraId="14FE93F9"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057F66F7"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eastAsia="Batang"/>
                <w:sz w:val="22"/>
                <w:szCs w:val="22"/>
                <w:lang w:eastAsia="ko-KR"/>
              </w:rPr>
              <w:t>{8, 16, 32, 64} values are preferred.</w:t>
            </w:r>
          </w:p>
          <w:p w14:paraId="039DCB5B"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Q6) Whether to support floating DBTW</w:t>
            </w:r>
          </w:p>
          <w:p w14:paraId="578F0952"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25656F86"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3F742E43"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671F9E39"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4305E166"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might be enough, but open to discuss whether to define more candidate positions, which depends on the availability of MIB to indicate the increased number of candidate SSB positions.</w:t>
            </w:r>
          </w:p>
          <w:p w14:paraId="53A4E716"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5B9C42B4" w14:textId="77777777">
        <w:tc>
          <w:tcPr>
            <w:tcW w:w="1805" w:type="dxa"/>
          </w:tcPr>
          <w:p w14:paraId="1AD71E2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49AD969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2377DEF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are enough, and in SIB1 otherwise. We didn’t see there is an impact on the DCI 1_0 size. </w:t>
            </w:r>
          </w:p>
          <w:p w14:paraId="48B0E8E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45E454A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Within 5 ms, and the maximum number of SSB candidate locations for each SCS can be further discussed, based on the indication capacity without increasing PBCH payload size. </w:t>
            </w:r>
          </w:p>
          <w:p w14:paraId="638FE62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227E3AF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5FA80D4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4D128C4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9E60B1" w14:paraId="0FE47032" w14:textId="77777777">
        <w:tc>
          <w:tcPr>
            <w:tcW w:w="1805" w:type="dxa"/>
          </w:tcPr>
          <w:p w14:paraId="14B7D51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B76F48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4D8FADB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1C083B32" w14:textId="77777777" w:rsidR="009E60B1" w:rsidRDefault="00996023">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w:t>
            </w:r>
            <w:r>
              <w:rPr>
                <w:lang w:eastAsia="zh-CN"/>
              </w:rPr>
              <w:lastRenderedPageBreak/>
              <w:t xml:space="preserve">Therefore, there is no need to discuss how to indicate </w:t>
            </w:r>
            <w:r>
              <w:rPr>
                <w:rFonts w:ascii="Times New Roman" w:hAnsi="Times New Roman"/>
                <w:sz w:val="22"/>
                <w:szCs w:val="22"/>
                <w:lang w:eastAsia="zh-CN"/>
              </w:rPr>
              <w:t xml:space="preserve">enabling/disabling DBTW </w:t>
            </w:r>
            <w:proofErr w:type="gramStart"/>
            <w:r>
              <w:rPr>
                <w:rFonts w:ascii="Times New Roman" w:hAnsi="Times New Roman"/>
                <w:sz w:val="22"/>
                <w:szCs w:val="22"/>
                <w:lang w:eastAsia="zh-CN"/>
              </w:rPr>
              <w:t xml:space="preserve">for </w:t>
            </w:r>
            <w:r>
              <w:rPr>
                <w:lang w:eastAsia="zh-CN"/>
              </w:rPr>
              <w:t xml:space="preserve"> </w:t>
            </w:r>
            <w:r>
              <w:rPr>
                <w:rFonts w:ascii="Times New Roman" w:hAnsi="Times New Roman"/>
                <w:sz w:val="22"/>
                <w:szCs w:val="22"/>
                <w:lang w:eastAsia="zh-CN"/>
              </w:rPr>
              <w:t>480</w:t>
            </w:r>
            <w:proofErr w:type="gramEnd"/>
            <w:r>
              <w:rPr>
                <w:rFonts w:ascii="Times New Roman" w:hAnsi="Times New Roman"/>
                <w:sz w:val="22"/>
                <w:szCs w:val="22"/>
                <w:lang w:eastAsia="zh-CN"/>
              </w:rPr>
              <w:t>/960 kHz SSB during initial access as UE does not try to find 480/960 kHz SSB during initial access.</w:t>
            </w:r>
          </w:p>
          <w:p w14:paraId="02D3AE5B" w14:textId="77777777" w:rsidR="009E60B1" w:rsidRDefault="00996023">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m:t>
                  </m:r>
                  <m:r>
                    <m:rPr>
                      <m:sty m:val="bi"/>
                    </m:rPr>
                    <w:rPr>
                      <w:rFonts w:ascii="Cambria Math" w:eastAsia="Times New Roman" w:hAnsi="Cambria Math"/>
                      <w:szCs w:val="20"/>
                    </w:rPr>
                    <m:t>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 xml:space="preserve">values as follows: </w:t>
            </w:r>
          </w:p>
          <w:p w14:paraId="0DD48D96" w14:textId="77777777" w:rsidR="009E60B1" w:rsidRDefault="00996023">
            <w:pPr>
              <w:pStyle w:val="ListParagraph"/>
              <w:numPr>
                <w:ilvl w:val="1"/>
                <w:numId w:val="30"/>
              </w:numPr>
              <w:autoSpaceDE w:val="0"/>
              <w:autoSpaceDN w:val="0"/>
              <w:adjustRightInd w:val="0"/>
              <w:snapToGrid w:val="0"/>
              <w:spacing w:after="120" w:line="240" w:lineRule="auto"/>
              <w:contextualSpacing/>
              <w:rPr>
                <w:rFonts w:eastAsia="宋体"/>
                <w:lang w:eastAsia="zh-CN"/>
              </w:rPr>
            </w:pPr>
            <w:r>
              <w:rPr>
                <w:rFonts w:eastAsia="宋体"/>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宋体" w:hAnsi="Cambria Math"/>
                      <w:lang w:eastAsia="zh-CN"/>
                    </w:rPr>
                  </m:ctrlPr>
                </m:sSubSupPr>
                <m:e>
                  <m:r>
                    <m:rPr>
                      <m:sty m:val="bi"/>
                    </m:rPr>
                    <w:rPr>
                      <w:rFonts w:ascii="Cambria Math" w:eastAsia="宋体" w:hAnsi="Cambria Math"/>
                      <w:lang w:eastAsia="zh-CN"/>
                    </w:rPr>
                    <m:t>N</m:t>
                  </m:r>
                </m:e>
                <m:sub>
                  <m:r>
                    <m:rPr>
                      <m:sty m:val="bi"/>
                    </m:rPr>
                    <w:rPr>
                      <w:rFonts w:ascii="Cambria Math" w:eastAsia="宋体" w:hAnsi="Cambria Math"/>
                      <w:lang w:eastAsia="zh-CN"/>
                    </w:rPr>
                    <m:t>SSB</m:t>
                  </m:r>
                </m:sub>
                <m:sup>
                  <m:r>
                    <m:rPr>
                      <m:sty m:val="bi"/>
                    </m:rPr>
                    <w:rPr>
                      <w:rFonts w:ascii="Cambria Math" w:eastAsia="宋体" w:hAnsi="Cambria Math"/>
                      <w:lang w:eastAsia="zh-CN"/>
                    </w:rPr>
                    <m:t>QCL</m:t>
                  </m:r>
                </m:sup>
              </m:sSubSup>
            </m:oMath>
            <w:r>
              <w:rPr>
                <w:rFonts w:eastAsia="宋体"/>
                <w:lang w:eastAsia="zh-CN"/>
              </w:rPr>
              <w:t>-1, DBTW is disabled.</w:t>
            </w:r>
          </w:p>
          <w:p w14:paraId="2E4873A2" w14:textId="77777777" w:rsidR="009E60B1" w:rsidRDefault="00996023">
            <w:pPr>
              <w:pStyle w:val="BodyText"/>
              <w:numPr>
                <w:ilvl w:val="1"/>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2C88EAEA" w14:textId="77777777" w:rsidR="009E60B1" w:rsidRDefault="00996023">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SSB, </w:t>
            </w:r>
            <w:proofErr w:type="gramStart"/>
            <w:r>
              <w:rPr>
                <w:rFonts w:ascii="Times New Roman" w:hAnsi="Times New Roman"/>
                <w:sz w:val="22"/>
                <w:szCs w:val="22"/>
                <w:lang w:eastAsia="zh-CN"/>
              </w:rPr>
              <w:t xml:space="preserve">if </w:t>
            </w:r>
            <w:proofErr w:type="gramEnd"/>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ms half frame and SSB burst cant be sliding within DBTW, or, equivalently, DBTW is disabled. </w:t>
            </w:r>
          </w:p>
          <w:p w14:paraId="1BA8DD6A"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3842ED25" w14:textId="77777777" w:rsidR="009E60B1" w:rsidRDefault="00996023">
            <w:pPr>
              <w:pStyle w:val="BodyText"/>
              <w:spacing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TableGrid"/>
              <w:tblW w:w="0" w:type="auto"/>
              <w:tblInd w:w="720" w:type="dxa"/>
              <w:tblLook w:val="04A0" w:firstRow="1" w:lastRow="0" w:firstColumn="1" w:lastColumn="0" w:noHBand="0" w:noVBand="1"/>
            </w:tblPr>
            <w:tblGrid>
              <w:gridCol w:w="2360"/>
              <w:gridCol w:w="2416"/>
              <w:gridCol w:w="2435"/>
            </w:tblGrid>
            <w:tr w:rsidR="009E60B1" w14:paraId="0D5E0C75" w14:textId="77777777">
              <w:tc>
                <w:tcPr>
                  <w:tcW w:w="2643" w:type="dxa"/>
                </w:tcPr>
                <w:p w14:paraId="7A9082C6" w14:textId="77777777" w:rsidR="009E60B1" w:rsidRDefault="009E60B1">
                  <w:pPr>
                    <w:pStyle w:val="BodyText"/>
                    <w:spacing w:after="0" w:line="280" w:lineRule="atLeast"/>
                    <w:rPr>
                      <w:rFonts w:ascii="Times New Roman" w:hAnsi="Times New Roman"/>
                      <w:sz w:val="22"/>
                      <w:szCs w:val="22"/>
                      <w:lang w:eastAsia="zh-CN"/>
                    </w:rPr>
                  </w:pPr>
                </w:p>
              </w:tc>
              <w:tc>
                <w:tcPr>
                  <w:tcW w:w="2644" w:type="dxa"/>
                </w:tcPr>
                <w:p w14:paraId="14F5DA1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14:paraId="36BBACFF" w14:textId="77777777" w:rsidR="009E60B1" w:rsidRDefault="009E60B1">
                  <w:pPr>
                    <w:pStyle w:val="BodyText"/>
                    <w:spacing w:after="0" w:line="280" w:lineRule="atLeast"/>
                    <w:rPr>
                      <w:rFonts w:ascii="Times New Roman" w:hAnsi="Times New Roman"/>
                      <w:sz w:val="22"/>
                      <w:szCs w:val="22"/>
                      <w:lang w:eastAsia="zh-CN"/>
                    </w:rPr>
                  </w:pPr>
                </w:p>
              </w:tc>
              <w:tc>
                <w:tcPr>
                  <w:tcW w:w="2644" w:type="dxa"/>
                </w:tcPr>
                <w:p w14:paraId="58E87EE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Non-initial access</w:t>
                  </w:r>
                </w:p>
                <w:p w14:paraId="6A59AD66" w14:textId="77777777" w:rsidR="009E60B1" w:rsidRDefault="009E60B1">
                  <w:pPr>
                    <w:pStyle w:val="BodyText"/>
                    <w:spacing w:after="0" w:line="280" w:lineRule="atLeast"/>
                    <w:rPr>
                      <w:rFonts w:ascii="Times New Roman" w:hAnsi="Times New Roman"/>
                      <w:sz w:val="22"/>
                      <w:szCs w:val="22"/>
                      <w:lang w:eastAsia="zh-CN"/>
                    </w:rPr>
                  </w:pPr>
                </w:p>
              </w:tc>
            </w:tr>
            <w:tr w:rsidR="009E60B1" w14:paraId="7A67C3F1" w14:textId="77777777">
              <w:tc>
                <w:tcPr>
                  <w:tcW w:w="2643" w:type="dxa"/>
                </w:tcPr>
                <w:p w14:paraId="6C10954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533BCE8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386E4C0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9E60B1" w14:paraId="77949869" w14:textId="77777777">
              <w:tc>
                <w:tcPr>
                  <w:tcW w:w="2643" w:type="dxa"/>
                </w:tcPr>
                <w:p w14:paraId="79D4EA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14:paraId="7826343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6CAE58E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1AA7EAE9" w14:textId="77777777" w:rsidR="009E60B1" w:rsidRDefault="009E60B1">
            <w:pPr>
              <w:pStyle w:val="BodyText"/>
              <w:spacing w:after="0" w:line="280" w:lineRule="atLeast"/>
              <w:ind w:left="720"/>
              <w:rPr>
                <w:rFonts w:ascii="Times New Roman" w:hAnsi="Times New Roman"/>
                <w:sz w:val="22"/>
                <w:szCs w:val="22"/>
                <w:lang w:eastAsia="zh-CN"/>
              </w:rPr>
            </w:pPr>
          </w:p>
          <w:p w14:paraId="36EB9C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07DADD67" w14:textId="77777777" w:rsidR="009E60B1" w:rsidRDefault="00996023">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indicated  in SIB1 and also using dedicated signaling </w:t>
            </w:r>
          </w:p>
          <w:p w14:paraId="726C79AE" w14:textId="77777777" w:rsidR="009E60B1" w:rsidRDefault="00996023">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4684EA11" w14:textId="77777777" w:rsidR="009E60B1" w:rsidRDefault="009E60B1">
            <w:pPr>
              <w:pStyle w:val="BodyText"/>
              <w:spacing w:after="0" w:line="280" w:lineRule="atLeast"/>
              <w:ind w:left="1440"/>
              <w:rPr>
                <w:rFonts w:ascii="Times New Roman" w:hAnsi="Times New Roman"/>
                <w:sz w:val="22"/>
                <w:szCs w:val="22"/>
                <w:lang w:eastAsia="zh-CN"/>
              </w:rPr>
            </w:pPr>
          </w:p>
          <w:p w14:paraId="741470B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4F34A41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w:t>
            </w:r>
            <w:r>
              <w:rPr>
                <w:rFonts w:ascii="Times New Roman" w:hAnsi="Times New Roman"/>
                <w:sz w:val="22"/>
                <w:szCs w:val="22"/>
                <w:lang w:eastAsia="zh-CN"/>
              </w:rPr>
              <w:lastRenderedPageBreak/>
              <w:t xml:space="preserve">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14:paraId="3189277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75BC7AF0" w14:textId="77777777" w:rsidR="009E60B1" w:rsidRDefault="00996023">
            <w:pPr>
              <w:pStyle w:val="ListParagraph"/>
              <w:numPr>
                <w:ilvl w:val="0"/>
                <w:numId w:val="32"/>
              </w:numPr>
              <w:autoSpaceDE w:val="0"/>
              <w:autoSpaceDN w:val="0"/>
              <w:adjustRightInd w:val="0"/>
              <w:snapToGrid w:val="0"/>
              <w:spacing w:after="120" w:line="240" w:lineRule="auto"/>
              <w:contextualSpacing/>
              <w:rPr>
                <w:rFonts w:eastAsia="宋体"/>
                <w:lang w:eastAsia="zh-CN"/>
              </w:rPr>
            </w:pPr>
            <w:r>
              <w:rPr>
                <w:rFonts w:eastAsia="宋体"/>
                <w:lang w:eastAsia="zh-CN"/>
              </w:rPr>
              <w:t>120 kHz SCS: {40, 32, 24, 20, 16, 10, 4} slots</w:t>
            </w:r>
          </w:p>
          <w:p w14:paraId="5AC5408C" w14:textId="77777777" w:rsidR="009E60B1" w:rsidRDefault="00996023">
            <w:pPr>
              <w:pStyle w:val="ListParagraph"/>
              <w:numPr>
                <w:ilvl w:val="0"/>
                <w:numId w:val="32"/>
              </w:numPr>
              <w:autoSpaceDE w:val="0"/>
              <w:autoSpaceDN w:val="0"/>
              <w:adjustRightInd w:val="0"/>
              <w:snapToGrid w:val="0"/>
              <w:spacing w:after="120" w:line="240" w:lineRule="auto"/>
              <w:contextualSpacing/>
              <w:rPr>
                <w:rFonts w:eastAsia="宋体"/>
                <w:lang w:eastAsia="zh-CN"/>
              </w:rPr>
            </w:pPr>
            <w:r>
              <w:rPr>
                <w:rFonts w:eastAsia="宋体"/>
                <w:lang w:eastAsia="zh-CN"/>
              </w:rPr>
              <w:t>480 kHz SCS: {72, 32, 26, 20, 16, 14, 8, 4} slots</w:t>
            </w:r>
          </w:p>
          <w:p w14:paraId="5C4A2255" w14:textId="77777777" w:rsidR="009E60B1" w:rsidRDefault="00996023">
            <w:pPr>
              <w:pStyle w:val="ListParagraph"/>
              <w:numPr>
                <w:ilvl w:val="0"/>
                <w:numId w:val="32"/>
              </w:numPr>
              <w:autoSpaceDE w:val="0"/>
              <w:autoSpaceDN w:val="0"/>
              <w:adjustRightInd w:val="0"/>
              <w:snapToGrid w:val="0"/>
              <w:spacing w:after="120" w:line="240" w:lineRule="auto"/>
              <w:contextualSpacing/>
              <w:rPr>
                <w:rFonts w:eastAsia="宋体"/>
                <w:lang w:eastAsia="zh-CN"/>
              </w:rPr>
            </w:pPr>
            <w:r>
              <w:rPr>
                <w:rFonts w:eastAsia="宋体"/>
                <w:lang w:eastAsia="zh-CN"/>
              </w:rPr>
              <w:t>960 kHz SCS: {64, 32, 26, 20, 16, 14, 8, 4} slots</w:t>
            </w:r>
          </w:p>
          <w:p w14:paraId="2314112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w:t>
            </w:r>
          </w:p>
          <w:p w14:paraId="53E33C84" w14:textId="77777777" w:rsidR="009E60B1" w:rsidRDefault="00996023">
            <w:pPr>
              <w:pStyle w:val="BodyText"/>
              <w:spacing w:after="0" w:line="280" w:lineRule="atLeast"/>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4F958000" w14:textId="77777777" w:rsidR="009E60B1" w:rsidRDefault="00996023">
            <w:pPr>
              <w:pStyle w:val="BodyText"/>
              <w:spacing w:after="0" w:line="280" w:lineRule="atLeast"/>
              <w:rPr>
                <w:b/>
                <w:i/>
                <w:color w:val="000000" w:themeColor="text1"/>
                <w:lang w:eastAsia="zh-CN"/>
              </w:rPr>
            </w:pPr>
            <w:r>
              <w:rPr>
                <w:b/>
                <w:i/>
                <w:color w:val="000000" w:themeColor="text1"/>
                <w:lang w:eastAsia="zh-CN"/>
              </w:rPr>
              <w:t>Q6)</w:t>
            </w:r>
          </w:p>
          <w:p w14:paraId="355C56FE" w14:textId="77777777" w:rsidR="009E60B1" w:rsidRDefault="00996023">
            <w:pPr>
              <w:pStyle w:val="BodyText"/>
              <w:spacing w:after="0" w:line="280" w:lineRule="atLeast"/>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ms (which is in fact the default periodicity in RRC connected state if the SSB periodicity is not explicitly provided), and how the UE may obtain the beginning of frame. We could discuss this later on as a lower priority optimization though </w:t>
            </w:r>
          </w:p>
          <w:p w14:paraId="328223B1" w14:textId="77777777" w:rsidR="009E60B1" w:rsidRDefault="00996023">
            <w:pPr>
              <w:pStyle w:val="BodyText"/>
              <w:spacing w:after="0" w:line="280" w:lineRule="atLeast"/>
              <w:rPr>
                <w:color w:val="000000" w:themeColor="text1"/>
                <w:lang w:eastAsia="zh-CN"/>
              </w:rPr>
            </w:pPr>
            <w:r>
              <w:rPr>
                <w:color w:val="000000" w:themeColor="text1"/>
                <w:lang w:eastAsia="zh-CN"/>
              </w:rPr>
              <w:t>Q7)</w:t>
            </w:r>
          </w:p>
          <w:p w14:paraId="45A019D6" w14:textId="77777777" w:rsidR="009E60B1" w:rsidRDefault="00996023">
            <w:pPr>
              <w:pStyle w:val="BodyText"/>
              <w:spacing w:after="0" w:line="280" w:lineRule="atLeast"/>
              <w:rPr>
                <w:color w:val="000000" w:themeColor="text1"/>
                <w:lang w:eastAsia="zh-CN"/>
              </w:rPr>
            </w:pPr>
            <w:r>
              <w:rPr>
                <w:color w:val="000000" w:themeColor="text1"/>
                <w:lang w:eastAsia="zh-CN"/>
              </w:rPr>
              <w:t>In our view, this is also a lower priority optimization. In 120 kHz SCS, if the SSBs with lower candidate indexes are dropped too often due to LBT failure, gNB can always reduce the total number of transmitted SSB indexes and slide the SSB burst within the 5 ms DBTW.  The optimization seems to be mainly applicable in the scenario that gNB aims to transmit 64 (or as many as possible SSB indexes) within DBTW.</w:t>
            </w:r>
          </w:p>
          <w:p w14:paraId="2A0C0D19" w14:textId="77777777" w:rsidR="009E60B1" w:rsidRDefault="009E60B1">
            <w:pPr>
              <w:pStyle w:val="BodyText"/>
              <w:spacing w:after="0" w:line="280" w:lineRule="atLeast"/>
              <w:rPr>
                <w:color w:val="000000" w:themeColor="text1"/>
                <w:lang w:eastAsia="zh-CN"/>
              </w:rPr>
            </w:pPr>
          </w:p>
          <w:p w14:paraId="2B5F303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Q8)</w:t>
            </w:r>
          </w:p>
          <w:p w14:paraId="7DC9169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64 (similar design as in FR2)</w:t>
            </w:r>
          </w:p>
          <w:p w14:paraId="2674F8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14:paraId="70693A09" w14:textId="77777777" w:rsidR="009E60B1" w:rsidRDefault="00996023">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9E60B1" w14:paraId="225E3AC8" w14:textId="77777777">
        <w:tc>
          <w:tcPr>
            <w:tcW w:w="1805" w:type="dxa"/>
          </w:tcPr>
          <w:p w14:paraId="49B0EAA2"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232612BC"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06A96D86"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2CDB5C23"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766A75DD"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etc…) are agreed. This can help identify which bits can be repurposed </w:t>
            </w:r>
          </w:p>
          <w:p w14:paraId="6D38A69A"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ms maximum for SCS 120 kHz </w:t>
            </w:r>
          </w:p>
          <w:p w14:paraId="315C63F2"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14:paraId="40731A73"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preferrable </w:t>
            </w:r>
          </w:p>
          <w:p w14:paraId="1ACA77F5"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Not preferrable</w:t>
            </w:r>
          </w:p>
          <w:p w14:paraId="6468C519"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r w:rsidR="009E60B1" w14:paraId="5E695ED8" w14:textId="77777777">
        <w:tc>
          <w:tcPr>
            <w:tcW w:w="1805" w:type="dxa"/>
          </w:tcPr>
          <w:p w14:paraId="1401D75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25ADC492"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14:paraId="165AEAD6" w14:textId="77777777"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38EFC665" w14:textId="77777777"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619AE270" w14:textId="77777777"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0DEDC30C"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75606D76" w14:textId="77777777"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0F543A5C"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2D4FA3E1"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634EBB03" w14:textId="77777777" w:rsidR="009E60B1" w:rsidRDefault="009E60B1">
            <w:pPr>
              <w:pStyle w:val="BodyText"/>
              <w:spacing w:after="0" w:line="280" w:lineRule="atLeast"/>
              <w:jc w:val="left"/>
              <w:rPr>
                <w:rFonts w:ascii="Times New Roman" w:eastAsia="MS Mincho" w:hAnsi="Times New Roman"/>
                <w:sz w:val="22"/>
                <w:szCs w:val="22"/>
                <w:lang w:eastAsia="ja-JP"/>
              </w:rPr>
            </w:pPr>
          </w:p>
        </w:tc>
      </w:tr>
      <w:tr w:rsidR="009E60B1" w14:paraId="3CF35A7F" w14:textId="77777777">
        <w:tc>
          <w:tcPr>
            <w:tcW w:w="1805" w:type="dxa"/>
          </w:tcPr>
          <w:p w14:paraId="0B686ED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407211CA"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Q1</w:t>
            </w:r>
            <w:proofErr w:type="gramStart"/>
            <w:r>
              <w:rPr>
                <w:rFonts w:ascii="Times New Roman" w:hAnsi="Times New Roman"/>
                <w:sz w:val="22"/>
                <w:szCs w:val="22"/>
                <w:lang w:eastAsia="zh-CN"/>
              </w:rPr>
              <w:t>)We</w:t>
            </w:r>
            <w:proofErr w:type="gramEnd"/>
            <w:r>
              <w:rPr>
                <w:rFonts w:ascii="Times New Roman" w:hAnsi="Times New Roman"/>
                <w:sz w:val="22"/>
                <w:szCs w:val="22"/>
                <w:lang w:eastAsia="zh-CN"/>
              </w:rPr>
              <w:t xml:space="preserve"> support DBTW for 120/480/960kHz SSB.</w:t>
            </w:r>
          </w:p>
          <w:p w14:paraId="732155BC"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60E307F4"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r>
              <w:rPr>
                <w:rFonts w:ascii="Times New Roman" w:eastAsiaTheme="minorEastAsia" w:hAnsi="Times New Roman"/>
                <w:i/>
                <w:sz w:val="22"/>
                <w:szCs w:val="22"/>
                <w:lang w:eastAsia="zh-CN"/>
              </w:rPr>
              <w:t xml:space="preserve">subCarrierSpacingCommon,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ssb-SubcarrierOffset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controlResourceSetZero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00B502D2"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14:paraId="3B39EA56"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37DFB9FD"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14:paraId="1CEEEE90"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1542C103"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Q8) If DBTW is supported, up to 80 SSB candidate positions for 120 kHz SCS, and be  open to discuss that for 480/960kHz SCS.</w:t>
            </w:r>
          </w:p>
        </w:tc>
      </w:tr>
      <w:tr w:rsidR="009E60B1" w14:paraId="2C98252F" w14:textId="77777777">
        <w:tc>
          <w:tcPr>
            <w:tcW w:w="1805" w:type="dxa"/>
          </w:tcPr>
          <w:p w14:paraId="5EE37BC6"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ZTE, Sanechips</w:t>
            </w:r>
          </w:p>
        </w:tc>
        <w:tc>
          <w:tcPr>
            <w:tcW w:w="8157" w:type="dxa"/>
          </w:tcPr>
          <w:p w14:paraId="58103943"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0171B37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01FF3DF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Q3), it can be discussed after SCSs/configuration of SSB and CORESET#0 are determined.</w:t>
            </w:r>
          </w:p>
          <w:p w14:paraId="37F9F79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Q4), the values for DBTW lengths in Rel-16 NR-U can be the starting point. More smaller values can be considered as SCSs are also smaller.</w:t>
            </w:r>
          </w:p>
          <w:p w14:paraId="0B9D2C2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27B44EF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4B45BE9B"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4DAE239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9E60B1" w14:paraId="5EB77269" w14:textId="77777777">
        <w:tc>
          <w:tcPr>
            <w:tcW w:w="1805" w:type="dxa"/>
          </w:tcPr>
          <w:p w14:paraId="63D740EE"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53E2E7E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42E6F23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always assume that LBT is enabled, we would need to be able to be explicitly indicate if LBT is used only when DBTW is not enabled. Thus it would be possible to use/share the bits used for DBTW support (SSB candidate location relation).</w:t>
            </w:r>
          </w:p>
          <w:p w14:paraId="30E7006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As we do not have sufficient number of alternative candidate locations for all the SSBs at 120kHz scs, if number of SSBs is larger than 32, the NR-U (Q) based mechanism does not seem feasible. Therefore, we think that we should be able to directly indicate in the SSB whether it is a re-transmission of a given SSB for example:</w:t>
            </w:r>
          </w:p>
          <w:p w14:paraId="2907096B" w14:textId="77777777" w:rsidR="009E60B1" w:rsidRDefault="00996023">
            <w:pPr>
              <w:pStyle w:val="ListParagraph"/>
              <w:numPr>
                <w:ilvl w:val="0"/>
                <w:numId w:val="34"/>
              </w:numPr>
              <w:spacing w:line="280" w:lineRule="atLeast"/>
              <w:contextualSpacing/>
            </w:pPr>
            <w:r>
              <w:rPr>
                <w:i/>
              </w:rPr>
              <w:t xml:space="preserve"> subCarrierSpacingCommon</w:t>
            </w:r>
            <w:r>
              <w:t xml:space="preserve"> indicates whether or not detected SSB is in additional position</w:t>
            </w:r>
          </w:p>
          <w:p w14:paraId="0E0128D6" w14:textId="77777777" w:rsidR="009E60B1" w:rsidRDefault="00996023">
            <w:pPr>
              <w:pStyle w:val="ListParagraph"/>
              <w:numPr>
                <w:ilvl w:val="1"/>
                <w:numId w:val="34"/>
              </w:numPr>
              <w:spacing w:line="280" w:lineRule="atLeast"/>
              <w:contextualSpacing/>
            </w:pPr>
            <w:r>
              <w:rPr>
                <w:i/>
              </w:rPr>
              <w:t>subcarrierSpacingCommon</w:t>
            </w:r>
            <w:r>
              <w:t xml:space="preserve"> may be obsolete parameter in the frequency range of interest because Type0-PDCCH is likely to use the same SCS as the SSB</w:t>
            </w:r>
          </w:p>
          <w:p w14:paraId="5D8860D9" w14:textId="77777777" w:rsidR="009E60B1" w:rsidRDefault="00996023">
            <w:pPr>
              <w:pStyle w:val="ListParagraph"/>
              <w:numPr>
                <w:ilvl w:val="0"/>
                <w:numId w:val="34"/>
              </w:numPr>
              <w:spacing w:line="280" w:lineRule="atLeast"/>
              <w:contextualSpacing/>
            </w:pPr>
            <w:r>
              <w:t>SSB index signaled using PBCH DMRS and MSB bits in the PBCH physical layer bits signals the actual SSB index when the SSB is transmitted in the additional position</w:t>
            </w:r>
          </w:p>
          <w:p w14:paraId="53F84D22" w14:textId="77777777" w:rsidR="009E60B1" w:rsidRDefault="00996023">
            <w:pPr>
              <w:pStyle w:val="ListParagraph"/>
              <w:numPr>
                <w:ilvl w:val="0"/>
                <w:numId w:val="34"/>
              </w:numPr>
              <w:spacing w:line="280" w:lineRule="atLeast"/>
              <w:contextualSpacing/>
            </w:pPr>
            <w:r>
              <w:rPr>
                <w:i/>
              </w:rPr>
              <w:t>k</w:t>
            </w:r>
            <w:r>
              <w:rPr>
                <w:vertAlign w:val="subscript"/>
              </w:rPr>
              <w:t>SSB</w:t>
            </w:r>
            <w:r>
              <w:t xml:space="preserve"> bits are repurposed so that the UE can determine the received SSB position within the group of additional positions. I.e. possible re-transmission locations are grouped so that e.g. SSB#0 can be re-transmitted on certain additional positions. </w:t>
            </w:r>
          </w:p>
          <w:p w14:paraId="77B3E53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Similar mechanism could also be adopted for 480kHz and 960kHz SSBs.</w:t>
            </w:r>
          </w:p>
          <w:p w14:paraId="4B6C92D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1F494C3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59FECB1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Unless I’m mistaken, the floating approach would mean that the actual DBTW window time from UE perspective is increased. Not sure if that is preferable/according to the earlier agreements.</w:t>
            </w:r>
          </w:p>
          <w:p w14:paraId="1EC18EF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0296654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9E60B1" w14:paraId="18307141" w14:textId="77777777">
        <w:tc>
          <w:tcPr>
            <w:tcW w:w="1805" w:type="dxa"/>
          </w:tcPr>
          <w:p w14:paraId="3EAD1365"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10CDCDB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425A2FB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18E53C7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14:paraId="2D4DC24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1B21F85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14:paraId="01416C2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No, we prefer not, but we are open at current stage.</w:t>
            </w:r>
          </w:p>
          <w:p w14:paraId="45DE539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7D393EF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宋体" w:hAnsi="宋体" w:hint="eastAsia"/>
                <w:sz w:val="22"/>
                <w:szCs w:val="22"/>
                <w:lang w:eastAsia="zh-CN"/>
              </w:rPr>
              <w:t>.</w:t>
            </w:r>
          </w:p>
        </w:tc>
      </w:tr>
      <w:tr w:rsidR="009E60B1" w14:paraId="1AEDD593" w14:textId="77777777">
        <w:tc>
          <w:tcPr>
            <w:tcW w:w="1805" w:type="dxa"/>
          </w:tcPr>
          <w:p w14:paraId="15758C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5989B1F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Q1) Support DBTW for 120/480/960kHz SSB</w:t>
            </w:r>
          </w:p>
          <w:p w14:paraId="127D779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Q2) Support enabling/disabling LBT &amp; DBTW, details can be further discussed. </w:t>
            </w:r>
          </w:p>
          <w:p w14:paraId="7261EFC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Q3) Agree that additional information e.g., QCL indication, needed to be included in MIB to support DBTW.</w:t>
            </w:r>
          </w:p>
          <w:p w14:paraId="3237FB1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Q4) Supported the same DBTW lengths as NR-U </w:t>
            </w:r>
            <w:r>
              <w:rPr>
                <w:rFonts w:ascii="Times New Roman" w:eastAsiaTheme="minorEastAsia" w:hAnsi="Times New Roman"/>
                <w:sz w:val="22"/>
                <w:szCs w:val="22"/>
                <w:lang w:eastAsia="ko-KR"/>
              </w:rPr>
              <w:t>(i.e., 0.5/1/2/3/4/5 ms)</w:t>
            </w:r>
          </w:p>
          <w:p w14:paraId="28A930F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7DC8851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Q6) Don’t support floating DBTW</w:t>
            </w:r>
          </w:p>
          <w:p w14:paraId="10A6ABE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Q7) Don’t support other mechanisms to balance out SSB DTX (from LBT failure)</w:t>
            </w:r>
          </w:p>
          <w:p w14:paraId="651CBF9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Q8) Maximum number of candidate SSB positions is 64</w:t>
            </w:r>
          </w:p>
        </w:tc>
      </w:tr>
    </w:tbl>
    <w:tbl>
      <w:tblPr>
        <w:tblStyle w:val="TableGrid20"/>
        <w:tblW w:w="0" w:type="auto"/>
        <w:tblLook w:val="04A0" w:firstRow="1" w:lastRow="0" w:firstColumn="1" w:lastColumn="0" w:noHBand="0" w:noVBand="1"/>
      </w:tblPr>
      <w:tblGrid>
        <w:gridCol w:w="1805"/>
        <w:gridCol w:w="8157"/>
      </w:tblGrid>
      <w:tr w:rsidR="009E60B1" w14:paraId="3EB39C32" w14:textId="77777777">
        <w:tc>
          <w:tcPr>
            <w:tcW w:w="1805" w:type="dxa"/>
          </w:tcPr>
          <w:p w14:paraId="31272F36"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474AF70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Q1) We support to introduce DBTW for all the supported SCSs in 52.6 – 71 GHz.   </w:t>
            </w:r>
          </w:p>
          <w:p w14:paraId="21F4455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Q2) It can be associated with LBT on/off switching and/or if (based on Short Control Signaling case) LBT is necessary for DB. </w:t>
            </w:r>
          </w:p>
          <w:p w14:paraId="3314634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prefer not to have any additional information in MIB for DBTW purpose. </w:t>
            </w:r>
          </w:p>
          <w:p w14:paraId="3032A59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We prefer to keep it as maximum 5ms, the existing values from Rel-16 are acceptable. </w:t>
            </w:r>
          </w:p>
          <w:p w14:paraId="22076E2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Four candidates are preferred {8,16,32, 64} for Q. We are OK to further discuss if more additions are necessary.</w:t>
            </w:r>
          </w:p>
          <w:p w14:paraId="121A391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130C2C0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5501BCC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We prefer 64 as the maximum number SSB for 120kHz SCS, and Ok with further study for other SCS values.  </w:t>
            </w:r>
          </w:p>
        </w:tc>
      </w:tr>
      <w:tr w:rsidR="009E60B1" w14:paraId="2810BC3F" w14:textId="77777777">
        <w:tc>
          <w:tcPr>
            <w:tcW w:w="1805" w:type="dxa"/>
          </w:tcPr>
          <w:p w14:paraId="0B7C00B6"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2F33F1B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Support DBTW for all SCS of SSB since LBT could be mandatory regardless of the SCS value.</w:t>
            </w:r>
          </w:p>
          <w:p w14:paraId="76CD3B7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Enabling and disabling the DBTW can be implicitly based on the LBT mode or no-LBT mode/short control signaling exemption. </w:t>
            </w:r>
          </w:p>
          <w:p w14:paraId="3A6F4EB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Agree with Qualcomm, the discussion on the details of which bit information to be/how to be used can be postponed after multiplexing patterns of SSB and CORESET0 details are agreed</w:t>
            </w:r>
          </w:p>
          <w:p w14:paraId="5B2AF64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Support Rel-16 NR-U 5ms as a starting point, discuss further the need to have shorter lengths for 480/960kHz which depend also on the agreements on the SSB patterns as well.</w:t>
            </w:r>
          </w:p>
          <w:p w14:paraId="1A36E60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Support </w:t>
            </w:r>
            <w:r>
              <w:rPr>
                <w:rFonts w:ascii="Times New Roman" w:hAnsi="Times New Roman"/>
                <w:sz w:val="22"/>
                <w:szCs w:val="22"/>
                <w:lang w:eastAsia="zh-CN"/>
              </w:rPr>
              <w:t>{8, 16, 32, 64}</w:t>
            </w:r>
          </w:p>
          <w:p w14:paraId="4724358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Not preferred</w:t>
            </w:r>
          </w:p>
          <w:p w14:paraId="532717D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don’t see a need for supporting it</w:t>
            </w:r>
          </w:p>
          <w:p w14:paraId="1DCBA1F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9E60B1" w14:paraId="797A32A5" w14:textId="77777777">
        <w:tc>
          <w:tcPr>
            <w:tcW w:w="1805" w:type="dxa"/>
          </w:tcPr>
          <w:p w14:paraId="251295F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510708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72BA140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679E5B3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r>
              <w:rPr>
                <w:rFonts w:ascii="Times New Roman" w:hAnsi="Times New Roman"/>
                <w:i/>
                <w:iCs/>
                <w:sz w:val="22"/>
                <w:szCs w:val="22"/>
                <w:lang w:eastAsia="zh-CN"/>
              </w:rPr>
              <w:t>searchSpaceZero</w:t>
            </w:r>
            <w:r>
              <w:rPr>
                <w:rFonts w:ascii="Times New Roman" w:hAnsi="Times New Roman"/>
                <w:sz w:val="22"/>
                <w:szCs w:val="22"/>
                <w:lang w:eastAsia="zh-CN"/>
              </w:rPr>
              <w:t xml:space="preserve"> or </w:t>
            </w:r>
            <w:r>
              <w:rPr>
                <w:rFonts w:ascii="Times New Roman" w:hAnsi="Times New Roman"/>
                <w:i/>
                <w:iCs/>
                <w:sz w:val="22"/>
                <w:szCs w:val="22"/>
                <w:lang w:eastAsia="zh-CN"/>
              </w:rPr>
              <w:t>controlResourceSetZero</w:t>
            </w:r>
            <w:r>
              <w:rPr>
                <w:rFonts w:ascii="Times New Roman" w:hAnsi="Times New Roman"/>
                <w:sz w:val="22"/>
                <w:szCs w:val="22"/>
                <w:lang w:eastAsia="zh-CN"/>
              </w:rPr>
              <w:t xml:space="preserve"> in </w:t>
            </w:r>
            <w:r>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411DC90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We support the settings for the DBTW to be the same as Rel-16 NR-U.</w:t>
            </w:r>
          </w:p>
          <w:p w14:paraId="2EB539E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9E60B1" w14:paraId="6CBD16EB" w14:textId="77777777">
        <w:tc>
          <w:tcPr>
            <w:tcW w:w="1805" w:type="dxa"/>
          </w:tcPr>
          <w:p w14:paraId="5FF5CFD6"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7433342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Q1) We support to DBTW for 120khz, for 480kHz/960kHz we think since the duty cycle </w:t>
            </w:r>
            <w:r>
              <w:rPr>
                <w:rFonts w:ascii="Times New Roman" w:eastAsia="MS Mincho" w:hAnsi="Times New Roman"/>
                <w:sz w:val="22"/>
                <w:szCs w:val="22"/>
                <w:lang w:eastAsia="ja-JP"/>
              </w:rPr>
              <w:lastRenderedPageBreak/>
              <w:t>is less than 10% there’s no need to introduce DBTW.</w:t>
            </w:r>
          </w:p>
          <w:p w14:paraId="6B64E68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indicated via system information. </w:t>
            </w:r>
          </w:p>
          <w:p w14:paraId="18EDB18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Information in MIB can be repurposed for DBTW purpose. It will depend on the result of the discussion for SSB/CORESET#0 configuration.</w:t>
            </w:r>
          </w:p>
          <w:p w14:paraId="71C036B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Maximum </w:t>
            </w:r>
            <w:proofErr w:type="gramStart"/>
            <w:r>
              <w:rPr>
                <w:rFonts w:ascii="Times New Roman" w:eastAsia="MS Mincho" w:hAnsi="Times New Roman"/>
                <w:sz w:val="22"/>
                <w:szCs w:val="22"/>
                <w:lang w:eastAsia="ja-JP"/>
              </w:rPr>
              <w:t>5ms .</w:t>
            </w:r>
            <w:proofErr w:type="gramEnd"/>
            <w:r>
              <w:rPr>
                <w:rFonts w:ascii="Times New Roman" w:eastAsia="MS Mincho" w:hAnsi="Times New Roman"/>
                <w:sz w:val="22"/>
                <w:szCs w:val="22"/>
                <w:lang w:eastAsia="ja-JP"/>
              </w:rPr>
              <w:t xml:space="preserve"> </w:t>
            </w:r>
          </w:p>
          <w:p w14:paraId="7600374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We are Ok with {8,16,32, 64} </w:t>
            </w:r>
          </w:p>
          <w:p w14:paraId="0155007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34FF000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35B14551"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Q8) We prefer 80   for 120kHz SCS. </w:t>
            </w:r>
          </w:p>
        </w:tc>
      </w:tr>
      <w:tr w:rsidR="009E60B1" w14:paraId="4F260614" w14:textId="77777777">
        <w:tc>
          <w:tcPr>
            <w:tcW w:w="1805" w:type="dxa"/>
          </w:tcPr>
          <w:p w14:paraId="2D25197A"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Intel</w:t>
            </w:r>
          </w:p>
        </w:tc>
        <w:tc>
          <w:tcPr>
            <w:tcW w:w="8157" w:type="dxa"/>
          </w:tcPr>
          <w:p w14:paraId="034F2A9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14:paraId="0F21074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signalling in MIB. Alternatively, explicit signalling in SIB1.</w:t>
            </w:r>
          </w:p>
          <w:p w14:paraId="0121A37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discussing availability of CORESET#0 configuration in SSB.</w:t>
            </w:r>
          </w:p>
          <w:p w14:paraId="0287CC5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A single fixed DBTW length, e.g., 5 ms, is preferred to avoid configuration signalling.</w:t>
            </w:r>
          </w:p>
          <w:p w14:paraId="2EB6F87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14:paraId="3C67419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14:paraId="604CF4B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03542BE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9E60B1" w14:paraId="3550AE9C" w14:textId="77777777">
        <w:tc>
          <w:tcPr>
            <w:tcW w:w="1805" w:type="dxa"/>
          </w:tcPr>
          <w:p w14:paraId="00C4051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B03E2F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5F275D5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043409B4" w14:textId="77777777" w:rsidR="009E60B1" w:rsidRDefault="00996023">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5B64FBFB" w14:textId="77777777" w:rsidR="009E60B1" w:rsidRDefault="00996023">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Alt. 2: The indicator in PBCH;</w:t>
            </w:r>
          </w:p>
          <w:p w14:paraId="4C23B1DC" w14:textId="77777777" w:rsidR="009E60B1" w:rsidRDefault="00996023">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106B316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The additional bits can from ‘</w:t>
            </w:r>
            <w:r>
              <w:rPr>
                <w:i/>
              </w:rPr>
              <w:t xml:space="preserve">subCarrierSpacingCommon’ </w:t>
            </w:r>
            <w:r>
              <w:t>or</w:t>
            </w:r>
            <w:r>
              <w:rPr>
                <w:i/>
              </w:rPr>
              <w:t xml:space="preserve"> </w:t>
            </w:r>
            <w:r>
              <w:rPr>
                <w:rFonts w:ascii="Times New Roman" w:hAnsi="Times New Roman"/>
                <w:sz w:val="22"/>
                <w:szCs w:val="22"/>
                <w:lang w:eastAsia="zh-CN"/>
              </w:rPr>
              <w:t>‘</w:t>
            </w:r>
            <w:r>
              <w:rPr>
                <w:i/>
              </w:rPr>
              <w:t>pdcch-ConfigSIB1’</w:t>
            </w:r>
          </w:p>
          <w:p w14:paraId="7B53B0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lengthe of DBTW </w:t>
            </w:r>
            <w:proofErr w:type="gramStart"/>
            <w:r>
              <w:rPr>
                <w:rFonts w:ascii="Times New Roman" w:hAnsi="Times New Roman"/>
                <w:sz w:val="22"/>
                <w:szCs w:val="22"/>
                <w:lang w:eastAsia="zh-CN"/>
              </w:rPr>
              <w:t xml:space="preserve">is </w:t>
            </w:r>
            <w:r>
              <w:rPr>
                <w:rFonts w:ascii="Times New Roman" w:eastAsiaTheme="minorEastAsia" w:hAnsi="Times New Roman"/>
                <w:sz w:val="22"/>
                <w:szCs w:val="22"/>
                <w:lang w:eastAsia="ko-KR"/>
              </w:rPr>
              <w:t xml:space="preserve"> 0.5</w:t>
            </w:r>
            <w:proofErr w:type="gramEnd"/>
            <w:r>
              <w:rPr>
                <w:rFonts w:ascii="Times New Roman" w:eastAsiaTheme="minorEastAsia" w:hAnsi="Times New Roman"/>
                <w:sz w:val="22"/>
                <w:szCs w:val="22"/>
                <w:lang w:eastAsia="ko-KR"/>
              </w:rPr>
              <w:t>/1/2/3/4/5ms</w:t>
            </w:r>
            <w:r>
              <w:rPr>
                <w:rFonts w:ascii="Times New Roman" w:hAnsi="Times New Roman"/>
                <w:sz w:val="22"/>
                <w:szCs w:val="22"/>
                <w:lang w:eastAsia="zh-CN"/>
              </w:rPr>
              <w:t xml:space="preserve"> and 0.125/0.25/0.5/0.75/1/1.25ms under 120K SCS and 480K SCS respectively.    </w:t>
            </w:r>
          </w:p>
          <w:p w14:paraId="549FA9C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w:t>
            </w:r>
            <w:r>
              <w:rPr>
                <w:rFonts w:ascii="Times New Roman" w:hAnsi="Times New Roman"/>
                <w:sz w:val="22"/>
                <w:szCs w:val="22"/>
                <w:lang w:eastAsia="zh-CN"/>
              </w:rPr>
              <w:lastRenderedPageBreak/>
              <w:t>the value of Q:</w:t>
            </w:r>
          </w:p>
          <w:p w14:paraId="0C40300D" w14:textId="77777777" w:rsidR="009E60B1" w:rsidRDefault="00996023">
            <w:pPr>
              <w:pStyle w:val="BodyText"/>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15801B85" w14:textId="77777777" w:rsidR="009E60B1" w:rsidRDefault="00996023">
            <w:pPr>
              <w:pStyle w:val="BodyText"/>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Alt. 2: Utilize the bits in PBCH;</w:t>
            </w:r>
          </w:p>
          <w:p w14:paraId="6EAC8B0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No support</w:t>
            </w:r>
          </w:p>
          <w:p w14:paraId="6C5E002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Q7) No support</w:t>
            </w:r>
          </w:p>
          <w:p w14:paraId="6D38C0F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9E60B1" w14:paraId="297A5E56" w14:textId="77777777">
        <w:tc>
          <w:tcPr>
            <w:tcW w:w="1805" w:type="dxa"/>
          </w:tcPr>
          <w:p w14:paraId="73476485" w14:textId="77777777" w:rsidR="009E60B1" w:rsidRDefault="00996023">
            <w:pPr>
              <w:pStyle w:val="BodyText"/>
              <w:spacing w:after="0" w:line="280" w:lineRule="atLeast"/>
              <w:rPr>
                <w:rFonts w:ascii="Times New Roman" w:hAnsi="Times New Roman"/>
                <w:szCs w:val="22"/>
                <w:lang w:eastAsia="zh-CN"/>
              </w:rPr>
            </w:pPr>
            <w:r>
              <w:rPr>
                <w:rFonts w:ascii="Times New Roman" w:eastAsiaTheme="minorEastAsia" w:hAnsi="Times New Roman"/>
                <w:szCs w:val="22"/>
                <w:lang w:eastAsia="zh-CN"/>
              </w:rPr>
              <w:lastRenderedPageBreak/>
              <w:t>Ericsson</w:t>
            </w:r>
          </w:p>
        </w:tc>
        <w:tc>
          <w:tcPr>
            <w:tcW w:w="8157" w:type="dxa"/>
          </w:tcPr>
          <w:p w14:paraId="14E837F5"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Q1) We do not support DBTW for any of 120/480/960 kHz SSB</w:t>
            </w:r>
          </w:p>
          <w:p w14:paraId="2BB76C60"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36C56575"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Q2) A reserved value of Q (e.g., Q = 64) can be used to indicate DBTW on/off</w:t>
            </w:r>
          </w:p>
          <w:p w14:paraId="4DD21763" w14:textId="77777777" w:rsidR="009E60B1" w:rsidRDefault="00996023">
            <w:pPr>
              <w:pStyle w:val="BodyText"/>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0FD821A9" w14:textId="77777777" w:rsidR="009E60B1" w:rsidRDefault="00996023">
            <w:pPr>
              <w:pStyle w:val="BodyText"/>
              <w:numPr>
                <w:ilvl w:val="0"/>
                <w:numId w:val="37"/>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71900B10" w14:textId="77777777" w:rsidR="009E60B1" w:rsidRDefault="00996023">
            <w:pPr>
              <w:pStyle w:val="BodyText"/>
              <w:numPr>
                <w:ilvl w:val="0"/>
                <w:numId w:val="37"/>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3E054745"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6B8BEF9D"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72745A29" w14:textId="77777777" w:rsidR="009E60B1" w:rsidRDefault="00996023">
            <w:pPr>
              <w:spacing w:before="0" w:after="0" w:line="280" w:lineRule="atLeast"/>
              <w:ind w:left="288"/>
              <w:rPr>
                <w:lang w:eastAsia="zh-CN"/>
              </w:rPr>
            </w:pPr>
            <w:r>
              <w:t xml:space="preserve">The following information is transmitted by means of the DCI format </w:t>
            </w:r>
            <w:r>
              <w:rPr>
                <w:rFonts w:hint="eastAsia"/>
                <w:lang w:eastAsia="zh-CN"/>
              </w:rPr>
              <w:t>1_0 with CRC scrambled by SI-RNTI</w:t>
            </w:r>
            <w:r>
              <w:t>:</w:t>
            </w:r>
          </w:p>
          <w:p w14:paraId="74B3C81C" w14:textId="77777777" w:rsidR="009E60B1" w:rsidRDefault="00996023">
            <w:pPr>
              <w:pStyle w:val="B1"/>
              <w:spacing w:before="0" w:after="0" w:line="280" w:lineRule="atLeast"/>
              <w:ind w:left="856"/>
              <w:rPr>
                <w:lang w:eastAsia="zh-CN"/>
              </w:rPr>
            </w:pPr>
            <w:r>
              <w:t>-</w:t>
            </w:r>
            <w:r>
              <w:rPr>
                <w:rFonts w:hint="eastAsia"/>
                <w:lang w:eastAsia="zh-CN"/>
              </w:rPr>
              <w:tab/>
              <w:t>Frequency domain resource assignment</w:t>
            </w:r>
            <w:r>
              <w:t xml:space="preserve"> –</w:t>
            </w:r>
            <w:r w:rsidR="000F6288">
              <w:rPr>
                <w:noProof/>
                <w:position w:val="-12"/>
              </w:rPr>
              <w:object w:dxaOrig="2721" w:dyaOrig="442" w14:anchorId="14EA7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5pt;height:21.85pt;mso-width-percent:0;mso-height-percent:0;mso-width-percent:0;mso-height-percent:0" o:ole="">
                  <v:imagedata r:id="rId16" o:title=""/>
                </v:shape>
                <o:OLEObject Type="Embed" ProgID="Equation.3" ShapeID="_x0000_i1025" DrawAspect="Content" ObjectID="_1683614990" r:id="rId17"/>
              </w:object>
            </w:r>
            <w:r>
              <w:rPr>
                <w:rFonts w:hint="eastAsia"/>
                <w:lang w:eastAsia="zh-CN"/>
              </w:rPr>
              <w:t xml:space="preserve"> bits</w:t>
            </w:r>
          </w:p>
          <w:p w14:paraId="3010C5B2" w14:textId="77777777" w:rsidR="009E60B1" w:rsidRDefault="00996023">
            <w:pPr>
              <w:pStyle w:val="B2"/>
              <w:spacing w:before="0" w:after="0" w:line="280" w:lineRule="atLeast"/>
              <w:ind w:left="1139"/>
              <w:rPr>
                <w:b/>
                <w:lang w:eastAsia="zh-CN"/>
              </w:rPr>
            </w:pPr>
            <w:r>
              <w:rPr>
                <w:lang w:eastAsia="zh-CN"/>
              </w:rPr>
              <w:t>-</w:t>
            </w:r>
            <w:r>
              <w:rPr>
                <w:lang w:eastAsia="zh-CN"/>
              </w:rPr>
              <w:tab/>
            </w:r>
            <w:r w:rsidR="000F6288">
              <w:rPr>
                <w:noProof/>
                <w:position w:val="-10"/>
              </w:rPr>
              <w:object w:dxaOrig="671" w:dyaOrig="300" w14:anchorId="023F54A2">
                <v:shape id="_x0000_i1026" type="#_x0000_t75" alt="" style="width:33.85pt;height:15pt;mso-width-percent:0;mso-height-percent:0;mso-width-percent:0;mso-height-percent:0" o:ole="">
                  <v:imagedata r:id="rId18" o:title=""/>
                </v:shape>
                <o:OLEObject Type="Embed" ProgID="Equation.3" ShapeID="_x0000_i1026" DrawAspect="Content" ObjectID="_1683614991" r:id="rId19"/>
              </w:object>
            </w:r>
            <w:r>
              <w:rPr>
                <w:lang w:eastAsia="zh-CN"/>
              </w:rPr>
              <w:t xml:space="preserve"> is the size of </w:t>
            </w:r>
            <w:r>
              <w:rPr>
                <w:rFonts w:hint="eastAsia"/>
                <w:lang w:eastAsia="zh-CN"/>
              </w:rPr>
              <w:t>CORESET 0</w:t>
            </w:r>
            <w:r>
              <w:rPr>
                <w:lang w:eastAsia="zh-CN"/>
              </w:rPr>
              <w:t xml:space="preserve"> </w:t>
            </w:r>
          </w:p>
          <w:p w14:paraId="0E7D0A52" w14:textId="77777777" w:rsidR="009E60B1" w:rsidRDefault="00996023">
            <w:pPr>
              <w:pStyle w:val="B1"/>
              <w:spacing w:before="0" w:after="0" w:line="280" w:lineRule="atLeast"/>
              <w:ind w:left="85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6E01984B" w14:textId="77777777" w:rsidR="009E60B1" w:rsidRDefault="00996023">
            <w:pPr>
              <w:pStyle w:val="B1"/>
              <w:spacing w:before="0" w:after="0" w:line="280" w:lineRule="atLeast"/>
              <w:ind w:left="85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4E3C7167" w14:textId="77777777" w:rsidR="009E60B1" w:rsidRDefault="00996023">
            <w:pPr>
              <w:pStyle w:val="B1"/>
              <w:spacing w:before="0" w:after="0" w:line="280" w:lineRule="atLeast"/>
              <w:ind w:left="85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7FD75581" w14:textId="77777777" w:rsidR="009E60B1" w:rsidRDefault="00996023">
            <w:pPr>
              <w:pStyle w:val="B1"/>
              <w:spacing w:before="0" w:after="0" w:line="280" w:lineRule="atLeast"/>
              <w:ind w:left="85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02F834F2" w14:textId="77777777" w:rsidR="009E60B1" w:rsidRDefault="00996023">
            <w:pPr>
              <w:pStyle w:val="B1"/>
              <w:spacing w:before="0" w:after="0" w:line="280" w:lineRule="atLeast"/>
              <w:ind w:left="85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0713DDCB" w14:textId="77777777" w:rsidR="009E60B1" w:rsidRDefault="00996023">
            <w:pPr>
              <w:pStyle w:val="B1"/>
              <w:spacing w:before="0" w:after="0" w:line="280" w:lineRule="atLeast"/>
              <w:ind w:left="856"/>
              <w:rPr>
                <w:lang w:eastAsia="zh-CN"/>
              </w:rPr>
            </w:pPr>
            <w:bookmarkStart w:id="12" w:name="_Hlk29298004"/>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bookmarkEnd w:id="12"/>
          <w:p w14:paraId="203058DE"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End extract ---</w:t>
            </w:r>
          </w:p>
          <w:p w14:paraId="79CDF5E2"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  </w:t>
            </w:r>
          </w:p>
          <w:p w14:paraId="6D5EC75D"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Q3) No additional information other than Q and LBT on/off is needed. As previously agreed, the PBCH payload should remain the same as Rel-16. It is not clear which bits could potentially be repurposed. The (SSB,CORESET0) SCS combinations are not yet known; it seems clear that all 4 bits are needed for signaling k_SSB (12 values) unless RAN4 designs a very specialized sync raster; and the CORESET0 configuration table is not yet decided.</w:t>
            </w:r>
          </w:p>
          <w:p w14:paraId="68131E5D"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lastRenderedPageBreak/>
              <w:t>Q4) No more than 5 ms (as previously agreed).</w:t>
            </w:r>
          </w:p>
          <w:p w14:paraId="4080BF0F"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Q5) It seems that at least 4 values are needed, e.g., Q = 8, 16, 32, 64, where Q = 64 indicates DBTW on/off</w:t>
            </w:r>
          </w:p>
          <w:p w14:paraId="262E8428"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Q6) "Floating DBTW" is a new concept which has not been previously discussed. Not clear of the motivation, and seems to be a departure from Rel-16. Not preferrable to specify a new approach from the perspective of reuse of implementations.</w:t>
            </w:r>
          </w:p>
          <w:p w14:paraId="6190C6F9"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Q7) Not clear; not preferred.</w:t>
            </w:r>
          </w:p>
          <w:p w14:paraId="0A2E3380"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Q8) No more than Q = 64 since that is what Rel-15 PBCH is able to signal today with 6 bits (3 bits from DMRS sequence and 3 bits from PBCH payload).</w:t>
            </w:r>
          </w:p>
        </w:tc>
      </w:tr>
      <w:tr w:rsidR="009E60B1" w14:paraId="5D75285F" w14:textId="77777777">
        <w:tc>
          <w:tcPr>
            <w:tcW w:w="1805" w:type="dxa"/>
          </w:tcPr>
          <w:p w14:paraId="5681E2DB"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4FE8CEB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DBTW for all supported SCS.</w:t>
            </w:r>
          </w:p>
          <w:p w14:paraId="314E1BB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we support enabling/disabling LBT &amp; DBTW. Enabling/disabling DBTW and Q could be jointly indicated via system information.</w:t>
            </w:r>
          </w:p>
          <w:p w14:paraId="1C89226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Although the detailed discussion which bits to be used should be postponed until SSB/CORESET#0 related discussion is agreed,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LSB of </w:t>
            </w:r>
            <w:r>
              <w:rPr>
                <w:rFonts w:ascii="Times New Roman" w:eastAsia="MS Mincho" w:hAnsi="Times New Roman"/>
                <w:i/>
                <w:iCs/>
                <w:sz w:val="22"/>
                <w:szCs w:val="22"/>
                <w:lang w:eastAsia="ja-JP"/>
              </w:rPr>
              <w:t>ssb-SubcarrierOffset</w:t>
            </w:r>
            <w:r>
              <w:rPr>
                <w:rFonts w:ascii="Times New Roman" w:eastAsia="MS Mincho" w:hAnsi="Times New Roman"/>
                <w:sz w:val="22"/>
                <w:szCs w:val="22"/>
                <w:lang w:eastAsia="ja-JP"/>
              </w:rPr>
              <w:t xml:space="preserve">, and </w:t>
            </w:r>
            <w:r>
              <w:rPr>
                <w:rFonts w:ascii="Times New Roman" w:eastAsia="MS Mincho" w:hAnsi="Times New Roman"/>
                <w:i/>
                <w:iCs/>
                <w:sz w:val="22"/>
                <w:szCs w:val="22"/>
                <w:lang w:eastAsia="ja-JP"/>
              </w:rPr>
              <w:t>controlResourceSetZero</w:t>
            </w:r>
            <w:r>
              <w:rPr>
                <w:rFonts w:ascii="Times New Roman" w:eastAsia="MS Mincho" w:hAnsi="Times New Roman"/>
                <w:sz w:val="22"/>
                <w:szCs w:val="22"/>
                <w:lang w:eastAsia="ja-JP"/>
              </w:rPr>
              <w:t xml:space="preserve"> in MIB could be candidate bits to indicate DBTW related parameters.</w:t>
            </w:r>
          </w:p>
          <w:p w14:paraId="53F99FB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Maximum 5 msec should be baseline. We can further discuss small length for 480 kHz and 960 kHz SCS.</w:t>
            </w:r>
          </w:p>
          <w:p w14:paraId="2A71D2B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{1, 2, 4, 8, 16, 32, 64} as starting point and some small values could be removed to save bits.</w:t>
            </w:r>
          </w:p>
          <w:p w14:paraId="6BAE04D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we don’t support floating DBTW because it causes increasing detection complexity and large spec impact.</w:t>
            </w:r>
          </w:p>
          <w:p w14:paraId="0DFC425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we don’t see necessity to support the mechanism other than DBTW.</w:t>
            </w:r>
          </w:p>
          <w:p w14:paraId="218A9B51"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80 candidate SSB locations for 120 kHz SCS. Up to 128 candidate SSB location for 480 and 960 kHz SCS.</w:t>
            </w:r>
          </w:p>
        </w:tc>
      </w:tr>
      <w:tr w:rsidR="009E60B1" w14:paraId="2A8FEEA2" w14:textId="77777777">
        <w:tc>
          <w:tcPr>
            <w:tcW w:w="1805" w:type="dxa"/>
          </w:tcPr>
          <w:p w14:paraId="729ABC5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353780A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all applicable SCS</w:t>
            </w:r>
          </w:p>
          <w:p w14:paraId="2D4EC7F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signaling in MIB. Alternatively, explicit signaling in SIB1.</w:t>
            </w:r>
          </w:p>
          <w:p w14:paraId="4259B43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Prefer not to have any additional information in MIB for DBTW purpose</w:t>
            </w:r>
          </w:p>
          <w:p w14:paraId="0663238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Prefer to have a single fixed DBTW length to avoid configuration signaling.</w:t>
            </w:r>
          </w:p>
          <w:p w14:paraId="2457D14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number of supported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to minimize required signaling bits as 1 or 2 bits should be limited.</w:t>
            </w:r>
          </w:p>
          <w:p w14:paraId="58058B8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We are not clear to support this, but we are open to discuss whether or not support “Floating DBTW”.</w:t>
            </w:r>
          </w:p>
          <w:p w14:paraId="67C7A7D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S</w:t>
            </w:r>
            <w:r>
              <w:rPr>
                <w:rFonts w:ascii="Times New Roman" w:hAnsi="Times New Roman"/>
                <w:sz w:val="22"/>
                <w:szCs w:val="22"/>
                <w:lang w:eastAsia="zh-CN"/>
              </w:rPr>
              <w:t>upport mechanism to balance out SSB DTX from LBT failure.</w:t>
            </w:r>
          </w:p>
          <w:p w14:paraId="717EDA7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9E60B1" w14:paraId="06EEAC85" w14:textId="77777777">
        <w:tc>
          <w:tcPr>
            <w:tcW w:w="1805" w:type="dxa"/>
          </w:tcPr>
          <w:p w14:paraId="6EC289C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382D6C3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Q1) Support DBTW for all applicable SCS</w:t>
            </w:r>
          </w:p>
          <w:p w14:paraId="419D65CD"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Q2) Implicit or explicit indication in MIB</w:t>
            </w:r>
          </w:p>
          <w:p w14:paraId="4E5751E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Cs w:val="22"/>
                <w:lang w:eastAsia="zh-CN"/>
              </w:rPr>
              <w:t>Q3) Strive to not introduce new bit in MIB</w:t>
            </w:r>
          </w:p>
        </w:tc>
      </w:tr>
    </w:tbl>
    <w:p w14:paraId="0D5D1F5E" w14:textId="77777777" w:rsidR="009E60B1" w:rsidRDefault="009E60B1">
      <w:pPr>
        <w:pStyle w:val="BodyText"/>
        <w:spacing w:after="0"/>
        <w:rPr>
          <w:rFonts w:ascii="Times New Roman" w:hAnsi="Times New Roman"/>
          <w:sz w:val="22"/>
          <w:szCs w:val="22"/>
          <w:lang w:eastAsia="zh-CN"/>
        </w:rPr>
      </w:pPr>
    </w:p>
    <w:p w14:paraId="488923B4" w14:textId="77777777" w:rsidR="009E60B1" w:rsidRDefault="009E60B1">
      <w:pPr>
        <w:pStyle w:val="BodyText"/>
        <w:spacing w:after="0"/>
        <w:rPr>
          <w:rFonts w:ascii="Times New Roman" w:hAnsi="Times New Roman"/>
          <w:sz w:val="22"/>
          <w:szCs w:val="22"/>
          <w:lang w:eastAsia="zh-CN"/>
        </w:rPr>
      </w:pPr>
    </w:p>
    <w:p w14:paraId="502B7FF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FD8FCD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3267F92E" w14:textId="77777777" w:rsidR="009E60B1" w:rsidRDefault="009E60B1">
      <w:pPr>
        <w:pStyle w:val="BodyText"/>
        <w:spacing w:after="0"/>
        <w:rPr>
          <w:rFonts w:ascii="Times New Roman" w:hAnsi="Times New Roman"/>
          <w:sz w:val="22"/>
          <w:szCs w:val="22"/>
          <w:lang w:eastAsia="zh-CN"/>
        </w:rPr>
      </w:pPr>
    </w:p>
    <w:p w14:paraId="59CF1AF9"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794AA44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Docomo, LGE, Samsung, Huawei, HiSilicon, NEC, ZTE, Sanechips, Nokia, NSB, Xiaomi, OPPO, Futurewei, Lenovo, Motorola Mobility, Interdigital, CATT (for 120kHz), Intel, Spreadtrum</w:t>
      </w:r>
      <w:r>
        <w:rPr>
          <w:rFonts w:ascii="Times New Roman" w:hAnsi="Times New Roman"/>
          <w:color w:val="FF0000"/>
          <w:sz w:val="22"/>
          <w:szCs w:val="22"/>
          <w:u w:val="single"/>
          <w:lang w:eastAsia="zh-CN"/>
        </w:rPr>
        <w:t>, WILUS</w:t>
      </w:r>
    </w:p>
    <w:p w14:paraId="3F8E737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Qualcomm, Mediatek, CATT (for 480/960kHz), Ericsson</w:t>
      </w:r>
    </w:p>
    <w:p w14:paraId="56EFA2EC"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424A0EA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14:paraId="2E20EB1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14:paraId="3FE8BE8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SI: LGE, Mediatek</w:t>
      </w:r>
      <w:r>
        <w:rPr>
          <w:rFonts w:ascii="Times New Roman" w:hAnsi="Times New Roman"/>
          <w:color w:val="FF0000"/>
          <w:sz w:val="22"/>
          <w:szCs w:val="22"/>
          <w:u w:val="single"/>
          <w:lang w:eastAsia="zh-CN"/>
        </w:rPr>
        <w:t>, WILUS</w:t>
      </w:r>
    </w:p>
    <w:p w14:paraId="5EE3339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MIB: Interdigital, CATT, Intel, Spreadtrum</w:t>
      </w:r>
      <w:r>
        <w:rPr>
          <w:rFonts w:ascii="Times New Roman" w:hAnsi="Times New Roman"/>
          <w:color w:val="FF0000"/>
          <w:sz w:val="22"/>
          <w:szCs w:val="22"/>
          <w:u w:val="single"/>
          <w:lang w:eastAsia="zh-CN"/>
        </w:rPr>
        <w:t>, WILUS</w:t>
      </w:r>
    </w:p>
    <w:p w14:paraId="4D3DFD5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UE specific RRC: LGE</w:t>
      </w:r>
    </w:p>
    <w:p w14:paraId="5E2BFCB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14:paraId="588BE99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Indication not needed: ZTE, Sanechips</w:t>
      </w:r>
    </w:p>
    <w:p w14:paraId="0A8CA37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Tied to LBT on/off: Lenovo, Motorola Mobility, Futurwei</w:t>
      </w:r>
    </w:p>
    <w:p w14:paraId="5067D7C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OPPO</w:t>
      </w:r>
    </w:p>
    <w:p w14:paraId="3ACD0AEA" w14:textId="77777777" w:rsidR="009E60B1" w:rsidRDefault="00996023">
      <w:pPr>
        <w:pStyle w:val="BodyText"/>
        <w:numPr>
          <w:ilvl w:val="1"/>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Indication in MIB will be needed to avoid double blind detection of DCI sizes: Ericsson</w:t>
      </w:r>
    </w:p>
    <w:p w14:paraId="672879E3"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16D8F33A"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for additional information in MIB: Docomo, Huawei, HiSilicon, Futurewei, Spreadtrum</w:t>
      </w:r>
      <w:r>
        <w:rPr>
          <w:rFonts w:ascii="Times New Roman" w:hAnsi="Times New Roman"/>
          <w:color w:val="FF0000"/>
          <w:sz w:val="22"/>
          <w:szCs w:val="22"/>
          <w:u w:val="single"/>
          <w:lang w:eastAsia="zh-CN"/>
        </w:rPr>
        <w:t>, WILUS</w:t>
      </w:r>
    </w:p>
    <w:p w14:paraId="1BF7B1EB" w14:textId="77777777" w:rsidR="009E60B1" w:rsidRDefault="00333301">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hAnsi="Times New Roman"/>
          <w:sz w:val="22"/>
          <w:szCs w:val="22"/>
          <w:lang w:eastAsia="zh-CN"/>
        </w:rPr>
        <w:t>: LGE, NEC, Samsung, OPPO, Ericsson (if DBTW is supported)</w:t>
      </w:r>
    </w:p>
    <w:p w14:paraId="0871408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Mediatek, ZTE, Sanechips, Xiaomi, Lenovo, Motorola Mobility</w:t>
      </w:r>
    </w:p>
    <w:p w14:paraId="7BC5C28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14:paraId="6CC3969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 Ericsson (if DBTW is supported)</w:t>
      </w:r>
    </w:p>
    <w:p w14:paraId="26743270"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52BFAC9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NR-U (0.5/1/2/3/4/5 msec): Docomo, LGE, ZTE, Sanechips, OPPO, Futurewei, Lenovo, Motorola Mobility, Interdigital</w:t>
      </w:r>
    </w:p>
    <w:p w14:paraId="1E4D9FC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14:paraId="22F8987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{40, 32, 24, 20, 16, 10, 4} slots for 120kHz, {72, 32, 26, 20, 16, 14, 8, 4} slots for 480kHz, {64, 32, 26, 20, 16, 14, 8, 4} slots for 960kHz: Huawei, HiSilicon</w:t>
      </w:r>
    </w:p>
    <w:p w14:paraId="35FD3BD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5 msec: Qualcomm, CATT, Ericsson (if DBTW is supported)</w:t>
      </w:r>
      <w:r>
        <w:rPr>
          <w:rFonts w:ascii="Times New Roman" w:hAnsi="Times New Roman"/>
          <w:color w:val="FF0000"/>
          <w:sz w:val="22"/>
          <w:szCs w:val="22"/>
          <w:u w:val="single"/>
          <w:lang w:eastAsia="zh-CN"/>
        </w:rPr>
        <w:t>, WILUS</w:t>
      </w:r>
    </w:p>
    <w:p w14:paraId="4EEE36B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5msec: Mediatek, NEC, Nokia, NSB, Intel</w:t>
      </w:r>
      <w:r>
        <w:rPr>
          <w:rFonts w:ascii="Times New Roman" w:hAnsi="Times New Roman"/>
          <w:color w:val="FF0000"/>
          <w:sz w:val="22"/>
          <w:szCs w:val="22"/>
          <w:u w:val="single"/>
          <w:lang w:eastAsia="zh-CN"/>
        </w:rPr>
        <w:t>, WILUS</w:t>
      </w:r>
    </w:p>
    <w:p w14:paraId="23B61BD8"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C56EFA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14:paraId="4E33DC3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p>
    <w:p w14:paraId="3694E77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{8,16,28,32,40,52,64}: Huawei, HiSilicon</w:t>
      </w:r>
    </w:p>
    <w:p w14:paraId="0980181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Max 2 or 4 values: Qualcomm (include 64 at least), Intel, </w:t>
      </w:r>
      <w:r>
        <w:rPr>
          <w:rFonts w:ascii="Times New Roman" w:hAnsi="Times New Roman"/>
          <w:color w:val="FF0000"/>
          <w:sz w:val="22"/>
          <w:szCs w:val="22"/>
          <w:u w:val="single"/>
          <w:lang w:eastAsia="zh-CN"/>
        </w:rPr>
        <w:t>WILUS</w:t>
      </w:r>
    </w:p>
    <w:p w14:paraId="1228369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 values: Mediatek</w:t>
      </w:r>
    </w:p>
    <w:p w14:paraId="2BC326B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{8,16,32,64}: NEC, ZTE, Sanechips, Xiaomi, Futurewei, Lenovo, Motorola Mobility, Interdigital, CATT, Ericsson (if DBTW is supported)</w:t>
      </w:r>
    </w:p>
    <w:p w14:paraId="78B0BE2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14:paraId="2F7BB43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14:paraId="37BC5CFF"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5048680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Mediatek, ZTE, Sanechips, Nokia, NSB, Xiaomi, OPPO, Futurewei, Lenovo, Motorola Mobility, CATT, Ericsson, </w:t>
      </w:r>
      <w:r>
        <w:rPr>
          <w:rFonts w:ascii="Times New Roman" w:hAnsi="Times New Roman"/>
          <w:color w:val="FF0000"/>
          <w:sz w:val="22"/>
          <w:szCs w:val="22"/>
          <w:u w:val="single"/>
          <w:lang w:eastAsia="zh-CN"/>
        </w:rPr>
        <w:t>WILUS</w:t>
      </w:r>
    </w:p>
    <w:p w14:paraId="04CB694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Further clarification needed: Samsung, NEC</w:t>
      </w:r>
    </w:p>
    <w:p w14:paraId="0A936E8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Huawei, HiSilicon</w:t>
      </w:r>
    </w:p>
    <w:p w14:paraId="550372A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14:paraId="00515891"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4BBF707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Nokia, NSB, Intel (if DBTW is not supported), </w:t>
      </w:r>
      <w:r>
        <w:rPr>
          <w:rFonts w:ascii="Times New Roman" w:hAnsi="Times New Roman"/>
          <w:color w:val="FF0000"/>
          <w:sz w:val="22"/>
          <w:szCs w:val="22"/>
          <w:u w:val="single"/>
          <w:lang w:eastAsia="zh-CN"/>
        </w:rPr>
        <w:t>WILUS</w:t>
      </w:r>
    </w:p>
    <w:p w14:paraId="0A4B65F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Docomo, LGE, Qualcomm, Mediatek, NEC, ZTE, Sanechips, Xiaomi, OPPO, Futurewei, Lenovo, Motorola Mobility, CATT, Ericsson</w:t>
      </w:r>
    </w:p>
    <w:p w14:paraId="0994AFC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 Huawei, HiSilicon</w:t>
      </w:r>
    </w:p>
    <w:p w14:paraId="2828D58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4193E97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14:paraId="6270632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LGE (open for further discussion), Qualcomm, Mediatek, Xiaomi, OPPO, Lenovo, Motorola Mobility, Ericsson</w:t>
      </w:r>
    </w:p>
    <w:p w14:paraId="0C97CE3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for 120kHz: Huawei, HiSilicon, Futurewei</w:t>
      </w:r>
    </w:p>
    <w:p w14:paraId="36CEFD0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80 for 120kHz: Samsung, NEC, Nokia, NSB, CATT, Intel, </w:t>
      </w:r>
      <w:r>
        <w:rPr>
          <w:rFonts w:ascii="Times New Roman" w:hAnsi="Times New Roman"/>
          <w:color w:val="FF0000"/>
          <w:sz w:val="22"/>
          <w:szCs w:val="22"/>
          <w:u w:val="single"/>
          <w:lang w:eastAsia="zh-CN"/>
        </w:rPr>
        <w:t>WILUS</w:t>
      </w:r>
    </w:p>
    <w:p w14:paraId="3DCDE8B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128 for 480/960kHz: Samsung, Huawei, HiSilicon, Nokia, NSB</w:t>
      </w:r>
    </w:p>
    <w:p w14:paraId="1F654890" w14:textId="77777777" w:rsidR="009E60B1" w:rsidRDefault="009E60B1">
      <w:pPr>
        <w:pStyle w:val="BodyText"/>
        <w:spacing w:after="0"/>
        <w:rPr>
          <w:rFonts w:ascii="Times New Roman" w:hAnsi="Times New Roman"/>
          <w:sz w:val="22"/>
          <w:szCs w:val="22"/>
          <w:lang w:eastAsia="zh-CN"/>
        </w:rPr>
      </w:pPr>
    </w:p>
    <w:p w14:paraId="0B9D89DE"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5BEBD0D"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Pr>
          <w:rFonts w:ascii="Times New Roman" w:hAnsi="Times New Roman"/>
          <w:color w:val="C00000"/>
          <w:sz w:val="22"/>
          <w:szCs w:val="22"/>
          <w:lang w:eastAsia="zh-CN"/>
        </w:rPr>
        <w:t xml:space="preserve">three </w:t>
      </w:r>
      <w:r>
        <w:rPr>
          <w:rFonts w:ascii="Times New Roman" w:hAnsi="Times New Roman"/>
          <w:sz w:val="22"/>
          <w:szCs w:val="22"/>
          <w:lang w:eastAsia="zh-CN"/>
        </w:rPr>
        <w:t xml:space="preserve">companies commented DBTW is not needed </w:t>
      </w:r>
      <w:r>
        <w:rPr>
          <w:rFonts w:ascii="Times New Roman" w:hAnsi="Times New Roman"/>
          <w:color w:val="C00000"/>
          <w:sz w:val="22"/>
          <w:szCs w:val="22"/>
          <w:lang w:eastAsia="zh-CN"/>
        </w:rPr>
        <w:t>(one company commented DBTW for 480/906kHz is not needed)</w:t>
      </w:r>
      <w:r>
        <w:rPr>
          <w:rFonts w:ascii="Times New Roman" w:hAnsi="Times New Roman"/>
          <w:sz w:val="22"/>
          <w:szCs w:val="22"/>
          <w:lang w:eastAsia="zh-CN"/>
        </w:rPr>
        <w:t xml:space="preserve">, and </w:t>
      </w:r>
      <w:r>
        <w:rPr>
          <w:rFonts w:ascii="Times New Roman" w:hAnsi="Times New Roman"/>
          <w:color w:val="C00000"/>
          <w:sz w:val="22"/>
          <w:szCs w:val="22"/>
          <w:lang w:eastAsia="zh-CN"/>
        </w:rPr>
        <w:t xml:space="preserve">larger number </w:t>
      </w:r>
      <w:r>
        <w:rPr>
          <w:rFonts w:ascii="Times New Roman" w:hAnsi="Times New Roman"/>
          <w:sz w:val="22"/>
          <w:szCs w:val="22"/>
          <w:lang w:eastAsia="zh-CN"/>
        </w:rPr>
        <w:t>of the companies think DBTW would be needed. Moderator suggests focusing on getting further progress with the direction that DBTW are to be supported. Moderator has formulated a proposal that could be used for further discussions.</w:t>
      </w:r>
    </w:p>
    <w:p w14:paraId="7167666C" w14:textId="77777777" w:rsidR="009E60B1" w:rsidRDefault="009E60B1">
      <w:pPr>
        <w:pStyle w:val="BodyText"/>
        <w:spacing w:after="0"/>
        <w:rPr>
          <w:rFonts w:ascii="Times New Roman" w:hAnsi="Times New Roman"/>
          <w:sz w:val="22"/>
          <w:szCs w:val="22"/>
          <w:lang w:eastAsia="zh-CN"/>
        </w:rPr>
      </w:pPr>
    </w:p>
    <w:p w14:paraId="26D1411C" w14:textId="77777777" w:rsidR="009E60B1" w:rsidRDefault="009E60B1">
      <w:pPr>
        <w:pStyle w:val="BodyText"/>
        <w:spacing w:after="0"/>
        <w:rPr>
          <w:rFonts w:ascii="Times New Roman" w:hAnsi="Times New Roman"/>
          <w:sz w:val="22"/>
          <w:szCs w:val="22"/>
          <w:lang w:eastAsia="zh-CN"/>
        </w:rPr>
      </w:pPr>
    </w:p>
    <w:p w14:paraId="44BB9D06" w14:textId="77777777" w:rsidR="009E60B1" w:rsidRDefault="00996023">
      <w:pPr>
        <w:pStyle w:val="Heading5"/>
        <w:rPr>
          <w:rFonts w:ascii="Times New Roman" w:hAnsi="Times New Roman"/>
          <w:lang w:eastAsia="zh-CN"/>
        </w:rPr>
      </w:pPr>
      <w:r>
        <w:rPr>
          <w:rFonts w:ascii="Times New Roman" w:hAnsi="Times New Roman"/>
          <w:b/>
          <w:bCs/>
          <w:lang w:eastAsia="zh-CN"/>
        </w:rPr>
        <w:t>Proposal 1.3-1)</w:t>
      </w:r>
    </w:p>
    <w:p w14:paraId="6C83BE74" w14:textId="77777777" w:rsidR="009E60B1" w:rsidRDefault="00996023">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152E48BA"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2BA8C04B"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3E5C3FB"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09C39A5"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245C3108"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7FD1BB52"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C0C3A91"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C2F973A"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78C98201"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58D5CF8"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7B3472A0"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Working assumption: {[8], [16], [32], [64]}</w:t>
      </w:r>
    </w:p>
    <w:p w14:paraId="261E70D8" w14:textId="77777777" w:rsidR="009E60B1" w:rsidRDefault="00996023">
      <w:pPr>
        <w:pStyle w:val="BodyText"/>
        <w:numPr>
          <w:ilvl w:val="3"/>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78DBC6BD"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22642A50"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77B7F708"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78CE20B"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22C8AED1"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7E75435"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50962548"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2B21258E"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31AA8FBB"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FFS:</w:t>
      </w:r>
    </w:p>
    <w:p w14:paraId="7758B5EC"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21481965"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602F881" w14:textId="77777777" w:rsidR="009E60B1" w:rsidRDefault="009E60B1">
      <w:pPr>
        <w:pStyle w:val="BodyText"/>
        <w:spacing w:after="0"/>
        <w:rPr>
          <w:rFonts w:ascii="Times New Roman" w:hAnsi="Times New Roman"/>
          <w:sz w:val="22"/>
          <w:szCs w:val="22"/>
          <w:lang w:eastAsia="zh-CN"/>
        </w:rPr>
      </w:pPr>
    </w:p>
    <w:p w14:paraId="1B044B47" w14:textId="77777777" w:rsidR="009E60B1" w:rsidRDefault="009E60B1">
      <w:pPr>
        <w:pStyle w:val="BodyText"/>
        <w:spacing w:after="0"/>
        <w:rPr>
          <w:rFonts w:ascii="Times New Roman" w:hAnsi="Times New Roman"/>
          <w:sz w:val="22"/>
          <w:szCs w:val="22"/>
          <w:lang w:eastAsia="zh-CN"/>
        </w:rPr>
      </w:pPr>
    </w:p>
    <w:p w14:paraId="0EC8912D"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14:paraId="3F762F88" w14:textId="77777777" w:rsidR="009E60B1" w:rsidRDefault="009E60B1">
      <w:pPr>
        <w:pStyle w:val="BodyText"/>
        <w:spacing w:after="0"/>
        <w:rPr>
          <w:rFonts w:ascii="Times New Roman" w:hAnsi="Times New Roman"/>
          <w:sz w:val="22"/>
          <w:szCs w:val="22"/>
          <w:lang w:eastAsia="zh-CN"/>
        </w:rPr>
      </w:pPr>
    </w:p>
    <w:p w14:paraId="340A597C" w14:textId="77777777" w:rsidR="009E60B1" w:rsidRDefault="00996023">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Also please comment further on how to deal with DCI format size difference if DBTW is used (issue Ericsson brought up). Moderator assumes support of option 1-1 or 1-2 should resolve this issue, but would like to receive comments form companies.</w:t>
      </w:r>
    </w:p>
    <w:p w14:paraId="0C17C52A" w14:textId="77777777" w:rsidR="009E60B1" w:rsidRDefault="009E60B1">
      <w:pPr>
        <w:pStyle w:val="BodyText"/>
        <w:spacing w:after="0"/>
        <w:rPr>
          <w:rFonts w:ascii="Times New Roman" w:hAnsi="Times New Roman"/>
          <w:sz w:val="22"/>
          <w:szCs w:val="22"/>
          <w:lang w:eastAsia="zh-CN"/>
        </w:rPr>
      </w:pPr>
    </w:p>
    <w:p w14:paraId="06F38AF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the proposal is just a starting point for focus for further discussions. Please comment further on how the proposal should be updated. </w:t>
      </w:r>
      <w:r>
        <w:rPr>
          <w:rFonts w:ascii="Times New Roman" w:hAnsi="Times New Roman"/>
          <w:color w:val="C00000"/>
          <w:sz w:val="22"/>
          <w:szCs w:val="22"/>
          <w:lang w:eastAsia="zh-CN"/>
        </w:rPr>
        <w:t>If there are better alternatives, please provide them.</w:t>
      </w:r>
    </w:p>
    <w:p w14:paraId="4825F93F"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194B7392" w14:textId="77777777">
        <w:tc>
          <w:tcPr>
            <w:tcW w:w="1805" w:type="dxa"/>
            <w:shd w:val="clear" w:color="auto" w:fill="FBE4D5" w:themeFill="accent2" w:themeFillTint="33"/>
          </w:tcPr>
          <w:p w14:paraId="73D7BA7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619DD4C"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ACEEB69" w14:textId="77777777">
        <w:trPr>
          <w:trHeight w:val="3855"/>
        </w:trPr>
        <w:tc>
          <w:tcPr>
            <w:tcW w:w="1805" w:type="dxa"/>
          </w:tcPr>
          <w:p w14:paraId="7E9D5C0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75E0C7B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in general ok with the proposal, with some comments for the details: </w:t>
            </w:r>
          </w:p>
          <w:p w14:paraId="4B5AC0D3" w14:textId="77777777" w:rsidR="009E60B1" w:rsidRDefault="00333301">
            <w:pPr>
              <w:pStyle w:val="BodyText"/>
              <w:numPr>
                <w:ilvl w:val="0"/>
                <w:numId w:val="39"/>
              </w:numPr>
              <w:spacing w:after="0" w:line="280" w:lineRule="atLeast"/>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eastAsia="MS Mincho" w:hAnsi="Times New Roman"/>
                <w:sz w:val="22"/>
                <w:szCs w:val="22"/>
                <w:lang w:eastAsia="zh-CN"/>
              </w:rPr>
              <w:t xml:space="preserve"> </w:t>
            </w:r>
            <w:proofErr w:type="gramStart"/>
            <w:r w:rsidR="00996023">
              <w:rPr>
                <w:rFonts w:ascii="Times New Roman" w:eastAsia="MS Mincho" w:hAnsi="Times New Roman"/>
                <w:sz w:val="22"/>
                <w:szCs w:val="22"/>
                <w:lang w:eastAsia="zh-CN"/>
              </w:rPr>
              <w:t>has</w:t>
            </w:r>
            <w:proofErr w:type="gramEnd"/>
            <w:r w:rsidR="00996023">
              <w:rPr>
                <w:rFonts w:ascii="Times New Roman" w:eastAsia="MS Mincho" w:hAnsi="Times New Roman"/>
                <w:sz w:val="22"/>
                <w:szCs w:val="22"/>
                <w:lang w:eastAsia="zh-CN"/>
              </w:rPr>
              <w:t xml:space="preserve"> its particular operation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eastAsia="MS Mincho" w:hAnsi="Times New Roman"/>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eastAsia="MS Mincho"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996023">
              <w:rPr>
                <w:rFonts w:ascii="Times New Roman" w:eastAsia="MS Mincho"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996023">
              <w:rPr>
                <w:rFonts w:ascii="Times New Roman" w:eastAsia="MS Mincho"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996023">
              <w:rPr>
                <w:rFonts w:ascii="Times New Roman" w:eastAsia="MS Mincho" w:hAnsi="Times New Roman"/>
                <w:sz w:val="22"/>
                <w:szCs w:val="22"/>
                <w:lang w:eastAsia="zh-CN"/>
              </w:rPr>
              <w:t xml:space="preserve">64, DBTW disabled}. </w:t>
            </w:r>
          </w:p>
          <w:p w14:paraId="73A4368A" w14:textId="77777777" w:rsidR="009E60B1" w:rsidRDefault="00996023">
            <w:pPr>
              <w:pStyle w:val="BodyText"/>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current options for indicating DBTW disabling and enabling is only for initial access case, and there should be options for indicating using RRC parameter for non-initial access. If the common understanding is to discuss that later, we are ok. </w:t>
            </w:r>
          </w:p>
          <w:p w14:paraId="7DCD4ECE" w14:textId="77777777" w:rsidR="009E60B1" w:rsidRDefault="00996023">
            <w:pPr>
              <w:pStyle w:val="BodyText"/>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should be working assumption, since we don’t know whether enough bits can be re-interpreted for this purpose yet. </w:t>
            </w:r>
          </w:p>
          <w:p w14:paraId="48552CA5" w14:textId="77777777" w:rsidR="009E60B1" w:rsidRDefault="00996023">
            <w:pPr>
              <w:pStyle w:val="BodyText"/>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may depend on which option adopted in Option 1, e.g. 3 valid value or 4. The valid values should also be further discussed, since if 64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w:t>
            </w:r>
          </w:p>
          <w:p w14:paraId="069EA0D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moderator’s question, yes, that’s our understanding. </w:t>
            </w:r>
          </w:p>
          <w:p w14:paraId="0E8E1FD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Based on the comment above, we have the following suggestions for the proposal: </w:t>
            </w:r>
          </w:p>
          <w:p w14:paraId="7D6867F9" w14:textId="77777777" w:rsidR="009E60B1" w:rsidRDefault="00996023">
            <w:pPr>
              <w:pStyle w:val="BodyText"/>
              <w:numPr>
                <w:ilvl w:val="0"/>
                <w:numId w:val="38"/>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 xml:space="preserve"> </w:t>
            </w:r>
            <w:r>
              <w:rPr>
                <w:rFonts w:ascii="Times New Roman" w:hAnsi="Times New Roman"/>
                <w:sz w:val="22"/>
                <w:szCs w:val="22"/>
                <w:lang w:eastAsia="zh-CN"/>
              </w:rPr>
              <w:t>Support DBTW for 120/480/960kHz SSB</w:t>
            </w:r>
          </w:p>
          <w:p w14:paraId="2969B8BD"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57E0F91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6CC187D4"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FF0000"/>
                <w:sz w:val="22"/>
                <w:szCs w:val="22"/>
                <w:lang w:eastAsia="zh-CN"/>
              </w:rPr>
              <w:t>indicated by a specific state/index of</w:t>
            </w:r>
            <w:r>
              <w:rPr>
                <w:rFonts w:ascii="Times New Roman" w:hAnsi="Times New Roman"/>
                <w:color w:val="FF0000"/>
                <w:sz w:val="22"/>
                <w:szCs w:val="22"/>
                <w:lang w:eastAsia="zh-CN"/>
              </w:rPr>
              <w:t xml:space="preserve">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784B5FE"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1946B35B"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485B7AFB"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7889CF9D"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59EEB178"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351B371D"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Working assumption: </w:t>
            </w: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01E2A4D"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5049B2D9" w14:textId="77777777" w:rsidR="009E60B1" w:rsidRDefault="00996023">
            <w:pPr>
              <w:pStyle w:val="BodyText"/>
              <w:numPr>
                <w:ilvl w:val="2"/>
                <w:numId w:val="38"/>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Working assumption: {[8], [16], [32], [64]}</w:t>
            </w:r>
          </w:p>
          <w:p w14:paraId="365F17CF"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79212607"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0.5, 1, 2, 3, 4, 5 msec</w:t>
            </w:r>
          </w:p>
          <w:p w14:paraId="07BCE5D7"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74CA0FFE"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06D46788"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1D948162"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6534502F"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22F51522"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2F388F12"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27D57796"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43598B5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5D442867"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002238A9" w14:textId="77777777">
        <w:trPr>
          <w:trHeight w:val="1268"/>
        </w:trPr>
        <w:tc>
          <w:tcPr>
            <w:tcW w:w="1805" w:type="dxa"/>
          </w:tcPr>
          <w:p w14:paraId="0F29D58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52F0EF89"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rsidR="009E60B1" w14:paraId="69015B26" w14:textId="77777777">
        <w:trPr>
          <w:trHeight w:val="1268"/>
        </w:trPr>
        <w:tc>
          <w:tcPr>
            <w:tcW w:w="1805" w:type="dxa"/>
          </w:tcPr>
          <w:p w14:paraId="3BE44F5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40C55D75"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w:t>
            </w:r>
            <w:r>
              <w:rPr>
                <w:rFonts w:ascii="Times New Roman" w:eastAsiaTheme="minorEastAsia" w:hAnsi="Times New Roman"/>
                <w:sz w:val="22"/>
                <w:szCs w:val="22"/>
                <w:lang w:eastAsia="ko-KR"/>
              </w:rPr>
              <w:t>general</w:t>
            </w:r>
            <w:r>
              <w:rPr>
                <w:rFonts w:ascii="Times New Roman" w:eastAsiaTheme="minorEastAsia" w:hAnsi="Times New Roman" w:hint="eastAsia"/>
                <w:sz w:val="22"/>
                <w:szCs w:val="22"/>
                <w:lang w:eastAsia="ko-KR"/>
              </w:rPr>
              <w:t xml:space="preserve">ly fine with </w:t>
            </w:r>
            <w:r>
              <w:rPr>
                <w:rFonts w:ascii="Times New Roman" w:eastAsiaTheme="minorEastAsia" w:hAnsi="Times New Roman"/>
                <w:sz w:val="22"/>
                <w:szCs w:val="22"/>
                <w:lang w:eastAsia="ko-KR"/>
              </w:rPr>
              <w:t xml:space="preserve">moderator’s proposal. But, we don’t support adding the last two FFS points, which are unclear and not supported by majority companies. So, we would suggest to remove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eastAsiaTheme="minorEastAsia" w:hAnsi="Times New Roman"/>
                <w:sz w:val="22"/>
                <w:szCs w:val="22"/>
                <w:lang w:eastAsia="ko-KR"/>
              </w:rPr>
              <w:t>.</w:t>
            </w:r>
          </w:p>
          <w:p w14:paraId="6E9F1BFB"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its applicability to 480/960 kHz SCSs, we’d like to know if all of regional regulations mandating LBT procedure in 60 GHz provide short control signal exemption rule. If not, it seems necessary to apply DBTW to 480/960 kHz SCS as well.</w:t>
            </w:r>
          </w:p>
        </w:tc>
      </w:tr>
      <w:tr w:rsidR="009E60B1" w14:paraId="01C471DC" w14:textId="77777777">
        <w:trPr>
          <w:trHeight w:val="1268"/>
        </w:trPr>
        <w:tc>
          <w:tcPr>
            <w:tcW w:w="1805" w:type="dxa"/>
          </w:tcPr>
          <w:p w14:paraId="7412C17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E947AA0"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Samsung’s update. We also prefer to remove the last two FFSs. </w:t>
            </w:r>
          </w:p>
          <w:p w14:paraId="71310CC9"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Regarding the applicability, Japan’s 60 GHz regulation mandates LBT to initiate any transmission without exception. So we believe the support of DBTW should not be SCS dependent. </w:t>
            </w:r>
          </w:p>
        </w:tc>
      </w:tr>
      <w:tr w:rsidR="009E60B1" w14:paraId="5B8CED27" w14:textId="77777777">
        <w:trPr>
          <w:trHeight w:val="1268"/>
        </w:trPr>
        <w:tc>
          <w:tcPr>
            <w:tcW w:w="1805" w:type="dxa"/>
          </w:tcPr>
          <w:p w14:paraId="6850BBB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14:paraId="7C3D6D09"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in Section 2.1.5, </w:t>
            </w:r>
            <w:r>
              <w:rPr>
                <w:rFonts w:ascii="Times New Roman" w:eastAsiaTheme="minorEastAsia" w:hAnsi="Times New Roman"/>
                <w:sz w:val="22"/>
                <w:szCs w:val="22"/>
                <w:lang w:eastAsia="ko-KR"/>
              </w:rPr>
              <w:t>regarding DCI format size issue brought up by Ericsson, w</w:t>
            </w:r>
            <w:r>
              <w:rPr>
                <w:rFonts w:ascii="Times New Roman" w:eastAsiaTheme="minorEastAsia" w:hAnsi="Times New Roman" w:hint="eastAsia"/>
                <w:sz w:val="22"/>
                <w:szCs w:val="22"/>
                <w:lang w:eastAsia="ko-KR"/>
              </w:rPr>
              <w:t>e understand the concern</w:t>
            </w:r>
            <w:r>
              <w:rPr>
                <w:rFonts w:ascii="Times New Roman" w:eastAsiaTheme="minorEastAsia" w:hAnsi="Times New Roman"/>
                <w:sz w:val="22"/>
                <w:szCs w:val="22"/>
                <w:lang w:eastAsia="ko-KR"/>
              </w:rPr>
              <w:t>. We agree that LBT on or off needs to be signaled in MIB or prior to MIB, in order to avoid DCI 1_0 (scrambled with SIRNTI) size misalignment between gNB and UE. However, even though LBT on or off is signaled in SIB1 or later, we think the problem can be simply figured out by UE assuming 17 bits for all cases in 60 GHz.</w:t>
            </w:r>
          </w:p>
        </w:tc>
      </w:tr>
      <w:tr w:rsidR="009E60B1" w14:paraId="01F27AE8" w14:textId="77777777">
        <w:trPr>
          <w:trHeight w:val="1268"/>
        </w:trPr>
        <w:tc>
          <w:tcPr>
            <w:tcW w:w="1805" w:type="dxa"/>
          </w:tcPr>
          <w:p w14:paraId="4872C6D0"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7641E4A3"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agree with Qualcomm that if DBTW is to be supported, it should apply to 120 kHz SCS only.</w:t>
            </w:r>
          </w:p>
          <w:p w14:paraId="58ED4191"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But even for 120 kHz, we still have strong concerns, and thus recommend that DBTW remains as FFS until some fundamental issues are resolved. Our main concerns are:</w:t>
            </w:r>
          </w:p>
          <w:p w14:paraId="20F9375D" w14:textId="77777777" w:rsidR="009E60B1" w:rsidRDefault="00996023">
            <w:pPr>
              <w:pStyle w:val="CommentText"/>
              <w:numPr>
                <w:ilvl w:val="0"/>
                <w:numId w:val="40"/>
              </w:numPr>
              <w:spacing w:before="0" w:after="0" w:line="280" w:lineRule="atLeast"/>
            </w:pPr>
            <w:r>
              <w:t>If LBT on/off is signaled in MIB, then it is not clear yet that there are enough bits to signal both DBTW on/off and Q (even if jointly encoded)</w:t>
            </w:r>
          </w:p>
          <w:p w14:paraId="13CD9C8A" w14:textId="77777777" w:rsidR="009E60B1" w:rsidRDefault="00996023">
            <w:pPr>
              <w:pStyle w:val="CommentText"/>
              <w:numPr>
                <w:ilvl w:val="1"/>
                <w:numId w:val="40"/>
              </w:numPr>
              <w:spacing w:before="0" w:after="0" w:line="280" w:lineRule="atLeast"/>
            </w:pPr>
            <w:r>
              <w:t>We do not agree that DBTW off implies LBT off (but of course the inverse does hold). DBTW off can even be used for unlicensed operation where LBT is required by regulation. As many companies have evaluated, in many deployments LBT failure is rare, and this is why signaling flexibility is needed to disable DBTW in such a deployment (as per previous agreement)</w:t>
            </w:r>
          </w:p>
          <w:p w14:paraId="51FB24FC" w14:textId="77777777" w:rsidR="009E60B1" w:rsidRDefault="00996023">
            <w:pPr>
              <w:pStyle w:val="CommentText"/>
              <w:numPr>
                <w:ilvl w:val="1"/>
                <w:numId w:val="40"/>
              </w:numPr>
              <w:spacing w:before="0" w:after="0" w:line="280" w:lineRule="atLeast"/>
            </w:pPr>
            <w:r>
              <w:t>Hence, signaling of LBT on/off and DBTW on/off needs to cover the following 3 combinations:</w:t>
            </w:r>
          </w:p>
          <w:p w14:paraId="2AC6C2FF" w14:textId="77777777" w:rsidR="009E60B1" w:rsidRDefault="00996023">
            <w:pPr>
              <w:pStyle w:val="CommentText"/>
              <w:numPr>
                <w:ilvl w:val="2"/>
                <w:numId w:val="40"/>
              </w:numPr>
              <w:spacing w:before="0" w:after="0" w:line="280" w:lineRule="atLeast"/>
            </w:pPr>
            <w:r>
              <w:t>Unlicensed with LBT off / licensed</w:t>
            </w:r>
          </w:p>
          <w:p w14:paraId="2633763F" w14:textId="77777777" w:rsidR="009E60B1" w:rsidRDefault="00996023">
            <w:pPr>
              <w:pStyle w:val="CommentText"/>
              <w:numPr>
                <w:ilvl w:val="3"/>
                <w:numId w:val="40"/>
              </w:numPr>
              <w:spacing w:before="0" w:after="0" w:line="280" w:lineRule="atLeast"/>
            </w:pPr>
            <w:r>
              <w:t>DBTW off</w:t>
            </w:r>
          </w:p>
          <w:p w14:paraId="1F4C1EEA" w14:textId="77777777" w:rsidR="009E60B1" w:rsidRDefault="00996023">
            <w:pPr>
              <w:pStyle w:val="CommentText"/>
              <w:numPr>
                <w:ilvl w:val="2"/>
                <w:numId w:val="40"/>
              </w:numPr>
              <w:spacing w:before="0" w:after="0" w:line="280" w:lineRule="atLeast"/>
            </w:pPr>
            <w:r>
              <w:t>Unlicensed with LBT on</w:t>
            </w:r>
          </w:p>
          <w:p w14:paraId="464AAA2F" w14:textId="77777777" w:rsidR="009E60B1" w:rsidRDefault="00996023">
            <w:pPr>
              <w:pStyle w:val="CommentText"/>
              <w:numPr>
                <w:ilvl w:val="3"/>
                <w:numId w:val="40"/>
              </w:numPr>
              <w:spacing w:before="0" w:after="0" w:line="280" w:lineRule="atLeast"/>
            </w:pPr>
            <w:r>
              <w:t>DBTW on</w:t>
            </w:r>
          </w:p>
          <w:p w14:paraId="396FA93D" w14:textId="77777777" w:rsidR="009E60B1" w:rsidRDefault="00996023">
            <w:pPr>
              <w:pStyle w:val="CommentText"/>
              <w:numPr>
                <w:ilvl w:val="3"/>
                <w:numId w:val="40"/>
              </w:numPr>
              <w:spacing w:before="0" w:after="0" w:line="280" w:lineRule="atLeast"/>
            </w:pPr>
            <w:r>
              <w:t>DBTW off</w:t>
            </w:r>
          </w:p>
          <w:p w14:paraId="0BBC4CAD" w14:textId="77777777" w:rsidR="009E60B1" w:rsidRDefault="00996023">
            <w:pPr>
              <w:pStyle w:val="CommentText"/>
              <w:numPr>
                <w:ilvl w:val="0"/>
                <w:numId w:val="40"/>
              </w:numPr>
              <w:spacing w:before="0" w:after="0" w:line="280" w:lineRule="atLeast"/>
            </w:pPr>
            <w:r>
              <w:t>Given (1), the following issues need to be resolved in this order:</w:t>
            </w:r>
          </w:p>
          <w:p w14:paraId="51D62F36" w14:textId="77777777" w:rsidR="009E60B1" w:rsidRDefault="00996023">
            <w:pPr>
              <w:pStyle w:val="CommentText"/>
              <w:numPr>
                <w:ilvl w:val="1"/>
                <w:numId w:val="40"/>
              </w:numPr>
              <w:spacing w:before="0" w:after="0" w:line="280" w:lineRule="atLeast"/>
            </w:pPr>
            <w:r>
              <w:t>Is LBT on/off to be signaled in MIB?</w:t>
            </w:r>
          </w:p>
          <w:p w14:paraId="20DE0475" w14:textId="77777777" w:rsidR="009E60B1" w:rsidRDefault="00996023">
            <w:pPr>
              <w:pStyle w:val="CommentText"/>
              <w:numPr>
                <w:ilvl w:val="1"/>
                <w:numId w:val="40"/>
              </w:numPr>
              <w:spacing w:before="0" w:after="0" w:line="280" w:lineRule="atLeast"/>
            </w:pPr>
            <w:r>
              <w:t xml:space="preserve">If "No," then </w:t>
            </w:r>
          </w:p>
          <w:p w14:paraId="005DCE2E" w14:textId="77777777" w:rsidR="009E60B1" w:rsidRDefault="00996023">
            <w:pPr>
              <w:pStyle w:val="CommentText"/>
              <w:numPr>
                <w:ilvl w:val="2"/>
                <w:numId w:val="40"/>
              </w:numPr>
              <w:spacing w:before="0" w:after="0" w:line="280" w:lineRule="atLeast"/>
            </w:pPr>
            <w:r>
              <w:t>How is the DCI 1_0 size issue handled? Please see description of issue plus solution options in our comments above in the 1</w:t>
            </w:r>
            <w:r>
              <w:rPr>
                <w:vertAlign w:val="superscript"/>
              </w:rPr>
              <w:t>st</w:t>
            </w:r>
            <w:r>
              <w:t xml:space="preserve"> round discussion</w:t>
            </w:r>
          </w:p>
          <w:p w14:paraId="29BB6DBD" w14:textId="77777777" w:rsidR="009E60B1" w:rsidRDefault="00996023">
            <w:pPr>
              <w:pStyle w:val="CommentText"/>
              <w:numPr>
                <w:ilvl w:val="2"/>
                <w:numId w:val="40"/>
              </w:numPr>
              <w:spacing w:before="0" w:after="0" w:line="280" w:lineRule="atLeast"/>
            </w:pPr>
            <w:r>
              <w:t>How/where is LBT on/off signaled?</w:t>
            </w:r>
          </w:p>
          <w:p w14:paraId="166DB9E4" w14:textId="77777777" w:rsidR="009E60B1" w:rsidRDefault="00996023">
            <w:pPr>
              <w:pStyle w:val="CommentText"/>
              <w:numPr>
                <w:ilvl w:val="2"/>
                <w:numId w:val="40"/>
              </w:numPr>
              <w:spacing w:before="0" w:after="0" w:line="280" w:lineRule="atLeast"/>
            </w:pPr>
            <w:r>
              <w:t>How to find the bits for signaling both DBTW on/off and Q?</w:t>
            </w:r>
          </w:p>
          <w:p w14:paraId="0A81139B" w14:textId="77777777" w:rsidR="009E60B1" w:rsidRDefault="00996023">
            <w:pPr>
              <w:pStyle w:val="CommentText"/>
              <w:numPr>
                <w:ilvl w:val="3"/>
                <w:numId w:val="40"/>
              </w:numPr>
              <w:spacing w:before="0" w:after="0" w:line="280" w:lineRule="atLeast"/>
            </w:pPr>
            <w:r>
              <w:t>As hinted by Samsung, if there are not enough bits to signal Q, then Q may need to be signaled in SIB1</w:t>
            </w:r>
            <w:r>
              <w:rPr>
                <w:rFonts w:eastAsiaTheme="minorEastAsia"/>
                <w:szCs w:val="22"/>
                <w:lang w:eastAsia="ko-KR"/>
              </w:rPr>
              <w:t xml:space="preserve"> </w:t>
            </w:r>
          </w:p>
          <w:p w14:paraId="14D9E87E" w14:textId="77777777" w:rsidR="009E60B1" w:rsidRDefault="00996023">
            <w:pPr>
              <w:pStyle w:val="CommentText"/>
              <w:numPr>
                <w:ilvl w:val="1"/>
                <w:numId w:val="40"/>
              </w:numPr>
              <w:spacing w:before="0" w:after="0" w:line="280" w:lineRule="atLeast"/>
            </w:pPr>
            <w:r>
              <w:t>If "Yes," then</w:t>
            </w:r>
          </w:p>
          <w:p w14:paraId="06B8F2AF" w14:textId="77777777" w:rsidR="009E60B1" w:rsidRDefault="00996023">
            <w:pPr>
              <w:pStyle w:val="CommentText"/>
              <w:numPr>
                <w:ilvl w:val="2"/>
                <w:numId w:val="40"/>
              </w:numPr>
              <w:spacing w:before="0" w:after="0" w:line="280" w:lineRule="atLeast"/>
            </w:pPr>
            <w:r>
              <w:lastRenderedPageBreak/>
              <w:t>How to find the bits for signaling LBT on/off, DBTW on/off, and Q?</w:t>
            </w:r>
          </w:p>
          <w:p w14:paraId="0042CCF0" w14:textId="77777777" w:rsidR="009E60B1" w:rsidRDefault="00996023">
            <w:pPr>
              <w:pStyle w:val="CommentText"/>
              <w:numPr>
                <w:ilvl w:val="3"/>
                <w:numId w:val="40"/>
              </w:numPr>
              <w:spacing w:before="0" w:after="0" w:line="280" w:lineRule="atLeast"/>
            </w:pPr>
            <w:r>
              <w:t>Priority should be the following order</w:t>
            </w:r>
          </w:p>
          <w:p w14:paraId="1DBCD0DB" w14:textId="77777777" w:rsidR="009E60B1" w:rsidRDefault="00996023">
            <w:pPr>
              <w:pStyle w:val="CommentText"/>
              <w:numPr>
                <w:ilvl w:val="4"/>
                <w:numId w:val="40"/>
              </w:numPr>
              <w:spacing w:before="0" w:after="0" w:line="280" w:lineRule="atLeast"/>
            </w:pPr>
            <w:r>
              <w:t>LBT on/off</w:t>
            </w:r>
          </w:p>
          <w:p w14:paraId="6FA527D7" w14:textId="77777777" w:rsidR="009E60B1" w:rsidRDefault="00996023">
            <w:pPr>
              <w:pStyle w:val="CommentText"/>
              <w:numPr>
                <w:ilvl w:val="4"/>
                <w:numId w:val="40"/>
              </w:numPr>
              <w:spacing w:before="0" w:after="0" w:line="280" w:lineRule="atLeast"/>
            </w:pPr>
            <w:r>
              <w:t>DBTW on/off</w:t>
            </w:r>
          </w:p>
          <w:p w14:paraId="2DF659DE" w14:textId="77777777" w:rsidR="009E60B1" w:rsidRDefault="00996023">
            <w:pPr>
              <w:pStyle w:val="CommentText"/>
              <w:numPr>
                <w:ilvl w:val="4"/>
                <w:numId w:val="40"/>
              </w:numPr>
              <w:spacing w:before="0" w:after="0" w:line="280" w:lineRule="atLeast"/>
            </w:pPr>
            <w:r>
              <w:t>Q</w:t>
            </w:r>
          </w:p>
          <w:p w14:paraId="5EE26FBD" w14:textId="77777777" w:rsidR="009E60B1" w:rsidRDefault="00996023">
            <w:pPr>
              <w:pStyle w:val="CommentText"/>
              <w:numPr>
                <w:ilvl w:val="3"/>
                <w:numId w:val="40"/>
              </w:numPr>
              <w:spacing w:before="0" w:after="0" w:line="280" w:lineRule="atLeast"/>
            </w:pPr>
            <w:r>
              <w:t>As hinted by Samsung, if there are not enough bits to signal Q, then Q may need to be signaled in SIB1</w:t>
            </w:r>
            <w:r>
              <w:rPr>
                <w:rFonts w:eastAsiaTheme="minorEastAsia"/>
                <w:szCs w:val="22"/>
                <w:lang w:eastAsia="ko-KR"/>
              </w:rPr>
              <w:t xml:space="preserve"> </w:t>
            </w:r>
          </w:p>
          <w:p w14:paraId="2FE59A8D"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Given this, we have </w:t>
            </w:r>
            <w:r>
              <w:rPr>
                <w:rFonts w:ascii="Times New Roman" w:eastAsiaTheme="minorEastAsia" w:hAnsi="Times New Roman"/>
                <w:szCs w:val="22"/>
                <w:u w:val="single"/>
                <w:lang w:eastAsia="ko-KR"/>
              </w:rPr>
              <w:t>problems with the 1</w:t>
            </w:r>
            <w:r>
              <w:rPr>
                <w:rFonts w:ascii="Times New Roman" w:eastAsiaTheme="minorEastAsia" w:hAnsi="Times New Roman"/>
                <w:szCs w:val="22"/>
                <w:u w:val="single"/>
                <w:vertAlign w:val="superscript"/>
                <w:lang w:eastAsia="ko-KR"/>
              </w:rPr>
              <w:t>st</w:t>
            </w:r>
            <w:r>
              <w:rPr>
                <w:rFonts w:ascii="Times New Roman" w:eastAsiaTheme="minorEastAsia" w:hAnsi="Times New Roman"/>
                <w:szCs w:val="22"/>
                <w:u w:val="single"/>
                <w:lang w:eastAsia="ko-KR"/>
              </w:rPr>
              <w:t xml:space="preserve"> and 2</w:t>
            </w:r>
            <w:r>
              <w:rPr>
                <w:rFonts w:ascii="Times New Roman" w:eastAsiaTheme="minorEastAsia" w:hAnsi="Times New Roman"/>
                <w:szCs w:val="22"/>
                <w:u w:val="single"/>
                <w:vertAlign w:val="superscript"/>
                <w:lang w:eastAsia="ko-KR"/>
              </w:rPr>
              <w:t>nd</w:t>
            </w:r>
            <w:r>
              <w:rPr>
                <w:rFonts w:ascii="Times New Roman" w:eastAsiaTheme="minorEastAsia" w:hAnsi="Times New Roman"/>
                <w:szCs w:val="22"/>
                <w:u w:val="single"/>
                <w:lang w:eastAsia="ko-KR"/>
              </w:rPr>
              <w:t xml:space="preserve"> sub-bullets of the proposal</w:t>
            </w:r>
            <w:r>
              <w:rPr>
                <w:rFonts w:ascii="Times New Roman" w:eastAsiaTheme="minorEastAsia" w:hAnsi="Times New Roman"/>
                <w:szCs w:val="22"/>
                <w:lang w:eastAsia="ko-KR"/>
              </w:rPr>
              <w:t xml:space="preserve"> – they do not account for the dependency on the LBT on/off signaling decision. We don't have a strong preference for how/where to signal LBT on/off other than to recognize that the solution of using a separate sets of sync raster points (like Option 2) will have a large impact on UE SSB search complexity.</w:t>
            </w:r>
          </w:p>
          <w:p w14:paraId="1666D47D"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also are not supportive of the FFS on "floating DBTW" or "balancing out DBTX." These are not clearly motivated.</w:t>
            </w:r>
          </w:p>
        </w:tc>
      </w:tr>
      <w:tr w:rsidR="009E60B1" w14:paraId="3E7728BC" w14:textId="77777777">
        <w:trPr>
          <w:trHeight w:val="1268"/>
        </w:trPr>
        <w:tc>
          <w:tcPr>
            <w:tcW w:w="1805" w:type="dxa"/>
            <w:shd w:val="clear" w:color="auto" w:fill="auto"/>
          </w:tcPr>
          <w:p w14:paraId="4E61D24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auto"/>
          </w:tcPr>
          <w:p w14:paraId="19CD9A6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have a couple of comments and suggested modifications for the FL proposal. </w:t>
            </w:r>
          </w:p>
          <w:p w14:paraId="7FA96EBB" w14:textId="77777777" w:rsidR="009E60B1" w:rsidRDefault="00996023">
            <w:pPr>
              <w:pStyle w:val="ListParagraph"/>
              <w:numPr>
                <w:ilvl w:val="0"/>
                <w:numId w:val="41"/>
              </w:numPr>
              <w:spacing w:line="280" w:lineRule="atLeast"/>
              <w:rPr>
                <w:rFonts w:eastAsia="宋体"/>
                <w:lang w:eastAsia="zh-CN"/>
              </w:rPr>
            </w:pPr>
            <w:r>
              <w:rPr>
                <w:b/>
                <w:lang w:eastAsia="zh-CN"/>
              </w:rPr>
              <w:t>Enable/disable of DBTW indication and Q and DBTW length signaling for 480/960 kHz SSB:</w:t>
            </w:r>
            <w:r>
              <w:rPr>
                <w:lang w:eastAsia="zh-CN"/>
              </w:rPr>
              <w:t xml:space="preserve"> Based on current agreements, 480/960 kHz SSB is only supported “for the case where SSB location and SCS are explicitly provided to the UE (non-initial access)”. Assuming that the agreements regarding 480/960 kHz SSB stand as is, we do not see why indicating enable/disable of DBTW and Q and DBTW length signaling should be implicitly or explicitly included in MIB (or even SIB1) for these SSB numerologies? Instead, indicating enable/disable of DBTW, and Q and DBTW length signaling can be explicitly provided to UE (using dedicated signaling) the same way that SSB location and SCS are explicitly provided to the UE and, </w:t>
            </w:r>
            <w:r>
              <w:rPr>
                <w:u w:val="single"/>
                <w:lang w:eastAsia="zh-CN"/>
              </w:rPr>
              <w:t>in our view, there would not be any need to implicitly or explicitly indicate these values in MIB</w:t>
            </w:r>
            <w:r>
              <w:rPr>
                <w:lang w:eastAsia="zh-CN"/>
              </w:rPr>
              <w:t xml:space="preserve">. Again, based on current agreements on SSB SCS, UE is required to have </w:t>
            </w:r>
            <w:proofErr w:type="gramStart"/>
            <w:r>
              <w:rPr>
                <w:lang w:eastAsia="zh-CN"/>
              </w:rPr>
              <w:t>the  SSB</w:t>
            </w:r>
            <w:proofErr w:type="gramEnd"/>
            <w:r>
              <w:rPr>
                <w:lang w:eastAsia="zh-CN"/>
              </w:rPr>
              <w:t xml:space="preserve"> location and SCS using dedicated signaling to be able to detect SSB and read MIB in 480/960 kHz. So, why indicating enable/disable of DBTW, Q, and DBTW length can’t be done using the same dedicated signaling prior to UE attempts to read MIB? The main problem with indication in MIB is to find some bits to repurpose. There seems to be diverse views about how to do it but the common denominator of all views is that it is a difficult task due to limited MIB payload and lack of obsolete/redundant bits in MIB. So, why we should even attempt to indicate these values in MIB when, at least based on current agreements, there is no technical justification to do so for 480/960 kHz SSBs? We should emphasize that adding the note “</w:t>
            </w:r>
            <w:r>
              <w:rPr>
                <w:rFonts w:eastAsia="宋体"/>
                <w:lang w:eastAsia="zh-CN"/>
              </w:rPr>
              <w:t>Note: enable/disable signaling of DBTW by MIB or GSCN does not preclude other signaling methods” does not address the above problem. In our view, if the agreements regarding SSB SCS stand as is, indication in MIB is not technically justifiable.</w:t>
            </w:r>
          </w:p>
          <w:p w14:paraId="2209EBCE" w14:textId="77777777" w:rsidR="009E60B1" w:rsidRDefault="009E60B1">
            <w:pPr>
              <w:pStyle w:val="BodyText"/>
              <w:spacing w:after="0" w:line="280" w:lineRule="atLeast"/>
              <w:ind w:left="720"/>
              <w:rPr>
                <w:rFonts w:ascii="Times New Roman" w:hAnsi="Times New Roman"/>
                <w:sz w:val="22"/>
                <w:szCs w:val="22"/>
                <w:lang w:eastAsia="zh-CN"/>
              </w:rPr>
            </w:pPr>
          </w:p>
          <w:p w14:paraId="71A7F8A7" w14:textId="77777777" w:rsidR="009E60B1" w:rsidRDefault="00996023">
            <w:pPr>
              <w:pStyle w:val="BodyText"/>
              <w:numPr>
                <w:ilvl w:val="0"/>
                <w:numId w:val="41"/>
              </w:numPr>
              <w:spacing w:after="0" w:line="280" w:lineRule="atLeast"/>
              <w:rPr>
                <w:rFonts w:ascii="Times New Roman" w:hAnsi="Times New Roman"/>
                <w:sz w:val="22"/>
                <w:szCs w:val="22"/>
                <w:lang w:eastAsia="zh-CN"/>
              </w:rPr>
            </w:pPr>
            <w:r>
              <w:rPr>
                <w:b/>
                <w:lang w:eastAsia="zh-CN"/>
              </w:rPr>
              <w:t xml:space="preserve">Enable/disable of </w:t>
            </w:r>
            <w:r>
              <w:rPr>
                <w:b/>
                <w:sz w:val="22"/>
                <w:szCs w:val="22"/>
                <w:lang w:eastAsia="zh-CN"/>
              </w:rPr>
              <w:t xml:space="preserve">DBTW using a </w:t>
            </w:r>
            <w:r>
              <w:rPr>
                <w:rFonts w:ascii="Times New Roman" w:hAnsi="Times New Roman"/>
                <w:b/>
                <w:sz w:val="22"/>
                <w:szCs w:val="22"/>
                <w:lang w:eastAsia="zh-CN"/>
              </w:rPr>
              <w:t xml:space="preserve">specific state/index of </w:t>
            </w:r>
            <m:oMath>
              <m:sSubSup>
                <m:sSubSupPr>
                  <m:ctrlPr>
                    <w:rPr>
                      <w:rFonts w:ascii="Cambria Math" w:hAnsi="Cambria Math"/>
                      <w:b/>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r>
                <m:rPr>
                  <m:sty m:val="bi"/>
                </m:rPr>
                <w:rPr>
                  <w:rFonts w:ascii="Cambria Math" w:hAnsi="Cambria Math"/>
                  <w:sz w:val="22"/>
                  <w:szCs w:val="22"/>
                  <w:lang w:eastAsia="zh-CN"/>
                </w:rPr>
                <m:t xml:space="preserve">: </m:t>
              </m:r>
            </m:oMath>
            <w:r>
              <w:rPr>
                <w:rFonts w:ascii="Times New Roman" w:hAnsi="Times New Roman"/>
                <w:sz w:val="22"/>
                <w:szCs w:val="22"/>
                <w:lang w:eastAsia="zh-CN"/>
              </w:rPr>
              <w:t xml:space="preserve">Apart from above issue, we do not see how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(Option 1-1 or Option 1) can be used to also indicate Enable/disable of DBTW </w:t>
            </w:r>
            <w:r>
              <w:rPr>
                <w:rFonts w:ascii="Times New Roman" w:hAnsi="Times New Roman"/>
                <w:sz w:val="22"/>
                <w:szCs w:val="22"/>
                <w:u w:val="single"/>
                <w:lang w:eastAsia="zh-CN"/>
              </w:rPr>
              <w:t>for all cases</w:t>
            </w:r>
            <w:r>
              <w:rPr>
                <w:rFonts w:ascii="Times New Roman" w:hAnsi="Times New Roman"/>
                <w:sz w:val="22"/>
                <w:szCs w:val="22"/>
                <w:lang w:eastAsia="zh-CN"/>
              </w:rPr>
              <w:t xml:space="preserve">. We understand that this can work for 120 kHz SSB because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essentially </w:t>
            </w:r>
            <w:r>
              <w:rPr>
                <w:rFonts w:ascii="Times New Roman" w:hAnsi="Times New Roman"/>
                <w:sz w:val="22"/>
                <w:szCs w:val="22"/>
                <w:lang w:eastAsia="zh-CN"/>
              </w:rPr>
              <w:lastRenderedPageBreak/>
              <w:t xml:space="preserve">means that the whole 5ms is being used </w:t>
            </w:r>
            <w:proofErr w:type="gramStart"/>
            <w:r>
              <w:rPr>
                <w:rFonts w:ascii="Times New Roman" w:hAnsi="Times New Roman"/>
                <w:sz w:val="22"/>
                <w:szCs w:val="22"/>
                <w:lang w:eastAsia="zh-CN"/>
              </w:rPr>
              <w:t>by  SSB</w:t>
            </w:r>
            <w:proofErr w:type="gramEnd"/>
            <w:r>
              <w:rPr>
                <w:rFonts w:ascii="Times New Roman" w:hAnsi="Times New Roman"/>
                <w:sz w:val="22"/>
                <w:szCs w:val="22"/>
                <w:lang w:eastAsia="zh-CN"/>
              </w:rPr>
              <w:t xml:space="preserve"> burst in its original location and since DBTW max window is also 5 ms, there is no room to slide the SSB burst. However, if for instance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for 120 kHz SSB, does it necessarily mean that SSB burst can slide (or, in other words, DBTW is enabled)? We think not. Whether or </w:t>
            </w:r>
            <w:proofErr w:type="gramStart"/>
            <w:r>
              <w:rPr>
                <w:rFonts w:ascii="Times New Roman" w:hAnsi="Times New Roman"/>
                <w:sz w:val="22"/>
                <w:szCs w:val="22"/>
                <w:lang w:eastAsia="zh-CN"/>
              </w:rPr>
              <w:t>not  SSB</w:t>
            </w:r>
            <w:proofErr w:type="gramEnd"/>
            <w:r>
              <w:rPr>
                <w:rFonts w:ascii="Times New Roman" w:hAnsi="Times New Roman"/>
                <w:sz w:val="22"/>
                <w:szCs w:val="22"/>
                <w:lang w:eastAsia="zh-CN"/>
              </w:rPr>
              <w:t xml:space="preserve"> burst can slide also depends on the length of DBTW. Network may set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just to indicate to the UE that the SSBs with indexes higher than 31 are not transmitted altogether. But this does not necessarily mean that the first 32 SSB indexes can slide. This simply would depend on whether or not the DBTW length can accommodate sliding 32 SSB indexes within DBTW. Similarly, assuming for the sake of argument that enable/disable of DBTW for 480/960 kHz SSB needs to be indicated in MIB, does setting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mean that DBTW is disabled? Again, we think not. Depending on the length of DBTW, a SSB burst of size 64 in 480/960 SCS can slide within a DBTW of maximum size of 5 ms. In our view, in case we cannot entirely rely on dedicated signaling to indicate enable/disable of DBTW (eg in the case of 120 kHz SSB or in the case that, for some reason, indicating enable/disable of DBTW for 480/960 kHz SSB is agreed to be provided in SI) the only way to indicate whether or not DBTW is enabled is by comparing DBTW length and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as follows: </w:t>
            </w:r>
          </w:p>
          <w:p w14:paraId="53FB0F0F" w14:textId="77777777" w:rsidR="009E60B1" w:rsidRDefault="00996023">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equal to or smaller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disabled.</w:t>
            </w:r>
          </w:p>
          <w:p w14:paraId="617D9DF8" w14:textId="77777777" w:rsidR="009E60B1" w:rsidRDefault="00996023">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2B222609" w14:textId="77777777" w:rsidR="009E60B1" w:rsidRDefault="00996023">
            <w:pPr>
              <w:pStyle w:val="ListParagraph"/>
              <w:numPr>
                <w:ilvl w:val="0"/>
                <w:numId w:val="41"/>
              </w:numPr>
              <w:spacing w:line="280" w:lineRule="atLeast"/>
              <w:rPr>
                <w:lang w:eastAsia="zh-CN"/>
              </w:rPr>
            </w:pPr>
            <w:r>
              <w:rPr>
                <w:b/>
                <w:lang w:eastAsia="zh-CN"/>
              </w:rPr>
              <w:t>Supported DBTW lengths:</w:t>
            </w:r>
            <w:r>
              <w:rPr>
                <w:lang w:eastAsia="zh-CN"/>
              </w:rPr>
              <w:t xml:space="preserve"> Due to our discussion in 2) supporting </w:t>
            </w:r>
            <w:r>
              <w:rPr>
                <w:rFonts w:eastAsia="宋体"/>
                <w:lang w:eastAsia="zh-CN"/>
              </w:rPr>
              <w:t xml:space="preserve">0.5, 1, 2, 3, 4, 5 msec as in Rel-16 NR-U may not work. We believe that, in general, UE can only infer whether or not DBTW is enabled by comparing DBTW length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宋体"/>
                <w:lang w:eastAsia="zh-CN"/>
              </w:rPr>
              <w:t xml:space="preserve"> and, as such, the supported DBTW lengths should be more carefully selected than in NR-U Rel-16 and should at least depend on the values of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宋体"/>
                <w:lang w:eastAsia="zh-CN"/>
              </w:rPr>
              <w:t xml:space="preserve">. </w:t>
            </w:r>
          </w:p>
          <w:p w14:paraId="5819F32C" w14:textId="77777777" w:rsidR="009E60B1" w:rsidRDefault="00996023">
            <w:pPr>
              <w:pStyle w:val="BodyText"/>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 xml:space="preserve"> </w:t>
            </w:r>
          </w:p>
          <w:p w14:paraId="7692B8E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the above discussion, we suggest the following </w:t>
            </w:r>
            <w:r>
              <w:rPr>
                <w:rFonts w:ascii="Times New Roman" w:hAnsi="Times New Roman"/>
                <w:color w:val="0070C0"/>
                <w:sz w:val="22"/>
                <w:szCs w:val="22"/>
                <w:lang w:eastAsia="zh-CN"/>
              </w:rPr>
              <w:t>modifications</w:t>
            </w:r>
            <w:r>
              <w:rPr>
                <w:rFonts w:ascii="Times New Roman" w:hAnsi="Times New Roman"/>
                <w:sz w:val="22"/>
                <w:szCs w:val="22"/>
                <w:lang w:eastAsia="zh-CN"/>
              </w:rPr>
              <w:t xml:space="preserve"> </w:t>
            </w:r>
          </w:p>
          <w:p w14:paraId="75CC2831" w14:textId="77777777" w:rsidR="009E60B1" w:rsidRDefault="00996023">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for 120/480/960kHz SSB</w:t>
            </w:r>
          </w:p>
          <w:p w14:paraId="342EDB82" w14:textId="77777777" w:rsidR="009E60B1" w:rsidRDefault="00996023">
            <w:pPr>
              <w:pStyle w:val="ListParagraph"/>
              <w:numPr>
                <w:ilvl w:val="1"/>
                <w:numId w:val="38"/>
              </w:numPr>
              <w:spacing w:line="280" w:lineRule="atLeast"/>
              <w:rPr>
                <w:color w:val="0070C0"/>
                <w:lang w:eastAsia="zh-CN"/>
              </w:rPr>
            </w:pPr>
            <w:r>
              <w:rPr>
                <w:rFonts w:eastAsia="宋体"/>
                <w:color w:val="0070C0"/>
                <w:lang w:eastAsia="zh-CN"/>
              </w:rPr>
              <w:t>For the case agreed in RAN1 #104bis-e where 480/960 kHz SSB location and SCS are explicitly provided to the UE (non-initial access)</w:t>
            </w:r>
            <w:r>
              <w:rPr>
                <w:color w:val="0070C0"/>
                <w:lang w:eastAsia="zh-CN"/>
              </w:rPr>
              <w:t xml:space="preserve">, indication of enable/disable of DBTW and signaling of </w:t>
            </w:r>
            <m:oMath>
              <m:sSubSup>
                <m:sSubSupPr>
                  <m:ctrlPr>
                    <w:rPr>
                      <w:rFonts w:ascii="Cambria Math" w:hAnsi="Cambria Math"/>
                      <w:color w:val="0070C0"/>
                      <w:lang w:eastAsia="zh-CN"/>
                    </w:rPr>
                  </m:ctrlPr>
                </m:sSubSupPr>
                <m:e>
                  <m:r>
                    <m:rPr>
                      <m:sty m:val="p"/>
                    </m:rPr>
                    <w:rPr>
                      <w:rFonts w:ascii="Cambria Math" w:hAnsi="Cambria Math"/>
                      <w:color w:val="0070C0"/>
                      <w:lang w:eastAsia="zh-CN"/>
                    </w:rPr>
                    <m:t>N</m:t>
                  </m:r>
                </m:e>
                <m:sub>
                  <m:r>
                    <m:rPr>
                      <m:sty m:val="p"/>
                    </m:rPr>
                    <w:rPr>
                      <w:rFonts w:ascii="Cambria Math" w:hAnsi="Cambria Math"/>
                      <w:color w:val="0070C0"/>
                      <w:lang w:eastAsia="zh-CN"/>
                    </w:rPr>
                    <m:t>SSB</m:t>
                  </m:r>
                </m:sub>
                <m:sup>
                  <m:r>
                    <m:rPr>
                      <m:sty m:val="p"/>
                    </m:rPr>
                    <w:rPr>
                      <w:rFonts w:ascii="Cambria Math" w:hAnsi="Cambria Math"/>
                      <w:color w:val="0070C0"/>
                      <w:lang w:eastAsia="zh-CN"/>
                    </w:rPr>
                    <m:t>QCL</m:t>
                  </m:r>
                </m:sup>
              </m:sSubSup>
            </m:oMath>
            <w:r>
              <w:rPr>
                <w:color w:val="0070C0"/>
                <w:lang w:eastAsia="zh-CN"/>
              </w:rPr>
              <w:t xml:space="preserve"> and DBTW length are supported only by dedicated signaling.</w:t>
            </w:r>
          </w:p>
          <w:p w14:paraId="04A7DFE0" w14:textId="77777777" w:rsidR="009E60B1" w:rsidRDefault="00996023">
            <w:pPr>
              <w:pStyle w:val="BodyText"/>
              <w:numPr>
                <w:ilvl w:val="1"/>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For 120 kHz SSB: </w:t>
            </w:r>
          </w:p>
          <w:p w14:paraId="37443917"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4F4F0158"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24F36C94"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9993AEA"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675F1FB"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25D11542"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1294E2E" w14:textId="77777777"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and DBTW length </w:t>
            </w:r>
          </w:p>
          <w:p w14:paraId="08A92650" w14:textId="77777777"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5C2F783E"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424D0A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3660A69"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CAA3343"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Working assumption: {[8], [16], [32], [64]}</w:t>
            </w:r>
          </w:p>
          <w:p w14:paraId="587D785D" w14:textId="77777777" w:rsidR="009E60B1" w:rsidRDefault="00996023">
            <w:pPr>
              <w:pStyle w:val="BodyText"/>
              <w:numPr>
                <w:ilvl w:val="4"/>
                <w:numId w:val="38"/>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07F7EB2"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162C569F" w14:textId="77777777" w:rsidR="009E60B1" w:rsidRDefault="00996023">
            <w:pPr>
              <w:pStyle w:val="BodyText"/>
              <w:numPr>
                <w:ilvl w:val="2"/>
                <w:numId w:val="38"/>
              </w:numPr>
              <w:spacing w:after="0" w:line="280" w:lineRule="atLeast"/>
              <w:rPr>
                <w:rFonts w:ascii="Times New Roman" w:hAnsi="Times New Roman"/>
                <w:strike/>
                <w:sz w:val="22"/>
                <w:szCs w:val="22"/>
                <w:lang w:eastAsia="zh-CN"/>
              </w:rPr>
            </w:pPr>
            <w:r>
              <w:rPr>
                <w:rFonts w:ascii="Times New Roman" w:hAnsi="Times New Roman"/>
                <w:strike/>
                <w:sz w:val="22"/>
                <w:szCs w:val="22"/>
                <w:lang w:eastAsia="zh-CN"/>
              </w:rPr>
              <w:t>0.5, 1, 2, 3, 4, 5 msec</w:t>
            </w:r>
          </w:p>
          <w:p w14:paraId="3E03D114" w14:textId="77777777" w:rsidR="009E60B1" w:rsidRDefault="00996023">
            <w:pPr>
              <w:pStyle w:val="BodyText"/>
              <w:numPr>
                <w:ilvl w:val="3"/>
                <w:numId w:val="38"/>
              </w:numPr>
              <w:spacing w:after="0" w:line="280" w:lineRule="atLeast"/>
              <w:rPr>
                <w:rFonts w:ascii="Times New Roman" w:hAnsi="Times New Roman"/>
                <w:strike/>
                <w:sz w:val="22"/>
                <w:szCs w:val="22"/>
                <w:lang w:eastAsia="zh-CN"/>
              </w:rPr>
            </w:pPr>
            <w:r>
              <w:rPr>
                <w:rFonts w:ascii="Times New Roman" w:hAnsi="Times New Roman"/>
                <w:strike/>
                <w:sz w:val="22"/>
                <w:szCs w:val="22"/>
                <w:lang w:eastAsia="zh-CN"/>
              </w:rPr>
              <w:t>Note: same as Rel-16 FR1 NR-U</w:t>
            </w:r>
          </w:p>
          <w:p w14:paraId="3378B266" w14:textId="77777777" w:rsidR="009E60B1" w:rsidRDefault="00996023">
            <w:pPr>
              <w:pStyle w:val="BodyText"/>
              <w:numPr>
                <w:ilvl w:val="2"/>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Maximum of 5 msec. </w:t>
            </w:r>
          </w:p>
          <w:p w14:paraId="3860CD7E" w14:textId="77777777"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FFS: Other values</w:t>
            </w:r>
          </w:p>
          <w:p w14:paraId="74B83DD3"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B28CCC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4745A5C5"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55F5537A"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3F905227"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1EAC6C0D"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57B9E5F2"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11B749B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3F947C73" w14:textId="77777777" w:rsidR="009E60B1" w:rsidRDefault="009E60B1">
            <w:pPr>
              <w:pStyle w:val="BodyText"/>
              <w:spacing w:after="0" w:line="280" w:lineRule="atLeast"/>
              <w:jc w:val="left"/>
              <w:rPr>
                <w:rFonts w:ascii="Times New Roman" w:eastAsiaTheme="minorEastAsia" w:hAnsi="Times New Roman"/>
                <w:sz w:val="22"/>
                <w:szCs w:val="22"/>
                <w:lang w:eastAsia="ko-KR"/>
              </w:rPr>
            </w:pPr>
          </w:p>
        </w:tc>
      </w:tr>
      <w:tr w:rsidR="009E60B1" w14:paraId="568D3ED2" w14:textId="77777777">
        <w:trPr>
          <w:trHeight w:val="1268"/>
        </w:trPr>
        <w:tc>
          <w:tcPr>
            <w:tcW w:w="1805" w:type="dxa"/>
          </w:tcPr>
          <w:p w14:paraId="7C628FC8"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MS Mincho" w:hAnsi="Times New Roman"/>
                <w:sz w:val="22"/>
                <w:szCs w:val="22"/>
                <w:lang w:eastAsia="ja-JP"/>
              </w:rPr>
              <w:lastRenderedPageBreak/>
              <w:t>InterDigital</w:t>
            </w:r>
          </w:p>
        </w:tc>
        <w:tc>
          <w:tcPr>
            <w:tcW w:w="8157" w:type="dxa"/>
          </w:tcPr>
          <w:p w14:paraId="6C32E38A"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sz w:val="22"/>
                <w:szCs w:val="22"/>
                <w:lang w:eastAsia="zh-CN"/>
              </w:rPr>
              <w:t xml:space="preserve">We support the original proposal from FL. </w:t>
            </w:r>
          </w:p>
          <w:p w14:paraId="775016F2" w14:textId="77777777" w:rsidR="009E60B1" w:rsidRDefault="009E60B1">
            <w:pPr>
              <w:pStyle w:val="BodyText"/>
              <w:spacing w:after="0" w:line="280" w:lineRule="atLeast"/>
              <w:jc w:val="left"/>
              <w:rPr>
                <w:rFonts w:ascii="Times New Roman" w:eastAsia="MS Mincho" w:hAnsi="Times New Roman"/>
                <w:szCs w:val="22"/>
                <w:lang w:eastAsia="ja-JP"/>
              </w:rPr>
            </w:pPr>
          </w:p>
        </w:tc>
      </w:tr>
      <w:tr w:rsidR="009E60B1" w14:paraId="26799728" w14:textId="77777777">
        <w:trPr>
          <w:trHeight w:val="1268"/>
        </w:trPr>
        <w:tc>
          <w:tcPr>
            <w:tcW w:w="1805" w:type="dxa"/>
          </w:tcPr>
          <w:p w14:paraId="03AFD05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W</w:t>
            </w:r>
            <w:r>
              <w:rPr>
                <w:rFonts w:ascii="Times New Roman" w:eastAsiaTheme="minorEastAsia" w:hAnsi="Times New Roman"/>
                <w:sz w:val="22"/>
                <w:szCs w:val="22"/>
                <w:lang w:eastAsia="ko-KR"/>
              </w:rPr>
              <w:t>ILUS</w:t>
            </w:r>
          </w:p>
        </w:tc>
        <w:tc>
          <w:tcPr>
            <w:tcW w:w="8157" w:type="dxa"/>
          </w:tcPr>
          <w:p w14:paraId="0AD8491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w:t>
            </w:r>
          </w:p>
        </w:tc>
      </w:tr>
      <w:tr w:rsidR="009E60B1" w14:paraId="47C21949" w14:textId="77777777">
        <w:trPr>
          <w:trHeight w:val="1268"/>
        </w:trPr>
        <w:tc>
          <w:tcPr>
            <w:tcW w:w="1805" w:type="dxa"/>
          </w:tcPr>
          <w:p w14:paraId="21A8A72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E218A4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original proposal from FL. I don’t think the last two FFS points are needed.</w:t>
            </w:r>
          </w:p>
        </w:tc>
      </w:tr>
      <w:tr w:rsidR="009E60B1" w14:paraId="47A61ABC" w14:textId="77777777">
        <w:trPr>
          <w:trHeight w:val="1268"/>
        </w:trPr>
        <w:tc>
          <w:tcPr>
            <w:tcW w:w="1805" w:type="dxa"/>
          </w:tcPr>
          <w:p w14:paraId="7C50E36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4630D71C"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DBTW, we do not think DBTW should be SCS</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 xml:space="preserve">dependent, as short control signaling is not supported in all regions/countries with LBT requirements. In addition, it has not been confirmed that only SSB can use </w:t>
            </w:r>
            <w:r>
              <w:rPr>
                <w:rFonts w:ascii="Times New Roman" w:hAnsi="Times New Roman" w:hint="eastAsia"/>
                <w:sz w:val="22"/>
                <w:szCs w:val="22"/>
                <w:lang w:eastAsia="zh-CN"/>
              </w:rPr>
              <w:t>short control signaling</w:t>
            </w:r>
            <w:r>
              <w:rPr>
                <w:rFonts w:ascii="Times New Roman" w:eastAsiaTheme="minorEastAsia" w:hAnsi="Times New Roman" w:hint="eastAsia"/>
                <w:sz w:val="22"/>
                <w:szCs w:val="22"/>
                <w:lang w:eastAsia="ko-KR"/>
              </w:rPr>
              <w:t>. If both SSB with 480/960 kHz and other signals/channels use short control signaling for transmission in a period e.g. 100ms, which is likely to exceed the requirements.</w:t>
            </w:r>
          </w:p>
          <w:p w14:paraId="5AB92E34" w14:textId="77777777"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 xml:space="preserve">For enable/disable of DBTW, we think there is a third option </w:t>
            </w:r>
            <w:r>
              <w:rPr>
                <w:rFonts w:ascii="Times New Roman" w:hAnsi="Times New Roman" w:hint="eastAsia"/>
                <w:sz w:val="22"/>
                <w:szCs w:val="22"/>
                <w:lang w:eastAsia="zh-CN"/>
              </w:rPr>
              <w:t xml:space="preserve">as mentioned by Huawei </w:t>
            </w:r>
            <w:r>
              <w:rPr>
                <w:rFonts w:ascii="Times New Roman" w:eastAsiaTheme="minorEastAsia" w:hAnsi="Times New Roman" w:hint="eastAsia"/>
                <w:sz w:val="22"/>
                <w:szCs w:val="22"/>
                <w:lang w:eastAsia="ko-KR"/>
              </w:rPr>
              <w:t xml:space="preserve">with implicit indication, i.e. by </w:t>
            </w:r>
            <w:r>
              <w:rPr>
                <w:rFonts w:ascii="Times New Roman" w:hAnsi="Times New Roman" w:hint="eastAsia"/>
                <w:sz w:val="22"/>
                <w:szCs w:val="22"/>
                <w:lang w:eastAsia="zh-CN"/>
              </w:rPr>
              <w:t>comparison</w:t>
            </w:r>
            <w:r>
              <w:rPr>
                <w:rFonts w:ascii="Times New Roman" w:eastAsiaTheme="minorEastAsia" w:hAnsi="Times New Roman" w:hint="eastAsia"/>
                <w:sz w:val="22"/>
                <w:szCs w:val="22"/>
                <w:lang w:eastAsia="zh-CN"/>
              </w:rPr>
              <w:t xml:space="preserve"> on the length of DBTW and the values of Q</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At least for SCS=480/960kHz, it is not enough to only rely on Q=64 to determine whether DBTW is enabled or not. It still needs to be considered in combination with the length of DBTW and the value of Q.</w:t>
            </w:r>
          </w:p>
          <w:p w14:paraId="0D2E635A" w14:textId="77777777"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For last two FFS points, we share similar view with LGE. The FFS should be deleted as they are unclear and not supported by majority companies.</w:t>
            </w:r>
          </w:p>
        </w:tc>
      </w:tr>
      <w:tr w:rsidR="009E60B1" w14:paraId="47F1565E" w14:textId="77777777">
        <w:trPr>
          <w:trHeight w:val="1268"/>
        </w:trPr>
        <w:tc>
          <w:tcPr>
            <w:tcW w:w="1805" w:type="dxa"/>
          </w:tcPr>
          <w:p w14:paraId="4A5C6A2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56602092"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DBTW for all applicable SCS of SSB.</w:t>
            </w:r>
          </w:p>
          <w:p w14:paraId="40CE5DCD"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simplicity, maybe, DBTW for SSB with 120kHz can be discussed separately from that of 480/960kHz. Otherwise, it is hard to converge. DBTW for SSB with 120kHz can be prioritized, as receptionof SSB with 120kHz may be UE mandatory capability.</w:t>
            </w:r>
          </w:p>
        </w:tc>
      </w:tr>
      <w:tr w:rsidR="009E60B1" w14:paraId="2C5E78E6" w14:textId="77777777">
        <w:trPr>
          <w:trHeight w:val="1268"/>
        </w:trPr>
        <w:tc>
          <w:tcPr>
            <w:tcW w:w="1805" w:type="dxa"/>
          </w:tcPr>
          <w:p w14:paraId="108B264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54801E7" w14:textId="77777777"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At the carrier frequency range of interest, the number of actually transmitted SSBs is assumed to be 64 or close to 64. We have concerns on the need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equals to 8 or 16, at least. In addition, number of candidate positions especially with 120 kHz (64 or 80) is not enough to support NR-U like cyclic mapping when we consider typical number of SSBs beams like 56 or more. Hence, we would propose following modification:</w:t>
            </w:r>
          </w:p>
          <w:p w14:paraId="767DD6C7" w14:textId="77777777" w:rsidR="009E60B1" w:rsidRDefault="00996023">
            <w:pPr>
              <w:pStyle w:val="Heading5"/>
              <w:spacing w:line="280" w:lineRule="atLeast"/>
              <w:outlineLvl w:val="4"/>
              <w:rPr>
                <w:rFonts w:ascii="Times New Roman" w:hAnsi="Times New Roman"/>
                <w:lang w:eastAsia="zh-CN"/>
              </w:rPr>
            </w:pPr>
            <w:r>
              <w:rPr>
                <w:rFonts w:ascii="Times New Roman" w:hAnsi="Times New Roman"/>
                <w:b/>
                <w:bCs/>
                <w:lang w:eastAsia="zh-CN"/>
              </w:rPr>
              <w:t>Proposal 1.3-1)</w:t>
            </w:r>
          </w:p>
          <w:p w14:paraId="54A584A8" w14:textId="77777777" w:rsidR="009E60B1" w:rsidRDefault="00996023">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for 120/480/960kHz SSB</w:t>
            </w:r>
          </w:p>
          <w:p w14:paraId="6CDEFE51"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41CF48B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48262FEF"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C09C348"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1D958ABC"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0CF7FF3A"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1071F00"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FFS: whether to support option 1, 2, or both.</w:t>
            </w:r>
          </w:p>
          <w:p w14:paraId="293D0F0E"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6774D93"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color w:val="FF0000"/>
                <w:sz w:val="22"/>
                <w:szCs w:val="22"/>
                <w:u w:val="single"/>
                <w:lang w:eastAsia="zh-CN"/>
              </w:rPr>
              <w:t>signaling</w:t>
            </w:r>
            <w:r>
              <w:rPr>
                <w:rFonts w:ascii="Times New Roman" w:hAnsi="Times New Roman"/>
                <w:sz w:val="22"/>
                <w:szCs w:val="22"/>
                <w:lang w:eastAsia="zh-CN"/>
              </w:rPr>
              <w:t xml:space="preserve"> to support </w:t>
            </w:r>
            <w:r>
              <w:rPr>
                <w:rFonts w:ascii="Times New Roman" w:hAnsi="Times New Roman"/>
                <w:color w:val="FF0000"/>
                <w:sz w:val="22"/>
                <w:szCs w:val="22"/>
                <w:u w:val="single"/>
                <w:lang w:eastAsia="zh-CN"/>
              </w:rPr>
              <w:t>DBTW mechanism</w:t>
            </w:r>
          </w:p>
          <w:p w14:paraId="49E7D0CD"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 xml:space="preserve">Alt1: Via </w:t>
            </w:r>
            <w:r>
              <w:rPr>
                <w:rFonts w:ascii="Times New Roman" w:hAnsi="Times New Roman"/>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D421E7D"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4C988F54"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Working assumption: {[8], [16], [32], [64]}</w:t>
            </w:r>
          </w:p>
          <w:p w14:paraId="13BF7544" w14:textId="77777777" w:rsidR="009E60B1" w:rsidRDefault="00996023">
            <w:pPr>
              <w:pStyle w:val="BodyText"/>
              <w:numPr>
                <w:ilvl w:val="4"/>
                <w:numId w:val="38"/>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33026CD3"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Alt2: Explicit indication of re-transmission and SSB candidate location</w:t>
            </w:r>
          </w:p>
          <w:p w14:paraId="7F159A30" w14:textId="77777777" w:rsidR="009E60B1" w:rsidRDefault="00996023">
            <w:pPr>
              <w:pStyle w:val="BodyText"/>
              <w:numPr>
                <w:ilvl w:val="3"/>
                <w:numId w:val="38"/>
              </w:numPr>
              <w:spacing w:after="0" w:line="280" w:lineRule="atLeast"/>
              <w:rPr>
                <w:rFonts w:ascii="Times New Roman" w:hAnsi="Times New Roman"/>
                <w:sz w:val="22"/>
                <w:szCs w:val="22"/>
                <w:u w:val="single"/>
                <w:lang w:eastAsia="zh-CN"/>
              </w:rPr>
            </w:pPr>
            <w:r>
              <w:rPr>
                <w:rFonts w:ascii="Times New Roman" w:hAnsi="Times New Roman"/>
                <w:color w:val="FF0000"/>
                <w:sz w:val="22"/>
                <w:szCs w:val="22"/>
                <w:u w:val="single"/>
                <w:lang w:eastAsia="zh-CN"/>
              </w:rPr>
              <w:t xml:space="preserve">Indication whether SSB is transmission or re-transmission (e.g. re-purpose of </w:t>
            </w:r>
            <w:r>
              <w:rPr>
                <w:rFonts w:ascii="Times New Roman" w:hAnsi="Times New Roman"/>
                <w:i/>
                <w:iCs/>
                <w:color w:val="FF0000"/>
                <w:sz w:val="22"/>
                <w:szCs w:val="22"/>
                <w:u w:val="single"/>
                <w:lang w:eastAsia="zh-CN"/>
              </w:rPr>
              <w:t>subCarrierSpacingCommon</w:t>
            </w:r>
            <w:r>
              <w:rPr>
                <w:rFonts w:ascii="Times New Roman" w:hAnsi="Times New Roman"/>
                <w:color w:val="FF0000"/>
                <w:sz w:val="22"/>
                <w:szCs w:val="22"/>
                <w:u w:val="single"/>
                <w:lang w:eastAsia="zh-CN"/>
              </w:rPr>
              <w:t>)</w:t>
            </w:r>
          </w:p>
          <w:p w14:paraId="7AC924D6" w14:textId="77777777" w:rsidR="009E60B1" w:rsidRDefault="00996023">
            <w:pPr>
              <w:pStyle w:val="BodyText"/>
              <w:numPr>
                <w:ilvl w:val="3"/>
                <w:numId w:val="38"/>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Transmitted SSB original index and for re-transmission, actual location index (of transmission)</w:t>
            </w:r>
          </w:p>
          <w:p w14:paraId="11971A42" w14:textId="77777777" w:rsidR="009E60B1" w:rsidRDefault="00996023">
            <w:pPr>
              <w:pStyle w:val="BodyText"/>
              <w:numPr>
                <w:ilvl w:val="4"/>
                <w:numId w:val="38"/>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CD71AD5"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132D5AD0"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0.5, 1, 2, 3, 4, 5 msec</w:t>
            </w:r>
          </w:p>
          <w:p w14:paraId="4E0193BC"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2D8D79A6"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2780B3CB"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0F7E2819"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75D50725"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087FFBE6"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30EF57EF"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690D3A32"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3B7E9038"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016F7815" w14:textId="77777777" w:rsidR="009E60B1" w:rsidRDefault="009E60B1">
            <w:pPr>
              <w:pStyle w:val="BodyText"/>
              <w:spacing w:after="0" w:line="280" w:lineRule="atLeast"/>
              <w:jc w:val="left"/>
              <w:rPr>
                <w:rFonts w:ascii="Times New Roman" w:hAnsi="Times New Roman"/>
                <w:sz w:val="22"/>
                <w:szCs w:val="22"/>
                <w:lang w:eastAsia="zh-CN"/>
              </w:rPr>
            </w:pPr>
          </w:p>
        </w:tc>
      </w:tr>
      <w:tr w:rsidR="009E60B1" w14:paraId="7323628A" w14:textId="77777777">
        <w:trPr>
          <w:trHeight w:val="1268"/>
        </w:trPr>
        <w:tc>
          <w:tcPr>
            <w:tcW w:w="1805" w:type="dxa"/>
          </w:tcPr>
          <w:p w14:paraId="3F50DD08" w14:textId="77777777" w:rsidR="009E60B1" w:rsidRDefault="00996023">
            <w:pPr>
              <w:pStyle w:val="BodyText"/>
              <w:spacing w:after="0" w:line="280" w:lineRule="atLeast"/>
              <w:rPr>
                <w:rFonts w:ascii="Times New Roman" w:eastAsia="PMingLiU" w:hAnsi="Times New Roman"/>
                <w:sz w:val="22"/>
                <w:szCs w:val="22"/>
                <w:lang w:eastAsia="zh-TW"/>
              </w:rPr>
            </w:pPr>
            <w:r>
              <w:rPr>
                <w:rFonts w:ascii="PMingLiU" w:eastAsia="PMingLiU" w:hAnsi="PMingLiU" w:hint="eastAsia"/>
                <w:sz w:val="22"/>
                <w:szCs w:val="22"/>
                <w:lang w:eastAsia="zh-TW"/>
              </w:rPr>
              <w:lastRenderedPageBreak/>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
        </w:tc>
        <w:tc>
          <w:tcPr>
            <w:tcW w:w="8157" w:type="dxa"/>
          </w:tcPr>
          <w:p w14:paraId="1C3C5A35" w14:textId="77777777" w:rsidR="009E60B1" w:rsidRDefault="0099602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Although we don’t think it’s needed , we ‘re ok if majority tends to support DBTW and find a way to achieve balance of following items</w:t>
            </w:r>
          </w:p>
          <w:p w14:paraId="525D5A66" w14:textId="77777777" w:rsidR="009E60B1" w:rsidRDefault="00996023">
            <w:pPr>
              <w:pStyle w:val="BodyText"/>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DBTW on/off</w:t>
            </w:r>
          </w:p>
          <w:p w14:paraId="6261EF44" w14:textId="77777777" w:rsidR="009E60B1" w:rsidRDefault="00996023">
            <w:pPr>
              <w:pStyle w:val="BodyText"/>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Indication of DBTW length</w:t>
            </w:r>
          </w:p>
          <w:p w14:paraId="6224F957" w14:textId="77777777" w:rsidR="009E60B1" w:rsidRDefault="00996023">
            <w:pPr>
              <w:pStyle w:val="BodyText"/>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Q</w:t>
            </w:r>
            <w:r>
              <w:rPr>
                <w:rFonts w:ascii="Times New Roman" w:eastAsia="PMingLiU" w:hAnsi="Times New Roman"/>
                <w:sz w:val="22"/>
                <w:szCs w:val="22"/>
                <w:lang w:eastAsia="zh-TW"/>
              </w:rPr>
              <w:t>CL value</w:t>
            </w:r>
          </w:p>
          <w:p w14:paraId="3F7E5F30" w14:textId="77777777" w:rsidR="009E60B1" w:rsidRDefault="00996023">
            <w:pPr>
              <w:pStyle w:val="BodyText"/>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SSB candidate positions</w:t>
            </w:r>
          </w:p>
          <w:p w14:paraId="6E169372" w14:textId="77777777" w:rsidR="009E60B1" w:rsidRDefault="0099602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We don’t support last two FFS points and agree to delete it.</w:t>
            </w:r>
          </w:p>
        </w:tc>
      </w:tr>
      <w:tr w:rsidR="009E60B1" w14:paraId="60005DE2" w14:textId="77777777">
        <w:trPr>
          <w:trHeight w:val="1268"/>
        </w:trPr>
        <w:tc>
          <w:tcPr>
            <w:tcW w:w="1805" w:type="dxa"/>
          </w:tcPr>
          <w:p w14:paraId="2F88382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7DEF8ED"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FL proposal.</w:t>
            </w:r>
          </w:p>
        </w:tc>
      </w:tr>
      <w:tr w:rsidR="009E60B1" w14:paraId="654E5F18" w14:textId="77777777">
        <w:trPr>
          <w:trHeight w:val="1268"/>
        </w:trPr>
        <w:tc>
          <w:tcPr>
            <w:tcW w:w="1805" w:type="dxa"/>
          </w:tcPr>
          <w:p w14:paraId="091E93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75088F68"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comment on DCI format 1_0.</w:t>
            </w:r>
          </w:p>
          <w:p w14:paraId="64727833"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of all, the DCI format size difference is only applicable for FR1 spec, and we don’t think it’s straightforward that such difference is automatically applicable to 52.6 to 72 GHz, which may need further discussion. The origin for having such difference is from the indication of CAPC, but whether and how to indicate for 60 GHz unlicensed may need further discussion. </w:t>
            </w:r>
          </w:p>
          <w:p w14:paraId="167A1A44"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Then, even with a DCI format size difference, it’s applicable to licensed/unlicensed band, and may not directly related to the value of Q. For example, before monitoring Type0-PDCCH, a UE only needs to know whether the band is operating on licensed or unlicensed band, and there is no need to know the exact value of Q, so in this sense, this issue may not be closely tied to the indication of Q. </w:t>
            </w:r>
          </w:p>
        </w:tc>
      </w:tr>
      <w:tr w:rsidR="009E60B1" w14:paraId="1B79492A" w14:textId="77777777">
        <w:trPr>
          <w:trHeight w:val="1268"/>
        </w:trPr>
        <w:tc>
          <w:tcPr>
            <w:tcW w:w="1805" w:type="dxa"/>
          </w:tcPr>
          <w:p w14:paraId="0AA304F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B0365FB"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Proposal 1.3-1 with a slight modification: we think that the sub-bullet ‘MIB to support signaling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should be a Working Assumption.</w:t>
            </w:r>
          </w:p>
          <w:p w14:paraId="3C6C22A1"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hAnsi="Times New Roman"/>
                <w:sz w:val="22"/>
                <w:szCs w:val="22"/>
                <w:lang w:eastAsia="zh-CN"/>
              </w:rPr>
              <w:t>We also prefer to keep the last FFS sub-bullets as some alternatives for consideration if RAN1 could not find MIB/PBCH payload bits for repurposing or enough SSB candidate positions in the time domain.</w:t>
            </w:r>
          </w:p>
        </w:tc>
      </w:tr>
      <w:tr w:rsidR="009E60B1" w14:paraId="2F3ED308" w14:textId="77777777">
        <w:trPr>
          <w:trHeight w:val="1268"/>
        </w:trPr>
        <w:tc>
          <w:tcPr>
            <w:tcW w:w="1805" w:type="dxa"/>
          </w:tcPr>
          <w:p w14:paraId="16F89F7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B0A251E"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eastAsia="MS Mincho" w:hAnsi="Times New Roman"/>
                <w:sz w:val="22"/>
                <w:szCs w:val="22"/>
                <w:lang w:eastAsia="ja-JP"/>
              </w:rPr>
              <w:t>We agree with some other companies that DBTW   should only apply to 120 kHz SCS. The higher SCSs (480/960 kHz) clearly can support the short control signal exemptions and do not need LBT.  We already see the specification work that need to introduce DBTW for 480/960kHz.</w:t>
            </w:r>
          </w:p>
        </w:tc>
      </w:tr>
      <w:tr w:rsidR="009E60B1" w14:paraId="6286E3DB" w14:textId="77777777">
        <w:trPr>
          <w:trHeight w:val="1268"/>
        </w:trPr>
        <w:tc>
          <w:tcPr>
            <w:tcW w:w="1805" w:type="dxa"/>
          </w:tcPr>
          <w:p w14:paraId="1832994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Ericsson2</w:t>
            </w:r>
          </w:p>
        </w:tc>
        <w:tc>
          <w:tcPr>
            <w:tcW w:w="8157" w:type="dxa"/>
          </w:tcPr>
          <w:p w14:paraId="682FC5B5"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Regarding the comment from Samsung2: "…a UE only needs to know whether the band is operating on licensed or unlicensed band…" Yes, this is the core issue we are concerned about. How will the UE obtain that information? Will it be signaled in MIB, will it be indicated by different GSCN sets, will the UE know before decoding DCI 1_0 with different sizes, etc. This has still not been discussed, and it potentially impacts MIB design, and thus is related to indication of DBTW on/off and Q.</w:t>
            </w:r>
          </w:p>
          <w:p w14:paraId="0BC0AD70"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Our chief concern is that the following 3 scenarios need to be indicated in some way</w:t>
            </w:r>
          </w:p>
          <w:p w14:paraId="79CA5EC0" w14:textId="77777777" w:rsidR="009E60B1" w:rsidRDefault="00996023">
            <w:pPr>
              <w:numPr>
                <w:ilvl w:val="0"/>
                <w:numId w:val="38"/>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off or licensed) + DBTW off</w:t>
            </w:r>
          </w:p>
          <w:p w14:paraId="63A1ED60" w14:textId="77777777" w:rsidR="009E60B1" w:rsidRDefault="00996023">
            <w:pPr>
              <w:numPr>
                <w:ilvl w:val="0"/>
                <w:numId w:val="38"/>
              </w:numPr>
              <w:overflowPunct/>
              <w:autoSpaceDE/>
              <w:autoSpaceDN/>
              <w:adjustRightInd/>
              <w:spacing w:after="0" w:line="240" w:lineRule="auto"/>
              <w:textAlignment w:val="center"/>
              <w:rPr>
                <w:rFonts w:ascii="Calibri" w:eastAsia="Times New Roman" w:hAnsi="Calibri" w:cs="Calibri"/>
              </w:rPr>
            </w:pPr>
            <w:r>
              <w:rPr>
                <w:rFonts w:eastAsia="Times New Roman"/>
              </w:rPr>
              <w:lastRenderedPageBreak/>
              <w:t>(Unlicensed with LBT on) + DBTW on</w:t>
            </w:r>
          </w:p>
          <w:p w14:paraId="561C5F01" w14:textId="77777777" w:rsidR="009E60B1" w:rsidRDefault="00996023">
            <w:pPr>
              <w:numPr>
                <w:ilvl w:val="0"/>
                <w:numId w:val="38"/>
              </w:numPr>
              <w:overflowPunct/>
              <w:autoSpaceDE/>
              <w:autoSpaceDN/>
              <w:adjustRightInd/>
              <w:spacing w:after="0" w:line="240" w:lineRule="auto"/>
              <w:textAlignment w:val="center"/>
              <w:rPr>
                <w:rFonts w:ascii="Calibri" w:eastAsia="Times New Roman" w:hAnsi="Calibri" w:cs="Calibri"/>
              </w:rPr>
            </w:pPr>
            <w:r>
              <w:rPr>
                <w:rFonts w:eastAsia="Times New Roman" w:cs="Calibri"/>
              </w:rPr>
              <w:t>(Unlicensed with LBT on) + DBTW off</w:t>
            </w:r>
          </w:p>
          <w:p w14:paraId="19758F1E"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One problem that we have with Proposal 1.3-1 is that it only talks about indicating DBTW on/off and leaves out the mechanism by which the UE learns if it is operating in licensed spectrum or unlicensed. If the DCI 1_0 size depends on licensed/unlicensed, then this information needs to be known unless it is acceptable for the UE to perform two blind decodes with different size hypotheses.</w:t>
            </w:r>
          </w:p>
          <w:p w14:paraId="4E003F00"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Since all of this is unknown at the moment and also has a dependence on progress in the Channel Access AI, we are uncomfortable agreeing to support DBTW before there is more clarity on this issue. Additionally, we do not think DBTW is needed for 480/960 kHz since the discovery bust can easily be contained within 10 ms thus satisfying the short control signaling requirements. Hence we recommend the following changes to Proposal 1.3.-1 to address our concerns:</w:t>
            </w:r>
          </w:p>
          <w:p w14:paraId="7A7DB950" w14:textId="77777777" w:rsidR="009E60B1" w:rsidRDefault="009E60B1">
            <w:pPr>
              <w:pStyle w:val="BodyText"/>
              <w:spacing w:after="0" w:line="280" w:lineRule="atLeast"/>
              <w:jc w:val="left"/>
              <w:rPr>
                <w:rFonts w:ascii="Times New Roman" w:hAnsi="Times New Roman"/>
                <w:szCs w:val="22"/>
                <w:lang w:eastAsia="zh-CN"/>
              </w:rPr>
            </w:pPr>
          </w:p>
          <w:p w14:paraId="443B3BDB" w14:textId="77777777" w:rsidR="009E60B1" w:rsidRDefault="00996023">
            <w:pPr>
              <w:pStyle w:val="BodyText"/>
              <w:numPr>
                <w:ilvl w:val="0"/>
                <w:numId w:val="38"/>
              </w:numPr>
              <w:spacing w:before="0"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FFS: </w:t>
            </w:r>
            <w:r>
              <w:rPr>
                <w:rFonts w:ascii="Times New Roman" w:hAnsi="Times New Roman"/>
                <w:sz w:val="22"/>
                <w:szCs w:val="22"/>
                <w:lang w:eastAsia="zh-CN"/>
              </w:rPr>
              <w:t xml:space="preserve">Support DBTW for </w:t>
            </w:r>
            <w:r>
              <w:rPr>
                <w:rFonts w:ascii="Times New Roman" w:hAnsi="Times New Roman"/>
                <w:color w:val="FF0000"/>
                <w:sz w:val="22"/>
                <w:szCs w:val="22"/>
                <w:lang w:eastAsia="zh-CN"/>
              </w:rPr>
              <w:t xml:space="preserve">at least for </w:t>
            </w:r>
            <w:r>
              <w:rPr>
                <w:rFonts w:ascii="Times New Roman" w:hAnsi="Times New Roman"/>
                <w:sz w:val="22"/>
                <w:szCs w:val="22"/>
                <w:lang w:eastAsia="zh-CN"/>
              </w:rPr>
              <w:t>120</w:t>
            </w:r>
            <w:r>
              <w:rPr>
                <w:rFonts w:ascii="Times New Roman" w:hAnsi="Times New Roman"/>
                <w:strike/>
                <w:color w:val="FF0000"/>
                <w:sz w:val="22"/>
                <w:szCs w:val="22"/>
                <w:lang w:eastAsia="zh-CN"/>
              </w:rPr>
              <w:t>/480/960</w:t>
            </w:r>
            <w:r>
              <w:rPr>
                <w:rFonts w:ascii="Times New Roman" w:hAnsi="Times New Roman"/>
                <w:sz w:val="22"/>
                <w:szCs w:val="22"/>
                <w:lang w:eastAsia="zh-CN"/>
              </w:rPr>
              <w:t>kHz SSB</w:t>
            </w:r>
          </w:p>
          <w:p w14:paraId="2F741BE6" w14:textId="77777777" w:rsidR="009E60B1" w:rsidRDefault="00996023">
            <w:pPr>
              <w:pStyle w:val="BodyText"/>
              <w:numPr>
                <w:ilvl w:val="1"/>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145F0A25" w14:textId="77777777" w:rsidR="009E60B1" w:rsidRDefault="00996023">
            <w:pPr>
              <w:pStyle w:val="BodyText"/>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1D14DAC7" w14:textId="77777777" w:rsidR="009E60B1" w:rsidRDefault="00996023">
            <w:pPr>
              <w:pStyle w:val="BodyText"/>
              <w:numPr>
                <w:ilvl w:val="3"/>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4419B3A6" w14:textId="77777777" w:rsidR="009E60B1" w:rsidRDefault="00996023">
            <w:pPr>
              <w:pStyle w:val="BodyText"/>
              <w:numPr>
                <w:ilvl w:val="3"/>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290DB95A" w14:textId="77777777" w:rsidR="009E60B1" w:rsidRDefault="00996023">
            <w:pPr>
              <w:pStyle w:val="BodyText"/>
              <w:numPr>
                <w:ilvl w:val="3"/>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0E8C8791" w14:textId="77777777" w:rsidR="009E60B1" w:rsidRDefault="00996023">
            <w:pPr>
              <w:pStyle w:val="BodyText"/>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40397F4C" w14:textId="77777777" w:rsidR="009E60B1" w:rsidRDefault="00996023">
            <w:pPr>
              <w:pStyle w:val="BodyText"/>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78D5543B" w14:textId="77777777" w:rsidR="009E60B1" w:rsidRDefault="00996023">
            <w:pPr>
              <w:pStyle w:val="BodyText"/>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B0D6288" w14:textId="77777777" w:rsidR="009E60B1" w:rsidRDefault="00996023">
            <w:pPr>
              <w:numPr>
                <w:ilvl w:val="1"/>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Support mechanism to indicate at least the following 3 scenarios:</w:t>
            </w:r>
          </w:p>
          <w:p w14:paraId="3B89C210" w14:textId="77777777"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off or licensed) + DBTW disabled</w:t>
            </w:r>
          </w:p>
          <w:p w14:paraId="2EE6C4AB" w14:textId="77777777"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on) + DBTW enabled</w:t>
            </w:r>
          </w:p>
          <w:p w14:paraId="66139A54" w14:textId="77777777"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s="Calibri"/>
                <w:color w:val="FA0000"/>
                <w:sz w:val="22"/>
                <w:szCs w:val="22"/>
              </w:rPr>
              <w:t>(Unlicensed with LBT on) + DBTW disabled</w:t>
            </w:r>
          </w:p>
          <w:p w14:paraId="191469ED" w14:textId="77777777" w:rsidR="009E60B1" w:rsidRDefault="00996023">
            <w:pPr>
              <w:numPr>
                <w:ilvl w:val="1"/>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Whether/how LBT on/off is indicated in MIB</w:t>
            </w:r>
          </w:p>
          <w:p w14:paraId="3F3061AB" w14:textId="77777777"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If not indicated in MIB, then whether/how the UE determines different sizes of DCI 1_0 with CRC scrambled by SI-RNTI</w:t>
            </w:r>
          </w:p>
          <w:p w14:paraId="3E1FBC48" w14:textId="77777777" w:rsidR="009E60B1" w:rsidRDefault="009E60B1">
            <w:pPr>
              <w:pStyle w:val="BodyText"/>
              <w:spacing w:after="0" w:line="280" w:lineRule="atLeast"/>
              <w:jc w:val="left"/>
              <w:rPr>
                <w:rFonts w:ascii="Times New Roman" w:eastAsia="MS Mincho" w:hAnsi="Times New Roman"/>
                <w:szCs w:val="22"/>
                <w:lang w:eastAsia="ja-JP"/>
              </w:rPr>
            </w:pPr>
          </w:p>
        </w:tc>
      </w:tr>
      <w:tr w:rsidR="009E60B1" w14:paraId="5B3162CE" w14:textId="77777777">
        <w:trPr>
          <w:trHeight w:val="368"/>
        </w:trPr>
        <w:tc>
          <w:tcPr>
            <w:tcW w:w="1805" w:type="dxa"/>
          </w:tcPr>
          <w:p w14:paraId="6BE0304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157" w:type="dxa"/>
          </w:tcPr>
          <w:p w14:paraId="12A83CCE"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 except for the last two FFS points.</w:t>
            </w:r>
          </w:p>
        </w:tc>
      </w:tr>
      <w:tr w:rsidR="009E60B1" w14:paraId="71A55F53" w14:textId="77777777">
        <w:trPr>
          <w:trHeight w:val="51"/>
        </w:trPr>
        <w:tc>
          <w:tcPr>
            <w:tcW w:w="1805" w:type="dxa"/>
          </w:tcPr>
          <w:p w14:paraId="10A86CFA"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Convida Wireless</w:t>
            </w:r>
          </w:p>
        </w:tc>
        <w:tc>
          <w:tcPr>
            <w:tcW w:w="8157" w:type="dxa"/>
          </w:tcPr>
          <w:p w14:paraId="28697B21"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Theme="minorEastAsia" w:hAnsi="Times New Roman"/>
                <w:sz w:val="22"/>
                <w:szCs w:val="22"/>
                <w:lang w:eastAsia="ko-KR"/>
              </w:rPr>
              <w:t>We are fine with moderator’s proposal.</w:t>
            </w:r>
          </w:p>
        </w:tc>
      </w:tr>
      <w:tr w:rsidR="009E60B1" w14:paraId="0F0D6B32" w14:textId="77777777">
        <w:trPr>
          <w:trHeight w:val="1268"/>
        </w:trPr>
        <w:tc>
          <w:tcPr>
            <w:tcW w:w="1805" w:type="dxa"/>
          </w:tcPr>
          <w:p w14:paraId="7046F826"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6DAAB387"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One question to Huawei:</w:t>
            </w:r>
          </w:p>
          <w:p w14:paraId="48B62745"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 xml:space="preserve">I can capture the suggested method for determination of DBTW. However, I would like to clarify for 120kHz initial access cases, how is the UE obtaining the DBTW length at the time of MIB decoding or at the time of decoding CSS based PDCCH? Are you proposing to include DBTW length in the MIB? </w:t>
            </w:r>
          </w:p>
        </w:tc>
      </w:tr>
    </w:tbl>
    <w:p w14:paraId="10D60A93" w14:textId="77777777" w:rsidR="009E60B1" w:rsidRDefault="009E60B1">
      <w:pPr>
        <w:pStyle w:val="BodyText"/>
        <w:spacing w:after="0"/>
        <w:rPr>
          <w:rFonts w:ascii="Times New Roman" w:hAnsi="Times New Roman"/>
          <w:sz w:val="22"/>
          <w:szCs w:val="22"/>
          <w:lang w:eastAsia="zh-CN"/>
        </w:rPr>
      </w:pPr>
    </w:p>
    <w:p w14:paraId="7E605FB9" w14:textId="77777777" w:rsidR="009E60B1" w:rsidRDefault="009E60B1">
      <w:pPr>
        <w:pStyle w:val="BodyText"/>
        <w:spacing w:after="0"/>
        <w:rPr>
          <w:rFonts w:ascii="Times New Roman" w:hAnsi="Times New Roman"/>
          <w:sz w:val="22"/>
          <w:szCs w:val="22"/>
          <w:lang w:eastAsia="zh-CN"/>
        </w:rPr>
      </w:pPr>
    </w:p>
    <w:p w14:paraId="5245307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43624E6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an updated proposal in 1.3-2. The following were changed compared to Proposal 1.3-1.</w:t>
      </w:r>
    </w:p>
    <w:p w14:paraId="2D65BBB4"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Removal of 480/960kHz cases &amp; added FFS – based on Qualcomm comments</w:t>
      </w:r>
    </w:p>
    <w:p w14:paraId="32DEA16A"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Remove of last two FFS – based on LGE/Docomo/ZTE/Sanechips/Mediatek comments</w:t>
      </w:r>
    </w:p>
    <w:p w14:paraId="21E31BC1"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Update of option 1-1 – based on Samsung comments</w:t>
      </w:r>
    </w:p>
    <w:p w14:paraId="20AC7017"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Note 2 – based on Samsung comments</w:t>
      </w:r>
    </w:p>
    <w:p w14:paraId="1254E5F2"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 xml:space="preserve">Changed WA for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 based on Samsung comments</w:t>
      </w:r>
    </w:p>
    <w:p w14:paraId="5E06223F"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1-3 and updated FFS – based on Huawei comments.</w:t>
      </w:r>
    </w:p>
    <w:p w14:paraId="2C5CA09B"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ALT B – based on Nokia comments</w:t>
      </w:r>
    </w:p>
    <w:p w14:paraId="788A2C5A"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the three supported cases for DBTW signaling – based on Ericsson comments</w:t>
      </w:r>
    </w:p>
    <w:p w14:paraId="67D474ED" w14:textId="77777777" w:rsidR="009E60B1" w:rsidRDefault="009E60B1">
      <w:pPr>
        <w:pStyle w:val="BodyText"/>
        <w:spacing w:after="0"/>
        <w:rPr>
          <w:rFonts w:ascii="Times New Roman" w:hAnsi="Times New Roman"/>
          <w:sz w:val="22"/>
          <w:szCs w:val="22"/>
          <w:lang w:eastAsia="zh-CN"/>
        </w:rPr>
      </w:pPr>
    </w:p>
    <w:p w14:paraId="5C96883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Companies views on whether support for DBTW SCS dependent:</w:t>
      </w:r>
    </w:p>
    <w:p w14:paraId="15F51B00" w14:textId="77777777" w:rsidR="009E60B1" w:rsidRDefault="00996023">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Only for 120kHz</w:t>
      </w:r>
    </w:p>
    <w:p w14:paraId="77198120" w14:textId="77777777" w:rsidR="009E60B1" w:rsidRDefault="00996023">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Ericsson, Qualcomm, LGE, CATT</w:t>
      </w:r>
    </w:p>
    <w:p w14:paraId="287B9652" w14:textId="77777777" w:rsidR="009E60B1" w:rsidRDefault="00996023">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For all SCS:</w:t>
      </w:r>
    </w:p>
    <w:p w14:paraId="28429EA2" w14:textId="77777777" w:rsidR="009E60B1" w:rsidRDefault="00996023">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Huawei, HiSilicon, Spreadtrum, ZTE, Sanechips</w:t>
      </w:r>
    </w:p>
    <w:p w14:paraId="1ECC7456" w14:textId="77777777" w:rsidR="009E60B1" w:rsidRDefault="009E60B1">
      <w:pPr>
        <w:pStyle w:val="BodyText"/>
        <w:spacing w:after="0"/>
        <w:rPr>
          <w:rFonts w:ascii="Times New Roman" w:hAnsi="Times New Roman"/>
          <w:sz w:val="22"/>
          <w:szCs w:val="22"/>
          <w:lang w:eastAsia="zh-CN"/>
        </w:rPr>
      </w:pPr>
    </w:p>
    <w:p w14:paraId="2497C5A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number of companies that think motivation for applying for DBTW for 480/960kHz is questionable, and number of companies think DBTW should apply to all SCS.</w:t>
      </w:r>
    </w:p>
    <w:p w14:paraId="6D86A3A2" w14:textId="77777777" w:rsidR="009E60B1" w:rsidRDefault="009E60B1">
      <w:pPr>
        <w:pStyle w:val="BodyText"/>
        <w:spacing w:after="0"/>
        <w:rPr>
          <w:rFonts w:ascii="Times New Roman" w:hAnsi="Times New Roman"/>
          <w:sz w:val="22"/>
          <w:szCs w:val="22"/>
          <w:lang w:eastAsia="zh-CN"/>
        </w:rPr>
      </w:pPr>
    </w:p>
    <w:p w14:paraId="6140636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so far, moderator has provide Proposal 1.3-2.</w:t>
      </w:r>
    </w:p>
    <w:p w14:paraId="7E315EDF" w14:textId="77777777" w:rsidR="009E60B1" w:rsidRDefault="009E60B1">
      <w:pPr>
        <w:pStyle w:val="BodyText"/>
        <w:spacing w:after="0"/>
        <w:rPr>
          <w:rFonts w:ascii="Times New Roman" w:hAnsi="Times New Roman"/>
          <w:sz w:val="22"/>
          <w:szCs w:val="22"/>
          <w:lang w:eastAsia="zh-CN"/>
        </w:rPr>
      </w:pPr>
    </w:p>
    <w:p w14:paraId="47117AA9" w14:textId="77777777" w:rsidR="009E60B1" w:rsidRDefault="00996023">
      <w:pPr>
        <w:pStyle w:val="Heading5"/>
        <w:rPr>
          <w:rFonts w:ascii="Times New Roman" w:hAnsi="Times New Roman"/>
          <w:lang w:eastAsia="zh-CN"/>
        </w:rPr>
      </w:pPr>
      <w:r>
        <w:rPr>
          <w:rFonts w:ascii="Times New Roman" w:hAnsi="Times New Roman"/>
          <w:b/>
          <w:bCs/>
          <w:lang w:eastAsia="zh-CN"/>
        </w:rPr>
        <w:t>Proposal 1.3-2)</w:t>
      </w:r>
    </w:p>
    <w:p w14:paraId="049B83BC"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5D196AB5" w14:textId="77777777" w:rsidR="009E60B1" w:rsidRDefault="00996023">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331F906D"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5CF463F0" w14:textId="77777777" w:rsidR="009E60B1" w:rsidRDefault="00996023">
      <w:pPr>
        <w:pStyle w:val="ListParagraph"/>
        <w:numPr>
          <w:ilvl w:val="3"/>
          <w:numId w:val="38"/>
        </w:numPr>
        <w:rPr>
          <w:rFonts w:eastAsia="宋体"/>
          <w:color w:val="C00000"/>
          <w:u w:val="single"/>
          <w:lang w:eastAsia="zh-CN"/>
        </w:rPr>
      </w:pPr>
      <w:r>
        <w:rPr>
          <w:rFonts w:eastAsia="宋体"/>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宋体" w:hAnsi="Cambria Math"/>
                <w:color w:val="C00000"/>
                <w:u w:val="single"/>
                <w:lang w:eastAsia="zh-CN"/>
              </w:rPr>
            </m:ctrlPr>
          </m:sSubSupPr>
          <m:e>
            <m:r>
              <m:rPr>
                <m:sty m:val="p"/>
              </m:rPr>
              <w:rPr>
                <w:rFonts w:ascii="Cambria Math" w:eastAsia="宋体" w:hAnsi="Cambria Math"/>
                <w:color w:val="C00000"/>
                <w:u w:val="single"/>
                <w:lang w:eastAsia="zh-CN"/>
              </w:rPr>
              <m:t>N</m:t>
            </m:r>
          </m:e>
          <m:sub>
            <m:r>
              <m:rPr>
                <m:sty m:val="p"/>
              </m:rPr>
              <w:rPr>
                <w:rFonts w:ascii="Cambria Math" w:eastAsia="宋体" w:hAnsi="Cambria Math"/>
                <w:color w:val="C00000"/>
                <w:u w:val="single"/>
                <w:lang w:eastAsia="zh-CN"/>
              </w:rPr>
              <m:t>SSB</m:t>
            </m:r>
          </m:sub>
          <m:sup>
            <m:r>
              <m:rPr>
                <m:sty m:val="p"/>
              </m:rPr>
              <w:rPr>
                <w:rFonts w:ascii="Cambria Math" w:eastAsia="宋体" w:hAnsi="Cambria Math"/>
                <w:color w:val="C00000"/>
                <w:u w:val="single"/>
                <w:lang w:eastAsia="zh-CN"/>
              </w:rPr>
              <m:t>QCL</m:t>
            </m:r>
          </m:sup>
        </m:sSubSup>
      </m:oMath>
      <w:r>
        <w:rPr>
          <w:rFonts w:eastAsia="宋体"/>
          <w:color w:val="C00000"/>
          <w:u w:val="single"/>
          <w:lang w:eastAsia="zh-CN"/>
        </w:rPr>
        <w:t xml:space="preserve"> and DBTW length are supported only by dedicated signaling.</w:t>
      </w:r>
    </w:p>
    <w:p w14:paraId="26AACCD3"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01807DF1"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396C3E60"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08A1A8B8"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3CD2507E"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B66CDB5"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61EE9416"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18B3E93C"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49076316"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B7116FD"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C8BB323"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16642DA5"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1C37C406"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267CCAF"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FFS: whether to support option 1, 2, or both.</w:t>
      </w:r>
    </w:p>
    <w:p w14:paraId="03241963"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1AEEAD34"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1776D3F"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DA6F40F"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38EDCC0D"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15B9D815" w14:textId="77777777" w:rsidR="009E60B1" w:rsidRDefault="00996023">
      <w:pPr>
        <w:pStyle w:val="BodyText"/>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15A34A70"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346B75FE"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14:paraId="199A59CF"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51740715" w14:textId="77777777" w:rsidR="009E60B1" w:rsidRDefault="00996023">
      <w:pPr>
        <w:pStyle w:val="BodyText"/>
        <w:numPr>
          <w:ilvl w:val="4"/>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B4082E6"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24EA9C54"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577C1636"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4E6CEB56"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438D144A"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165030C1"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1D6B15BC"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302D9AED"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09D3077"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959322E"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3DE6C63C"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594FB620"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20ACAA8" w14:textId="77777777" w:rsidR="009E60B1" w:rsidRDefault="00996023">
      <w:pPr>
        <w:pStyle w:val="BodyText"/>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530D717C"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45C795D0"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14CB1865" w14:textId="77777777" w:rsidR="009E60B1" w:rsidRDefault="009E60B1">
      <w:pPr>
        <w:pStyle w:val="BodyText"/>
        <w:spacing w:after="0"/>
        <w:rPr>
          <w:rFonts w:ascii="Times New Roman" w:hAnsi="Times New Roman"/>
          <w:sz w:val="22"/>
          <w:szCs w:val="22"/>
          <w:lang w:eastAsia="zh-CN"/>
        </w:rPr>
      </w:pPr>
    </w:p>
    <w:p w14:paraId="4E738746" w14:textId="77777777" w:rsidR="009E60B1" w:rsidRDefault="009E60B1">
      <w:pPr>
        <w:pStyle w:val="BodyText"/>
        <w:spacing w:after="0"/>
        <w:rPr>
          <w:rFonts w:ascii="Times New Roman" w:hAnsi="Times New Roman"/>
          <w:sz w:val="22"/>
          <w:szCs w:val="22"/>
          <w:lang w:eastAsia="zh-CN"/>
        </w:rPr>
      </w:pPr>
    </w:p>
    <w:p w14:paraId="41196531" w14:textId="77777777" w:rsidR="009E60B1" w:rsidRDefault="009E60B1">
      <w:pPr>
        <w:pStyle w:val="BodyText"/>
        <w:spacing w:after="0"/>
        <w:rPr>
          <w:rFonts w:ascii="Times New Roman" w:hAnsi="Times New Roman"/>
          <w:sz w:val="22"/>
          <w:szCs w:val="22"/>
          <w:lang w:eastAsia="zh-CN"/>
        </w:rPr>
      </w:pPr>
    </w:p>
    <w:p w14:paraId="064BDDB3"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2784C7C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1.3-2.</w:t>
      </w:r>
    </w:p>
    <w:p w14:paraId="2BF146DB" w14:textId="77777777" w:rsidR="009E60B1" w:rsidRDefault="009E60B1">
      <w:pPr>
        <w:pStyle w:val="BodyText"/>
        <w:spacing w:after="0"/>
        <w:rPr>
          <w:rFonts w:ascii="Times New Roman" w:hAnsi="Times New Roman"/>
          <w:sz w:val="22"/>
          <w:szCs w:val="22"/>
          <w:lang w:eastAsia="zh-CN"/>
        </w:rPr>
      </w:pPr>
    </w:p>
    <w:p w14:paraId="62381B6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447"/>
        <w:gridCol w:w="8741"/>
      </w:tblGrid>
      <w:tr w:rsidR="009E60B1" w14:paraId="253BE012" w14:textId="77777777">
        <w:tc>
          <w:tcPr>
            <w:tcW w:w="1805" w:type="dxa"/>
            <w:shd w:val="clear" w:color="auto" w:fill="FBE4D5" w:themeFill="accent2" w:themeFillTint="33"/>
          </w:tcPr>
          <w:p w14:paraId="1D80CC3D"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127F701"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FA3E17C" w14:textId="77777777">
        <w:tc>
          <w:tcPr>
            <w:tcW w:w="1805" w:type="dxa"/>
          </w:tcPr>
          <w:p w14:paraId="050FCC0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A124EC7" w14:textId="77777777" w:rsidR="009E60B1" w:rsidRDefault="00996023">
            <w:pPr>
              <w:pStyle w:val="BodyText"/>
              <w:numPr>
                <w:ilvl w:val="0"/>
                <w:numId w:val="4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 bit unclear on the sub-bullet for the case if DBTW is supported for 480/960 kHz. Our understanding is that anyway DBTW will be supported for initial access with 120 kHz SCS. Why such new dedicated signaling can be needed for 480/960 kHz? We are not sure if just to reuse the design for 120 kHz SCS would be more difficult than to introduce new </w:t>
            </w:r>
            <w:r>
              <w:rPr>
                <w:rFonts w:ascii="Times New Roman" w:eastAsia="MS Mincho" w:hAnsi="Times New Roman"/>
                <w:sz w:val="22"/>
                <w:szCs w:val="22"/>
                <w:lang w:eastAsia="ja-JP"/>
              </w:rPr>
              <w:lastRenderedPageBreak/>
              <w:t xml:space="preserve">dedicated signaling. </w:t>
            </w:r>
          </w:p>
          <w:p w14:paraId="3B651145" w14:textId="77777777" w:rsidR="009E60B1" w:rsidRDefault="00996023">
            <w:pPr>
              <w:pStyle w:val="ListParagraph"/>
              <w:numPr>
                <w:ilvl w:val="0"/>
                <w:numId w:val="46"/>
              </w:numPr>
              <w:spacing w:line="280" w:lineRule="atLeast"/>
              <w:rPr>
                <w:rFonts w:eastAsia="MS Mincho"/>
                <w:lang w:eastAsia="ja-JP"/>
              </w:rPr>
            </w:pPr>
            <w:r>
              <w:rPr>
                <w:rFonts w:eastAsia="MS Mincho"/>
                <w:lang w:eastAsia="ja-JP"/>
              </w:rPr>
              <w:t xml:space="preserve">Not pretty sure why “(Unlicensed with LBT on) + DBTW disabled” is needed. DBTW should be turned on when LBT is necessary, isn’t it? Or “only less interference is assumed” can be assumed by both gNB and UE in advance? I may misunderstand something. </w:t>
            </w:r>
          </w:p>
          <w:p w14:paraId="2F5449E7" w14:textId="77777777" w:rsidR="009E60B1" w:rsidRDefault="00996023">
            <w:pPr>
              <w:pStyle w:val="BodyText"/>
              <w:spacing w:after="0" w:line="280" w:lineRule="atLeast"/>
              <w:rPr>
                <w:rFonts w:ascii="Times New Roman" w:eastAsia="MS Mincho" w:hAnsi="Times New Roman"/>
                <w:sz w:val="22"/>
                <w:szCs w:val="22"/>
                <w:lang w:eastAsia="ja-JP"/>
              </w:rPr>
            </w:pPr>
            <w:r>
              <w:rPr>
                <w:rFonts w:eastAsia="MS Mincho"/>
                <w:lang w:eastAsia="ja-JP"/>
              </w:rPr>
              <w:t xml:space="preserve">Support the same DBTW length as Rel-16 NR-U. </w:t>
            </w:r>
          </w:p>
        </w:tc>
      </w:tr>
      <w:tr w:rsidR="009E60B1" w14:paraId="41BBDB94" w14:textId="77777777">
        <w:tc>
          <w:tcPr>
            <w:tcW w:w="1805" w:type="dxa"/>
          </w:tcPr>
          <w:p w14:paraId="5D0E1F3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57" w:type="dxa"/>
          </w:tcPr>
          <w:p w14:paraId="01D0AAFF"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ja-JP"/>
              </w:rPr>
              <w:t xml:space="preserve">In principle we are fine with the proposal, with some minor suggestions for change. Firstly, for the working assumption on MIB signalling, thank you for the FL for accounting our concern. While we understand that majority prefers the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based method, like noted we think that this may result somewhat restrictive operation with DBTW in terms of supported SSBs. Hence as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indication is not explicitly needed for AltB, we would propose to minor modifications as suggested below.</w:t>
            </w:r>
          </w:p>
          <w:p w14:paraId="3D3CB19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Also we could further discuss whether all three scenarios are to be supported.</w:t>
            </w:r>
          </w:p>
          <w:p w14:paraId="5C757CC4" w14:textId="77777777" w:rsidR="009E60B1" w:rsidRDefault="00996023">
            <w:pPr>
              <w:pStyle w:val="Heading5"/>
              <w:spacing w:line="280" w:lineRule="atLeast"/>
              <w:outlineLvl w:val="4"/>
              <w:rPr>
                <w:rFonts w:ascii="Times New Roman" w:hAnsi="Times New Roman"/>
                <w:lang w:eastAsia="zh-CN"/>
              </w:rPr>
            </w:pPr>
            <w:r>
              <w:rPr>
                <w:rFonts w:ascii="Times New Roman" w:hAnsi="Times New Roman"/>
                <w:b/>
                <w:bCs/>
                <w:lang w:eastAsia="zh-CN"/>
              </w:rPr>
              <w:t>Proposal 1.3-2)</w:t>
            </w:r>
            <w:r>
              <w:rPr>
                <w:rFonts w:ascii="Times New Roman" w:hAnsi="Times New Roman"/>
                <w:b/>
                <w:bCs/>
                <w:color w:val="4472C4" w:themeColor="accent5"/>
                <w:highlight w:val="yellow"/>
                <w:lang w:eastAsia="zh-CN"/>
              </w:rPr>
              <w:t>-NOK</w:t>
            </w:r>
          </w:p>
          <w:p w14:paraId="224061AB" w14:textId="77777777"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1AEF9745" w14:textId="77777777"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748AE3BE"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0F4FDA46" w14:textId="77777777" w:rsidR="009E60B1" w:rsidRDefault="00996023">
            <w:pPr>
              <w:pStyle w:val="ListParagraph"/>
              <w:numPr>
                <w:ilvl w:val="3"/>
                <w:numId w:val="38"/>
              </w:numPr>
              <w:spacing w:line="280" w:lineRule="atLeast"/>
              <w:rPr>
                <w:rFonts w:eastAsia="宋体"/>
                <w:color w:val="C00000"/>
                <w:u w:val="single"/>
                <w:lang w:eastAsia="zh-CN"/>
              </w:rPr>
            </w:pPr>
            <w:r>
              <w:rPr>
                <w:rFonts w:eastAsia="宋体"/>
                <w:color w:val="C00000"/>
                <w:u w:val="single"/>
                <w:lang w:eastAsia="zh-CN"/>
              </w:rPr>
              <w:t xml:space="preserve">For the case agreed in RAN1 #104bis-e where 480/960 kHz SSB location and SCS are explicitly provided to the UE (non-initial access), indication of enable/disable of DBTW and signaling of </w:t>
            </w:r>
            <w:r>
              <w:rPr>
                <w:rFonts w:eastAsia="宋体"/>
                <w:color w:val="4472C4" w:themeColor="accent5"/>
                <w:highlight w:val="yellow"/>
                <w:u w:val="single"/>
                <w:lang w:eastAsia="zh-CN"/>
              </w:rPr>
              <w:t>DBTW configuration</w:t>
            </w:r>
            <m:oMath>
              <m:sSubSup>
                <m:sSubSupPr>
                  <m:ctrlPr>
                    <w:rPr>
                      <w:rFonts w:ascii="Cambria Math" w:eastAsia="宋体" w:hAnsi="Cambria Math"/>
                      <w:strike/>
                      <w:color w:val="4472C4" w:themeColor="accent5"/>
                      <w:highlight w:val="yellow"/>
                      <w:u w:val="single"/>
                      <w:lang w:eastAsia="zh-CN"/>
                    </w:rPr>
                  </m:ctrlPr>
                </m:sSubSupPr>
                <m:e>
                  <m:r>
                    <m:rPr>
                      <m:sty m:val="p"/>
                    </m:rPr>
                    <w:rPr>
                      <w:rFonts w:ascii="Cambria Math" w:eastAsia="宋体" w:hAnsi="Cambria Math"/>
                      <w:strike/>
                      <w:color w:val="4472C4" w:themeColor="accent5"/>
                      <w:highlight w:val="yellow"/>
                      <w:u w:val="single"/>
                      <w:lang w:eastAsia="zh-CN"/>
                    </w:rPr>
                    <m:t>N</m:t>
                  </m:r>
                </m:e>
                <m:sub>
                  <m:r>
                    <m:rPr>
                      <m:sty m:val="p"/>
                    </m:rPr>
                    <w:rPr>
                      <w:rFonts w:ascii="Cambria Math" w:eastAsia="宋体" w:hAnsi="Cambria Math"/>
                      <w:strike/>
                      <w:color w:val="4472C4" w:themeColor="accent5"/>
                      <w:highlight w:val="yellow"/>
                      <w:u w:val="single"/>
                      <w:lang w:eastAsia="zh-CN"/>
                    </w:rPr>
                    <m:t>SSB</m:t>
                  </m:r>
                </m:sub>
                <m:sup>
                  <m:r>
                    <m:rPr>
                      <m:sty m:val="p"/>
                    </m:rPr>
                    <w:rPr>
                      <w:rFonts w:ascii="Cambria Math" w:eastAsia="宋体" w:hAnsi="Cambria Math"/>
                      <w:strike/>
                      <w:color w:val="4472C4" w:themeColor="accent5"/>
                      <w:highlight w:val="yellow"/>
                      <w:u w:val="single"/>
                      <w:lang w:eastAsia="zh-CN"/>
                    </w:rPr>
                    <m:t>QCL</m:t>
                  </m:r>
                </m:sup>
              </m:sSubSup>
            </m:oMath>
            <w:r>
              <w:rPr>
                <w:rFonts w:eastAsia="宋体"/>
                <w:strike/>
                <w:color w:val="4472C4" w:themeColor="accent5"/>
                <w:highlight w:val="yellow"/>
                <w:u w:val="single"/>
                <w:lang w:eastAsia="zh-CN"/>
              </w:rPr>
              <w:t xml:space="preserve"> and DBTW length</w:t>
            </w:r>
            <w:r>
              <w:rPr>
                <w:rFonts w:eastAsia="宋体"/>
                <w:color w:val="C00000"/>
                <w:u w:val="single"/>
                <w:lang w:eastAsia="zh-CN"/>
              </w:rPr>
              <w:t xml:space="preserve"> are supported only by dedicated signaling.</w:t>
            </w:r>
          </w:p>
          <w:p w14:paraId="057578CA"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06A78A32"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46D451A"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4F00E557"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706B0DD9"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55FF3677"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3AD95E27"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3FFDDFBA"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097CA915"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0E6F3B30"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5C3E4886"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5C711D56"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1-2, 1-3, or any combination of the </w:t>
            </w:r>
            <w:r>
              <w:rPr>
                <w:rFonts w:ascii="Times New Roman" w:hAnsi="Times New Roman"/>
                <w:color w:val="C00000"/>
                <w:sz w:val="22"/>
                <w:szCs w:val="22"/>
                <w:u w:val="single"/>
                <w:lang w:eastAsia="zh-CN"/>
              </w:rPr>
              <w:lastRenderedPageBreak/>
              <w:t>listed options.</w:t>
            </w:r>
          </w:p>
          <w:p w14:paraId="7A7F5237"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0182105B"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75BA16A6"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7F03C2DB"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color w:val="4472C4" w:themeColor="accent5"/>
                <w:sz w:val="22"/>
                <w:szCs w:val="22"/>
                <w:highlight w:val="yellow"/>
                <w:u w:val="single"/>
                <w:lang w:eastAsia="zh-CN"/>
              </w:rPr>
              <w:t>/re-transmission indication</w:t>
            </w:r>
          </w:p>
          <w:p w14:paraId="4E574E28"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065E4574"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99B1C59"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7E9B7EC9" w14:textId="77777777" w:rsidR="009E60B1" w:rsidRDefault="00996023">
            <w:pPr>
              <w:pStyle w:val="BodyText"/>
              <w:numPr>
                <w:ilvl w:val="3"/>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2E5BD9E9"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14C380E9"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14:paraId="2B352624"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3104EF19" w14:textId="77777777" w:rsidR="009E60B1" w:rsidRDefault="00996023">
            <w:pPr>
              <w:pStyle w:val="BodyText"/>
              <w:numPr>
                <w:ilvl w:val="4"/>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25555884"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56318FE7"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466A637D"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7A7792B1"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584379CC"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2FA47DB9"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5477EA4A"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1763E8AF"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EE24635"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79AC47C7"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614A861E"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03080B3D"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FFS: between 64 or 128</w:t>
            </w:r>
          </w:p>
          <w:p w14:paraId="66A3CA92" w14:textId="77777777" w:rsidR="009E60B1" w:rsidRDefault="00996023">
            <w:pPr>
              <w:pStyle w:val="BodyText"/>
              <w:numPr>
                <w:ilvl w:val="1"/>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349F31B6"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5A42E876"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53DCCC6F" w14:textId="77777777" w:rsidR="009E60B1" w:rsidRDefault="009E60B1">
            <w:pPr>
              <w:pStyle w:val="BodyText"/>
              <w:spacing w:after="0" w:line="280" w:lineRule="atLeast"/>
              <w:rPr>
                <w:rFonts w:ascii="Times New Roman" w:eastAsia="MS Mincho" w:hAnsi="Times New Roman"/>
                <w:sz w:val="22"/>
                <w:szCs w:val="22"/>
                <w:lang w:eastAsia="ja-JP"/>
              </w:rPr>
            </w:pPr>
          </w:p>
          <w:p w14:paraId="589BA8CC" w14:textId="77777777" w:rsidR="009E60B1" w:rsidRDefault="009E60B1">
            <w:pPr>
              <w:pStyle w:val="BodyText"/>
              <w:spacing w:after="0" w:line="280" w:lineRule="atLeast"/>
              <w:rPr>
                <w:rFonts w:ascii="Times New Roman" w:eastAsia="MS Mincho" w:hAnsi="Times New Roman"/>
                <w:sz w:val="22"/>
                <w:szCs w:val="22"/>
                <w:lang w:eastAsia="ja-JP"/>
              </w:rPr>
            </w:pPr>
          </w:p>
          <w:p w14:paraId="66A77838"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0860B11F" w14:textId="77777777">
        <w:tc>
          <w:tcPr>
            <w:tcW w:w="1805" w:type="dxa"/>
          </w:tcPr>
          <w:p w14:paraId="5EE3916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5B4F32E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Generally we are fine with Proposal 1.3-2. </w:t>
            </w:r>
            <w:r>
              <w:rPr>
                <w:rFonts w:ascii="Times New Roman" w:eastAsiaTheme="minorEastAsia" w:hAnsi="Times New Roman"/>
                <w:sz w:val="22"/>
                <w:szCs w:val="22"/>
                <w:lang w:eastAsia="ko-KR"/>
              </w:rPr>
              <w:t xml:space="preserve">However, there is a question for Alt B under potential Working Assumption. Is Alt B related to signaling Q value? Rather, from my understanding, it seems to be related to how to indicate frame boundary when a SSB index can be re-transmitted in the other position, in case more than 64 SSB candidate indexes are supported. Even in Nokia’s formulation, it </w:t>
            </w:r>
            <w:r>
              <w:rPr>
                <w:rFonts w:ascii="Times New Roman" w:eastAsiaTheme="minorEastAsia" w:hAnsi="Times New Roman" w:hint="eastAsia"/>
                <w:sz w:val="22"/>
                <w:szCs w:val="22"/>
                <w:lang w:eastAsia="ko-KR"/>
              </w:rPr>
              <w:t>doesn</w:t>
            </w:r>
            <w:r>
              <w:rPr>
                <w:rFonts w:ascii="Times New Roman" w:eastAsiaTheme="minorEastAsia" w:hAnsi="Times New Roman"/>
                <w:sz w:val="22"/>
                <w:szCs w:val="22"/>
                <w:lang w:eastAsia="ko-KR"/>
              </w:rPr>
              <w:t>’t seem to be clear that Alt A and Alt B have the common factor, rather they seem to be separate issues.</w:t>
            </w:r>
          </w:p>
        </w:tc>
      </w:tr>
      <w:tr w:rsidR="009E60B1" w14:paraId="0D722DF6" w14:textId="77777777">
        <w:tc>
          <w:tcPr>
            <w:tcW w:w="1805" w:type="dxa"/>
          </w:tcPr>
          <w:p w14:paraId="0077A6A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94093C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generally fine with Proposal 1.3-2. However, we have similar question with LG on Alt. B. In our understanding, Alt. B provide the method on indication of additional candidate SSB positions, which is a separate issue with that Alt.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aims to solve.</w:t>
            </w:r>
          </w:p>
        </w:tc>
      </w:tr>
      <w:tr w:rsidR="009E60B1" w14:paraId="059381E5" w14:textId="77777777">
        <w:tc>
          <w:tcPr>
            <w:tcW w:w="1805" w:type="dxa"/>
          </w:tcPr>
          <w:p w14:paraId="7059EE3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4514FD9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it is too detailed. We need time to check further. We can support the high level part, e.g.</w:t>
            </w:r>
          </w:p>
          <w:p w14:paraId="5150D22F" w14:textId="77777777"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249C307D" w14:textId="77777777"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16FCF5F7"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0174D44F" w14:textId="77777777" w:rsidR="009E60B1" w:rsidRDefault="00996023">
            <w:pPr>
              <w:pStyle w:val="ListParagraph"/>
              <w:numPr>
                <w:ilvl w:val="3"/>
                <w:numId w:val="38"/>
              </w:numPr>
              <w:spacing w:line="280" w:lineRule="atLeast"/>
              <w:rPr>
                <w:rFonts w:eastAsia="宋体"/>
                <w:color w:val="C00000"/>
                <w:u w:val="single"/>
                <w:lang w:eastAsia="zh-CN"/>
              </w:rPr>
            </w:pPr>
            <w:r>
              <w:rPr>
                <w:rFonts w:eastAsia="宋体"/>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宋体" w:hAnsi="Cambria Math"/>
                      <w:color w:val="C00000"/>
                      <w:u w:val="single"/>
                      <w:lang w:eastAsia="zh-CN"/>
                    </w:rPr>
                  </m:ctrlPr>
                </m:sSubSupPr>
                <m:e>
                  <m:r>
                    <m:rPr>
                      <m:sty m:val="p"/>
                    </m:rPr>
                    <w:rPr>
                      <w:rFonts w:ascii="Cambria Math" w:eastAsia="宋体" w:hAnsi="Cambria Math"/>
                      <w:color w:val="C00000"/>
                      <w:u w:val="single"/>
                      <w:lang w:eastAsia="zh-CN"/>
                    </w:rPr>
                    <m:t>N</m:t>
                  </m:r>
                </m:e>
                <m:sub>
                  <m:r>
                    <m:rPr>
                      <m:sty m:val="p"/>
                    </m:rPr>
                    <w:rPr>
                      <w:rFonts w:ascii="Cambria Math" w:eastAsia="宋体" w:hAnsi="Cambria Math"/>
                      <w:color w:val="C00000"/>
                      <w:u w:val="single"/>
                      <w:lang w:eastAsia="zh-CN"/>
                    </w:rPr>
                    <m:t>SSB</m:t>
                  </m:r>
                </m:sub>
                <m:sup>
                  <m:r>
                    <m:rPr>
                      <m:sty m:val="p"/>
                    </m:rPr>
                    <w:rPr>
                      <w:rFonts w:ascii="Cambria Math" w:eastAsia="宋体" w:hAnsi="Cambria Math"/>
                      <w:color w:val="C00000"/>
                      <w:u w:val="single"/>
                      <w:lang w:eastAsia="zh-CN"/>
                    </w:rPr>
                    <m:t>QCL</m:t>
                  </m:r>
                </m:sup>
              </m:sSubSup>
            </m:oMath>
            <w:r>
              <w:rPr>
                <w:rFonts w:eastAsia="宋体"/>
                <w:color w:val="C00000"/>
                <w:u w:val="single"/>
                <w:lang w:eastAsia="zh-CN"/>
              </w:rPr>
              <w:t xml:space="preserve"> and DBTW length are supported only by dedicated signaling.</w:t>
            </w:r>
          </w:p>
          <w:p w14:paraId="7A018A6D"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28286C7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31D6C436"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17322C6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7ADF1F25"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5CBACE91"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tc>
      </w:tr>
      <w:tr w:rsidR="009E60B1" w14:paraId="040FDB98" w14:textId="77777777">
        <w:tc>
          <w:tcPr>
            <w:tcW w:w="1805" w:type="dxa"/>
          </w:tcPr>
          <w:p w14:paraId="06EAF34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7E83B06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For DBTW lengths, we think that Alt 2 contains Alt 1. Alt 1 can be deleted or used as a sub-bullet of Alt 2. For other bullets, we are fine.</w:t>
            </w:r>
          </w:p>
          <w:p w14:paraId="1D132F72"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lastRenderedPageBreak/>
              <w:t>Besides, we have corrected our preference in 2</w:t>
            </w:r>
            <w:r>
              <w:rPr>
                <w:rFonts w:ascii="Times New Roman" w:eastAsia="MS Mincho" w:hAnsi="Times New Roman" w:hint="eastAsia"/>
                <w:sz w:val="22"/>
                <w:szCs w:val="22"/>
                <w:vertAlign w:val="superscript"/>
                <w:lang w:eastAsia="zh-CN"/>
              </w:rPr>
              <w:t>nd</w:t>
            </w:r>
            <w:r>
              <w:rPr>
                <w:rFonts w:ascii="Times New Roman" w:eastAsia="MS Mincho" w:hAnsi="Times New Roman" w:hint="eastAsia"/>
                <w:sz w:val="22"/>
                <w:szCs w:val="22"/>
                <w:lang w:eastAsia="zh-CN"/>
              </w:rPr>
              <w:t xml:space="preserve"> round summary on DBTW SCS dependence.</w:t>
            </w:r>
          </w:p>
        </w:tc>
      </w:tr>
      <w:tr w:rsidR="009E60B1" w14:paraId="2E016652" w14:textId="77777777">
        <w:tc>
          <w:tcPr>
            <w:tcW w:w="1805" w:type="dxa"/>
          </w:tcPr>
          <w:p w14:paraId="6F680C0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Intel</w:t>
            </w:r>
          </w:p>
        </w:tc>
        <w:tc>
          <w:tcPr>
            <w:tcW w:w="8157" w:type="dxa"/>
          </w:tcPr>
          <w:p w14:paraId="05A1DF5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Generally, we are fine with Proposal 1.3-2 although we have a concern regarding the 2</w:t>
            </w:r>
            <w:r>
              <w:rPr>
                <w:rFonts w:ascii="Times New Roman" w:eastAsia="MS Mincho" w:hAnsi="Times New Roman"/>
                <w:sz w:val="22"/>
                <w:szCs w:val="22"/>
                <w:vertAlign w:val="superscript"/>
                <w:lang w:eastAsia="zh-CN"/>
              </w:rPr>
              <w:t>nd</w:t>
            </w:r>
            <w:r>
              <w:rPr>
                <w:rFonts w:ascii="Times New Roman" w:eastAsia="MS Mincho" w:hAnsi="Times New Roman"/>
                <w:sz w:val="22"/>
                <w:szCs w:val="22"/>
                <w:lang w:eastAsia="zh-CN"/>
              </w:rPr>
              <w:t xml:space="preserve"> sub-bullet. For us it’s n</w:t>
            </w:r>
            <w:r>
              <w:rPr>
                <w:rFonts w:ascii="Times New Roman" w:eastAsia="MS Mincho" w:hAnsi="Times New Roman"/>
                <w:sz w:val="22"/>
                <w:szCs w:val="22"/>
                <w:lang w:eastAsia="ja-JP"/>
              </w:rPr>
              <w:t>ot clear why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case ((Unlicensed with LBT off or licensed) + DBTW disabled) and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case ((Unlicensed with LBT on) + DBTW disabled) need to be differentiated in the SSB design (more specifically in the MIB design). They may need to be distinguished during the system operation, but for DBTW enable/disable signalling purposes, could one explain why they need to be different.</w:t>
            </w:r>
          </w:p>
        </w:tc>
      </w:tr>
      <w:tr w:rsidR="009E60B1" w14:paraId="647AB6EF" w14:textId="77777777">
        <w:tc>
          <w:tcPr>
            <w:tcW w:w="1805" w:type="dxa"/>
          </w:tcPr>
          <w:p w14:paraId="06BF123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6B2B555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Generally we are ok with the proposal. </w:t>
            </w:r>
          </w:p>
          <w:p w14:paraId="7876111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didn’t see a need to indicate “(Unlicensed with LBT on) + DBTW disabled”. The three cases need to distinguish in our mind are “Licensed (DBTW not applicable)”, “Unlicensed with LBT on and DBTW enabled”, “Unlicensed with LBT off and DBTW disabled”.</w:t>
            </w:r>
          </w:p>
        </w:tc>
      </w:tr>
      <w:tr w:rsidR="009E60B1" w14:paraId="20B318E0" w14:textId="77777777">
        <w:tc>
          <w:tcPr>
            <w:tcW w:w="1805" w:type="dxa"/>
            <w:shd w:val="clear" w:color="auto" w:fill="auto"/>
          </w:tcPr>
          <w:p w14:paraId="52C8DA5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7E6D54E8" w14:textId="77777777" w:rsidR="009E60B1" w:rsidRDefault="00996023">
            <w:pPr>
              <w:pStyle w:val="BodyText"/>
              <w:spacing w:after="0" w:line="280" w:lineRule="atLeast"/>
              <w:rPr>
                <w:rFonts w:ascii="Times New Roman" w:eastAsia="MS Mincho" w:hAnsi="Times New Roman"/>
                <w:b/>
                <w:sz w:val="22"/>
                <w:szCs w:val="22"/>
                <w:lang w:eastAsia="zh-CN"/>
              </w:rPr>
            </w:pPr>
            <w:r>
              <w:rPr>
                <w:rFonts w:ascii="Times New Roman" w:eastAsia="MS Mincho" w:hAnsi="Times New Roman"/>
                <w:b/>
                <w:sz w:val="22"/>
                <w:szCs w:val="22"/>
                <w:lang w:eastAsia="zh-CN"/>
              </w:rPr>
              <w:t>To Moderator:</w:t>
            </w:r>
          </w:p>
          <w:p w14:paraId="435F3A8C" w14:textId="77777777" w:rsidR="009E60B1" w:rsidRDefault="00996023">
            <w:pPr>
              <w:pStyle w:val="BodyText"/>
              <w:spacing w:after="0" w:line="280" w:lineRule="atLeast"/>
              <w:rPr>
                <w:lang w:eastAsia="zh-CN"/>
              </w:rPr>
            </w:pPr>
            <w:r>
              <w:rPr>
                <w:rFonts w:ascii="Times New Roman" w:eastAsia="MS Mincho" w:hAnsi="Times New Roman"/>
                <w:sz w:val="22"/>
                <w:szCs w:val="22"/>
                <w:lang w:eastAsia="zh-CN"/>
              </w:rPr>
              <w:t xml:space="preserve">Thanks for the question. For </w:t>
            </w:r>
            <w:r>
              <w:rPr>
                <w:rFonts w:ascii="Times New Roman" w:hAnsi="Times New Roman"/>
                <w:szCs w:val="22"/>
                <w:lang w:eastAsia="zh-CN"/>
              </w:rPr>
              <w:t>120kHz initial access cases, DBTW length is provided in SIB1. UE can assume a default of 5 ms DBTW at the time of MIB decoding or at the time of decoding CSS based PDCCH. This is a similar behavior as in Rel-16: “</w:t>
            </w:r>
            <w:r>
              <w:rPr>
                <w:rFonts w:hint="eastAsia"/>
                <w:lang w:eastAsia="zh-CN"/>
              </w:rPr>
              <w:t>If</w:t>
            </w:r>
            <w:r>
              <w:rPr>
                <w:rFonts w:hint="eastAsia"/>
                <w:i/>
                <w:iCs/>
                <w:lang w:eastAsia="zh-CN"/>
              </w:rPr>
              <w:t xml:space="preserve"> DiscoveryBurst-WindowLength</w:t>
            </w:r>
            <w:r>
              <w:rPr>
                <w:rFonts w:hint="eastAsia"/>
                <w:lang w:eastAsia="zh-CN"/>
              </w:rPr>
              <w:t xml:space="preserve"> is not provided, the UE assumes that the duration of the discovery burst transmission window is a half frame</w:t>
            </w:r>
            <w:r>
              <w:rPr>
                <w:lang w:eastAsia="zh-CN"/>
              </w:rPr>
              <w:t>”. This is also more accurately reflected in our proposed changes.</w:t>
            </w:r>
          </w:p>
          <w:p w14:paraId="3755E6D9" w14:textId="77777777" w:rsidR="009E60B1" w:rsidRDefault="00996023">
            <w:pPr>
              <w:pStyle w:val="Heading5"/>
              <w:spacing w:line="280" w:lineRule="atLeast"/>
              <w:outlineLvl w:val="4"/>
              <w:rPr>
                <w:rFonts w:ascii="Times New Roman" w:hAnsi="Times New Roman"/>
                <w:b/>
                <w:sz w:val="20"/>
                <w:szCs w:val="22"/>
                <w:lang w:val="en-US" w:eastAsia="zh-CN"/>
              </w:rPr>
            </w:pPr>
            <w:r>
              <w:rPr>
                <w:rFonts w:ascii="Times New Roman" w:hAnsi="Times New Roman"/>
                <w:b/>
                <w:sz w:val="20"/>
                <w:szCs w:val="22"/>
                <w:lang w:val="en-US" w:eastAsia="zh-CN"/>
              </w:rPr>
              <w:t>Regarding Proposal 1.3-2)</w:t>
            </w:r>
          </w:p>
          <w:p w14:paraId="7585F270" w14:textId="77777777" w:rsidR="009E60B1" w:rsidRDefault="00996023">
            <w:pPr>
              <w:spacing w:line="280" w:lineRule="atLeast"/>
              <w:rPr>
                <w:szCs w:val="22"/>
                <w:lang w:eastAsia="zh-CN"/>
              </w:rPr>
            </w:pPr>
            <w:r>
              <w:rPr>
                <w:szCs w:val="22"/>
                <w:lang w:eastAsia="zh-CN"/>
              </w:rPr>
              <w:t xml:space="preserve">We think that for the case where 480/960 kHz SSB location and SCS are explicitly provided to the UE (non-initial access), indication of enable/disable of DBTW and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and DBTW length should be done only by dedicated signaling. As such, for such case, 1) “mechanism to indicate at least the following 3 scenarios”, and 2) “MIB signaling to support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are not relevant (everything is clearly indicated using dedicated signaling). 1 and 2 are currently relevant for 120 kHz SSB only. Also, for 120 kHz, </w:t>
            </w:r>
            <w:r>
              <w:rPr>
                <w:sz w:val="22"/>
                <w:szCs w:val="22"/>
                <w:lang w:eastAsia="zh-CN"/>
              </w:rPr>
              <w:t xml:space="preserve">Enable/disable of DBTW can be indicated by comparing the </w:t>
            </w:r>
          </w:p>
          <w:p w14:paraId="2EB2AA33" w14:textId="77777777" w:rsidR="009E60B1" w:rsidRDefault="00996023">
            <w:pPr>
              <w:spacing w:line="280" w:lineRule="atLeast"/>
              <w:rPr>
                <w:szCs w:val="22"/>
                <w:lang w:eastAsia="zh-CN"/>
              </w:rPr>
            </w:pPr>
            <w:r>
              <w:rPr>
                <w:szCs w:val="22"/>
                <w:lang w:eastAsia="zh-CN"/>
              </w:rPr>
              <w:t xml:space="preserve">We suggest the following </w:t>
            </w:r>
            <w:r>
              <w:rPr>
                <w:color w:val="0070C0"/>
                <w:sz w:val="22"/>
                <w:szCs w:val="22"/>
                <w:lang w:eastAsia="zh-CN"/>
              </w:rPr>
              <w:t>changes:</w:t>
            </w:r>
          </w:p>
          <w:p w14:paraId="17383594" w14:textId="77777777"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26C3A71" w14:textId="77777777"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D0AEC6C"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571CD03D" w14:textId="77777777" w:rsidR="009E60B1" w:rsidRDefault="00996023">
            <w:pPr>
              <w:pStyle w:val="ListParagraph"/>
              <w:numPr>
                <w:ilvl w:val="3"/>
                <w:numId w:val="38"/>
              </w:numPr>
              <w:spacing w:line="280" w:lineRule="atLeast"/>
              <w:rPr>
                <w:rFonts w:eastAsia="宋体"/>
                <w:color w:val="C00000"/>
                <w:u w:val="single"/>
                <w:lang w:eastAsia="zh-CN"/>
              </w:rPr>
            </w:pPr>
            <w:r>
              <w:rPr>
                <w:rFonts w:eastAsia="宋体"/>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宋体" w:hAnsi="Cambria Math"/>
                      <w:color w:val="C00000"/>
                      <w:u w:val="single"/>
                      <w:lang w:eastAsia="zh-CN"/>
                    </w:rPr>
                  </m:ctrlPr>
                </m:sSubSupPr>
                <m:e>
                  <m:r>
                    <m:rPr>
                      <m:sty m:val="p"/>
                    </m:rPr>
                    <w:rPr>
                      <w:rFonts w:ascii="Cambria Math" w:eastAsia="宋体" w:hAnsi="Cambria Math"/>
                      <w:color w:val="C00000"/>
                      <w:u w:val="single"/>
                      <w:lang w:eastAsia="zh-CN"/>
                    </w:rPr>
                    <m:t>N</m:t>
                  </m:r>
                </m:e>
                <m:sub>
                  <m:r>
                    <m:rPr>
                      <m:sty m:val="p"/>
                    </m:rPr>
                    <w:rPr>
                      <w:rFonts w:ascii="Cambria Math" w:eastAsia="宋体" w:hAnsi="Cambria Math"/>
                      <w:color w:val="C00000"/>
                      <w:u w:val="single"/>
                      <w:lang w:eastAsia="zh-CN"/>
                    </w:rPr>
                    <m:t>SSB</m:t>
                  </m:r>
                </m:sub>
                <m:sup>
                  <m:r>
                    <m:rPr>
                      <m:sty m:val="p"/>
                    </m:rPr>
                    <w:rPr>
                      <w:rFonts w:ascii="Cambria Math" w:eastAsia="宋体" w:hAnsi="Cambria Math"/>
                      <w:color w:val="C00000"/>
                      <w:u w:val="single"/>
                      <w:lang w:eastAsia="zh-CN"/>
                    </w:rPr>
                    <m:t>QCL</m:t>
                  </m:r>
                </m:sup>
              </m:sSubSup>
            </m:oMath>
            <w:r>
              <w:rPr>
                <w:rFonts w:eastAsia="宋体"/>
                <w:color w:val="C00000"/>
                <w:u w:val="single"/>
                <w:lang w:eastAsia="zh-CN"/>
              </w:rPr>
              <w:t xml:space="preserve"> and DBTW length are supported only by dedicated signaling.</w:t>
            </w:r>
          </w:p>
          <w:p w14:paraId="076D884F"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ascii="Times New Roman" w:hAnsi="Times New Roman"/>
                <w:color w:val="0070C0"/>
                <w:sz w:val="22"/>
                <w:szCs w:val="22"/>
                <w:lang w:eastAsia="zh-CN"/>
              </w:rPr>
              <w:t>For 120 kHz SSB:</w:t>
            </w:r>
          </w:p>
          <w:p w14:paraId="1012F181" w14:textId="77777777" w:rsidR="009E60B1" w:rsidRDefault="00996023">
            <w:pPr>
              <w:pStyle w:val="BodyText"/>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41C79B2F"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21993231"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0D274CA8"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37B48E1E"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lastRenderedPageBreak/>
              <w:t>FFS: Whether/how LBT on/off is indicated in MIB</w:t>
            </w:r>
          </w:p>
          <w:p w14:paraId="24BCDA82" w14:textId="77777777" w:rsidR="009E60B1" w:rsidRDefault="00996023">
            <w:pPr>
              <w:numPr>
                <w:ilvl w:val="4"/>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7C177D3F"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2C2CD9CA"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4FABF69E"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320FC3E"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3799F20" w14:textId="77777777" w:rsidR="009E60B1" w:rsidRDefault="00996023">
            <w:pPr>
              <w:pStyle w:val="BodyText"/>
              <w:numPr>
                <w:ilvl w:val="4"/>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 xml:space="preserve">Option 1-3) By comparing the value of  </w:t>
            </w:r>
            <m:oMath>
              <m:sSubSup>
                <m:sSubSupPr>
                  <m:ctrlPr>
                    <w:rPr>
                      <w:rFonts w:ascii="Cambria Math" w:hAnsi="Cambria Math"/>
                      <w:strike/>
                      <w:color w:val="C00000"/>
                      <w:sz w:val="22"/>
                      <w:szCs w:val="22"/>
                      <w:u w:val="single"/>
                      <w:lang w:eastAsia="zh-CN"/>
                    </w:rPr>
                  </m:ctrlPr>
                </m:sSubSupPr>
                <m:e>
                  <m:r>
                    <m:rPr>
                      <m:sty m:val="p"/>
                    </m:rPr>
                    <w:rPr>
                      <w:rFonts w:ascii="Cambria Math" w:hAnsi="Cambria Math"/>
                      <w:strike/>
                      <w:color w:val="C00000"/>
                      <w:sz w:val="22"/>
                      <w:szCs w:val="22"/>
                      <w:u w:val="single"/>
                      <w:lang w:eastAsia="zh-CN"/>
                    </w:rPr>
                    <m:t>N</m:t>
                  </m:r>
                </m:e>
                <m:sub>
                  <m:r>
                    <m:rPr>
                      <m:sty m:val="p"/>
                    </m:rPr>
                    <w:rPr>
                      <w:rFonts w:ascii="Cambria Math" w:hAnsi="Cambria Math"/>
                      <w:strike/>
                      <w:color w:val="C00000"/>
                      <w:sz w:val="22"/>
                      <w:szCs w:val="22"/>
                      <w:u w:val="single"/>
                      <w:lang w:eastAsia="zh-CN"/>
                    </w:rPr>
                    <m:t>SSB</m:t>
                  </m:r>
                </m:sub>
                <m:sup>
                  <m:r>
                    <m:rPr>
                      <m:sty m:val="p"/>
                    </m:rPr>
                    <w:rPr>
                      <w:rFonts w:ascii="Cambria Math" w:hAnsi="Cambria Math"/>
                      <w:strike/>
                      <w:color w:val="C00000"/>
                      <w:sz w:val="22"/>
                      <w:szCs w:val="22"/>
                      <w:u w:val="single"/>
                      <w:lang w:eastAsia="zh-CN"/>
                    </w:rPr>
                    <m:t>QCL</m:t>
                  </m:r>
                </m:sup>
              </m:sSubSup>
            </m:oMath>
            <w:r>
              <w:rPr>
                <w:rFonts w:ascii="Times New Roman" w:hAnsi="Times New Roman"/>
                <w:strike/>
                <w:color w:val="C00000"/>
                <w:sz w:val="22"/>
                <w:szCs w:val="22"/>
                <w:u w:val="single"/>
                <w:lang w:eastAsia="zh-CN"/>
              </w:rPr>
              <w:t xml:space="preserve"> and DBTW length </w:t>
            </w:r>
          </w:p>
          <w:p w14:paraId="1BDA8F34" w14:textId="77777777" w:rsidR="009E60B1" w:rsidRDefault="00996023">
            <w:pPr>
              <w:pStyle w:val="BodyText"/>
              <w:numPr>
                <w:ilvl w:val="4"/>
                <w:numId w:val="38"/>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t>
            </w:r>
            <w:r>
              <w:rPr>
                <w:rFonts w:ascii="Times New Roman" w:hAnsi="Times New Roman"/>
                <w:strike/>
                <w:color w:val="C00000"/>
                <w:sz w:val="22"/>
                <w:szCs w:val="22"/>
                <w:u w:val="single"/>
                <w:lang w:eastAsia="zh-CN"/>
              </w:rPr>
              <w:t xml:space="preserve">among options 1-1, 1-2, 1-3, or any combination of the listed options. </w:t>
            </w:r>
            <w:r>
              <w:rPr>
                <w:rFonts w:ascii="Times New Roman" w:hAnsi="Times New Roman"/>
                <w:color w:val="0070C0"/>
                <w:sz w:val="22"/>
                <w:szCs w:val="22"/>
                <w:lang w:eastAsia="zh-CN"/>
              </w:rPr>
              <w:t>between option 1-1 and 1-2</w:t>
            </w:r>
          </w:p>
          <w:p w14:paraId="2AB48C0B"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B6D46C7" w14:textId="77777777"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in MIB and DBTW length after UE reads SIB1 or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in MIB and default DBTW length of 5 ms before UE reads SIB1.</w:t>
            </w:r>
          </w:p>
          <w:p w14:paraId="5A4136C1" w14:textId="77777777"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t>
            </w:r>
            <w:r>
              <w:rPr>
                <w:rFonts w:ascii="Times New Roman" w:hAnsi="Times New Roman"/>
                <w:strike/>
                <w:sz w:val="22"/>
                <w:szCs w:val="22"/>
                <w:lang w:eastAsia="zh-CN"/>
              </w:rPr>
              <w:t xml:space="preserve">whether to support option 1, 2, or both. </w:t>
            </w:r>
            <w:r>
              <w:rPr>
                <w:rFonts w:ascii="Times New Roman" w:hAnsi="Times New Roman"/>
                <w:sz w:val="22"/>
                <w:szCs w:val="22"/>
                <w:lang w:eastAsia="zh-CN"/>
              </w:rPr>
              <w:t xml:space="preserve">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12DE6AB3"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79B00DA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209659C"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D8C01B0"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2F29AC0F" w14:textId="77777777" w:rsidR="009E60B1" w:rsidRDefault="00996023">
            <w:pPr>
              <w:pStyle w:val="BodyText"/>
              <w:numPr>
                <w:ilvl w:val="3"/>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6CBA7D4F" w14:textId="77777777" w:rsidR="009E60B1" w:rsidRDefault="00996023">
            <w:pPr>
              <w:pStyle w:val="BodyText"/>
              <w:numPr>
                <w:ilvl w:val="4"/>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496632F0"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70BD091C" w14:textId="77777777" w:rsidR="009E60B1" w:rsidRDefault="00996023">
            <w:pPr>
              <w:pStyle w:val="BodyText"/>
              <w:numPr>
                <w:ilvl w:val="4"/>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14:paraId="1F1374E7" w14:textId="77777777" w:rsidR="009E60B1" w:rsidRDefault="00996023">
            <w:pPr>
              <w:pStyle w:val="BodyText"/>
              <w:numPr>
                <w:ilvl w:val="4"/>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487893F7" w14:textId="77777777" w:rsidR="009E60B1" w:rsidRDefault="00996023">
            <w:pPr>
              <w:pStyle w:val="BodyText"/>
              <w:numPr>
                <w:ilvl w:val="5"/>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54D14099"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7AA80D90"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1C1D414E"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295F07B5"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3DB77156"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4183CE21"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78879250"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04050E76"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1088109"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4E4B0AA3"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2FE3FD49"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5878ACD7"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288B8D59" w14:textId="77777777" w:rsidR="009E60B1" w:rsidRDefault="00996023">
            <w:pPr>
              <w:pStyle w:val="BodyText"/>
              <w:numPr>
                <w:ilvl w:val="1"/>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0CBA4FA0"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28D5AC1"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63DF8FB4" w14:textId="77777777" w:rsidR="009E60B1" w:rsidRDefault="009E60B1">
            <w:pPr>
              <w:pStyle w:val="BodyText"/>
              <w:spacing w:after="0" w:line="280" w:lineRule="atLeast"/>
              <w:rPr>
                <w:rFonts w:ascii="Times New Roman" w:hAnsi="Times New Roman"/>
                <w:sz w:val="22"/>
                <w:szCs w:val="22"/>
                <w:lang w:eastAsia="zh-CN"/>
              </w:rPr>
            </w:pPr>
          </w:p>
          <w:p w14:paraId="1298D452" w14:textId="77777777" w:rsidR="009E60B1" w:rsidRDefault="009E60B1">
            <w:pPr>
              <w:spacing w:line="280" w:lineRule="atLeast"/>
              <w:rPr>
                <w:szCs w:val="22"/>
                <w:lang w:eastAsia="zh-CN"/>
              </w:rPr>
            </w:pPr>
          </w:p>
          <w:p w14:paraId="0C15FECC" w14:textId="77777777" w:rsidR="009E60B1" w:rsidRDefault="009E60B1">
            <w:pPr>
              <w:pStyle w:val="BodyText"/>
              <w:spacing w:after="0" w:line="280" w:lineRule="atLeast"/>
              <w:rPr>
                <w:lang w:eastAsia="zh-CN"/>
              </w:rPr>
            </w:pPr>
          </w:p>
          <w:p w14:paraId="42DC83A5" w14:textId="77777777" w:rsidR="009E60B1" w:rsidRDefault="009E60B1">
            <w:pPr>
              <w:pStyle w:val="BodyText"/>
              <w:spacing w:after="0" w:line="280" w:lineRule="atLeast"/>
              <w:rPr>
                <w:rFonts w:ascii="Times New Roman" w:eastAsia="MS Mincho" w:hAnsi="Times New Roman"/>
                <w:sz w:val="22"/>
                <w:szCs w:val="22"/>
                <w:lang w:eastAsia="zh-CN"/>
              </w:rPr>
            </w:pPr>
          </w:p>
        </w:tc>
      </w:tr>
      <w:tr w:rsidR="009E60B1" w14:paraId="39B15003" w14:textId="77777777">
        <w:tc>
          <w:tcPr>
            <w:tcW w:w="1805" w:type="dxa"/>
          </w:tcPr>
          <w:p w14:paraId="11CE0B3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Cs w:val="22"/>
                <w:lang w:eastAsia="zh-CN"/>
              </w:rPr>
              <w:lastRenderedPageBreak/>
              <w:t>Ericsson</w:t>
            </w:r>
          </w:p>
        </w:tc>
        <w:tc>
          <w:tcPr>
            <w:tcW w:w="8157" w:type="dxa"/>
          </w:tcPr>
          <w:p w14:paraId="2891F00A"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@Intel, Samsung, DOCOMO</w:t>
            </w:r>
          </w:p>
          <w:p w14:paraId="01B2710D"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We have previously agreed the following</w:t>
            </w:r>
          </w:p>
          <w:p w14:paraId="35A7A2CA" w14:textId="77777777" w:rsidR="009E60B1" w:rsidRDefault="00996023">
            <w:pPr>
              <w:numPr>
                <w:ilvl w:val="0"/>
                <w:numId w:val="47"/>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7B1CF985" w14:textId="77777777" w:rsidR="009E60B1" w:rsidRDefault="00996023">
            <w:pPr>
              <w:numPr>
                <w:ilvl w:val="1"/>
                <w:numId w:val="4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219D67DE" w14:textId="77777777" w:rsidR="009E60B1" w:rsidRDefault="00996023">
            <w:pPr>
              <w:numPr>
                <w:ilvl w:val="2"/>
                <w:numId w:val="4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2EA66F90"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br/>
              <w:t xml:space="preserve">This agreement supports (Unlicensed + LBT on) for both DBTW on and off. Not all deployment scenarios in regions that require LBT need to use DBTW, e.g., deployments in which LBT failure is rare </w:t>
            </w:r>
            <w:r>
              <w:rPr>
                <w:rFonts w:ascii="Times New Roman" w:eastAsia="MS Mincho" w:hAnsi="Times New Roman"/>
                <w:szCs w:val="22"/>
                <w:lang w:eastAsia="zh-CN"/>
              </w:rPr>
              <w:lastRenderedPageBreak/>
              <w:t>(majority of deployments). That was the original purpose of agreeing that DBTW could be enabled/disabled, even when LBT is on. DBTW on/off is not tied 1:1 to LBT on/off. That is why there are 3 cases, not just two.</w:t>
            </w:r>
          </w:p>
          <w:p w14:paraId="4212BED4"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@Intel:</w:t>
            </w:r>
          </w:p>
          <w:p w14:paraId="642FAAD9"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To answer your question on why the 1</w:t>
            </w:r>
            <w:r>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may need to be distinguished from the 3</w:t>
            </w:r>
            <w:r>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in the MIB design is directly related to the size of DCI 1_0 for reading SIB1. If the design for Rel-16 DCI 1_0 is adopted for Rel-17, then DCI 1_0 will have 2 different sizes depending on 1</w:t>
            </w:r>
            <w:r>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or 3</w:t>
            </w:r>
            <w:r>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(LBT off/licensed vs. LBT on). Then, if the 2 cases are not indicated in MIB (or by some other means prior to SIB1 reception), then the UE will need to do two blind decodes of DCI 1_0 for SIB1 reading.</w:t>
            </w:r>
          </w:p>
          <w:p w14:paraId="13BA2CE3"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The problem is that it is now known yet what the DCI 1_0 design for SIB1 reading will be – will there be two different sizes are not?</w:t>
            </w:r>
          </w:p>
          <w:p w14:paraId="6858C313"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Clearly these decisions affect decisions on MIB design, and it is not yet known whether or not MIB will indicate LBT on/off. If it does indicate this, then there will be an impact on signaling of Q and DBTW on/off.</w:t>
            </w:r>
          </w:p>
          <w:p w14:paraId="30409C1A"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For this reason, it is better to leave DBTW support as FFS until these issues are resolved.</w:t>
            </w:r>
          </w:p>
        </w:tc>
      </w:tr>
      <w:tr w:rsidR="009E60B1" w14:paraId="1496E86B" w14:textId="77777777">
        <w:tc>
          <w:tcPr>
            <w:tcW w:w="1805" w:type="dxa"/>
          </w:tcPr>
          <w:p w14:paraId="62575044"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 w:val="22"/>
                <w:szCs w:val="22"/>
                <w:lang w:eastAsia="zh-CN"/>
              </w:rPr>
              <w:lastRenderedPageBreak/>
              <w:t>Qualcomm</w:t>
            </w:r>
          </w:p>
        </w:tc>
        <w:tc>
          <w:tcPr>
            <w:tcW w:w="8157" w:type="dxa"/>
          </w:tcPr>
          <w:p w14:paraId="4AAF1DFD"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still think DBTW is not needed. But if it is agreed, then the proposal generally seems ok to us. The only concern we have is about the Alt B details. This is too detailed and very early to agree on such details. If Alt B is needed, then we prefer to keep only the first bullet and keep the rest as FFS. Qualcomm </w:t>
            </w:r>
            <w:r>
              <w:rPr>
                <w:rFonts w:ascii="Times New Roman" w:eastAsia="MS Mincho" w:hAnsi="Times New Roman"/>
                <w:sz w:val="22"/>
                <w:szCs w:val="22"/>
                <w:highlight w:val="yellow"/>
                <w:lang w:eastAsia="zh-CN"/>
              </w:rPr>
              <w:t>recommendation</w:t>
            </w:r>
            <w:r>
              <w:rPr>
                <w:rFonts w:ascii="Times New Roman" w:eastAsia="MS Mincho" w:hAnsi="Times New Roman"/>
                <w:sz w:val="22"/>
                <w:szCs w:val="22"/>
                <w:lang w:eastAsia="zh-CN"/>
              </w:rPr>
              <w:t>:</w:t>
            </w:r>
          </w:p>
          <w:p w14:paraId="3B1E5238" w14:textId="77777777" w:rsidR="009E60B1" w:rsidRDefault="00996023">
            <w:pPr>
              <w:pStyle w:val="BodyText"/>
              <w:numPr>
                <w:ilvl w:val="0"/>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154509FC" w14:textId="77777777" w:rsidR="009E60B1" w:rsidRDefault="00996023">
            <w:pPr>
              <w:pStyle w:val="BodyText"/>
              <w:numPr>
                <w:ilvl w:val="1"/>
                <w:numId w:val="38"/>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 xml:space="preserve">FFS on the details of whether/how to </w:t>
            </w:r>
          </w:p>
          <w:p w14:paraId="149CC1A5" w14:textId="77777777" w:rsidR="009E60B1" w:rsidRDefault="00996023">
            <w:pPr>
              <w:pStyle w:val="BodyText"/>
              <w:numPr>
                <w:ilvl w:val="2"/>
                <w:numId w:val="38"/>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Indicate whether SSB is a transmission or re-transmission</w:t>
            </w:r>
          </w:p>
          <w:p w14:paraId="5CBD9A27" w14:textId="77777777" w:rsidR="009E60B1" w:rsidRDefault="00996023">
            <w:pPr>
              <w:pStyle w:val="BodyText"/>
              <w:numPr>
                <w:ilvl w:val="2"/>
                <w:numId w:val="38"/>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 xml:space="preserve">Indicate SSB index for the transmission and re-transmission </w:t>
            </w:r>
          </w:p>
          <w:p w14:paraId="70CFA162" w14:textId="77777777" w:rsidR="009E60B1" w:rsidRDefault="00996023">
            <w:pPr>
              <w:pStyle w:val="BodyText"/>
              <w:numPr>
                <w:ilvl w:val="1"/>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Indication whether SSB is transmission or re-transmission (e.g. re-purpose of subCarrierSpacingCommon)</w:t>
            </w:r>
          </w:p>
          <w:p w14:paraId="686F16EC" w14:textId="77777777" w:rsidR="009E60B1" w:rsidRDefault="00996023">
            <w:pPr>
              <w:pStyle w:val="BodyText"/>
              <w:numPr>
                <w:ilvl w:val="1"/>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Transmitted SSB original index and for re-transmission, actual location index (of transmission)</w:t>
            </w:r>
          </w:p>
          <w:p w14:paraId="08CF5259" w14:textId="77777777" w:rsidR="009E60B1" w:rsidRDefault="00996023">
            <w:pPr>
              <w:pStyle w:val="BodyText"/>
              <w:numPr>
                <w:ilvl w:val="2"/>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tc>
      </w:tr>
      <w:tr w:rsidR="009E60B1" w14:paraId="06D6DE2C" w14:textId="77777777">
        <w:tc>
          <w:tcPr>
            <w:tcW w:w="1805" w:type="dxa"/>
          </w:tcPr>
          <w:p w14:paraId="7C5EFA4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62B56D55"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Ericsson. </w:t>
            </w:r>
          </w:p>
          <w:p w14:paraId="65303E67"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w:t>
            </w:r>
            <w:proofErr w:type="gramStart"/>
            <w:r>
              <w:rPr>
                <w:rFonts w:ascii="Times New Roman" w:eastAsia="MS Mincho" w:hAnsi="Times New Roman"/>
                <w:sz w:val="22"/>
                <w:szCs w:val="22"/>
                <w:lang w:eastAsia="zh-CN"/>
              </w:rPr>
              <w:t>a</w:t>
            </w:r>
            <w:proofErr w:type="gramEnd"/>
            <w:r>
              <w:rPr>
                <w:rFonts w:ascii="Times New Roman" w:eastAsia="MS Mincho" w:hAnsi="Times New Roman"/>
                <w:sz w:val="22"/>
                <w:szCs w:val="22"/>
                <w:lang w:eastAsia="zh-CN"/>
              </w:rPr>
              <w:t xml:space="preserve"> unlicensed band, DBTW can be disabled by implementation by setting the Q value no smaller than the DBTW duration. This was discussed/supported in Rel-16 NR-U, so we don’t think an explicit indication of such combination is needed. </w:t>
            </w:r>
          </w:p>
        </w:tc>
      </w:tr>
      <w:tr w:rsidR="009E60B1" w14:paraId="4603303D" w14:textId="77777777">
        <w:tc>
          <w:tcPr>
            <w:tcW w:w="1805" w:type="dxa"/>
          </w:tcPr>
          <w:p w14:paraId="7C15EEE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Futurewei</w:t>
            </w:r>
          </w:p>
        </w:tc>
        <w:tc>
          <w:tcPr>
            <w:tcW w:w="8157" w:type="dxa"/>
          </w:tcPr>
          <w:p w14:paraId="707B51EF"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are generally OK with the Proposal. The particular details of signaling need further discussions.</w:t>
            </w:r>
          </w:p>
        </w:tc>
      </w:tr>
      <w:tr w:rsidR="009E60B1" w14:paraId="3FE4AE52" w14:textId="77777777">
        <w:tc>
          <w:tcPr>
            <w:tcW w:w="1805" w:type="dxa"/>
          </w:tcPr>
          <w:p w14:paraId="035E7C1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157" w:type="dxa"/>
          </w:tcPr>
          <w:p w14:paraId="5ACB2F5B"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ja-JP"/>
              </w:rPr>
              <w:t>S</w:t>
            </w:r>
            <w:r>
              <w:rPr>
                <w:rFonts w:ascii="Times New Roman" w:eastAsia="MS Mincho" w:hAnsi="Times New Roman" w:hint="eastAsia"/>
                <w:sz w:val="22"/>
                <w:szCs w:val="22"/>
                <w:lang w:eastAsia="ja-JP"/>
              </w:rPr>
              <w:t xml:space="preserve">upport </w:t>
            </w:r>
            <w:r>
              <w:rPr>
                <w:rFonts w:ascii="Times New Roman" w:eastAsia="MS Mincho" w:hAnsi="Times New Roman"/>
                <w:sz w:val="22"/>
                <w:szCs w:val="22"/>
                <w:lang w:eastAsia="ja-JP"/>
              </w:rPr>
              <w:t>proposal 1.3-2</w:t>
            </w:r>
          </w:p>
        </w:tc>
      </w:tr>
      <w:tr w:rsidR="009E60B1" w14:paraId="43A8ED6A" w14:textId="77777777">
        <w:tc>
          <w:tcPr>
            <w:tcW w:w="1805" w:type="dxa"/>
          </w:tcPr>
          <w:p w14:paraId="430047B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Lenovo, Motorola Mobility</w:t>
            </w:r>
          </w:p>
        </w:tc>
        <w:tc>
          <w:tcPr>
            <w:tcW w:w="8157" w:type="dxa"/>
          </w:tcPr>
          <w:p w14:paraId="7CCC4611"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are OK with the Proposal</w:t>
            </w:r>
          </w:p>
        </w:tc>
      </w:tr>
    </w:tbl>
    <w:p w14:paraId="42A8E36F" w14:textId="77777777" w:rsidR="009E60B1" w:rsidRDefault="009E60B1">
      <w:pPr>
        <w:pStyle w:val="BodyText"/>
        <w:spacing w:after="0"/>
        <w:rPr>
          <w:rFonts w:ascii="Times New Roman" w:hAnsi="Times New Roman"/>
          <w:sz w:val="22"/>
          <w:szCs w:val="22"/>
          <w:lang w:eastAsia="zh-CN"/>
        </w:rPr>
      </w:pPr>
    </w:p>
    <w:p w14:paraId="6429F0B0" w14:textId="77777777" w:rsidR="009E60B1" w:rsidRDefault="009E60B1">
      <w:pPr>
        <w:pStyle w:val="BodyText"/>
        <w:spacing w:after="0"/>
        <w:rPr>
          <w:rFonts w:ascii="Times New Roman" w:hAnsi="Times New Roman"/>
          <w:sz w:val="22"/>
          <w:szCs w:val="22"/>
          <w:lang w:eastAsia="zh-CN"/>
        </w:rPr>
      </w:pPr>
    </w:p>
    <w:p w14:paraId="38038833"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7A8CD475"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 believe we are making bit more progress, Moderator will provide updated proposal based on feedback right after GTW on Tuesday. Suggest refining the proposal for approval over email (or GTW Thursday).</w:t>
      </w:r>
    </w:p>
    <w:p w14:paraId="07BF74BC" w14:textId="77777777" w:rsidR="009E60B1" w:rsidRDefault="009E60B1">
      <w:pPr>
        <w:pStyle w:val="BodyText"/>
        <w:spacing w:after="0"/>
        <w:rPr>
          <w:rFonts w:ascii="Times New Roman" w:hAnsi="Times New Roman"/>
          <w:sz w:val="22"/>
          <w:szCs w:val="22"/>
          <w:lang w:eastAsia="zh-CN"/>
        </w:rPr>
      </w:pPr>
    </w:p>
    <w:p w14:paraId="56EDF6E2" w14:textId="77777777" w:rsidR="009E60B1" w:rsidRDefault="009E60B1">
      <w:pPr>
        <w:pStyle w:val="BodyText"/>
        <w:spacing w:after="0"/>
        <w:rPr>
          <w:rFonts w:ascii="Times New Roman" w:hAnsi="Times New Roman"/>
          <w:sz w:val="22"/>
          <w:szCs w:val="22"/>
          <w:lang w:eastAsia="zh-CN"/>
        </w:rPr>
      </w:pPr>
    </w:p>
    <w:p w14:paraId="02252ADA" w14:textId="77777777" w:rsidR="009E60B1" w:rsidRDefault="009E60B1">
      <w:pPr>
        <w:pStyle w:val="BodyText"/>
        <w:spacing w:after="0"/>
        <w:rPr>
          <w:rFonts w:ascii="Times New Roman" w:hAnsi="Times New Roman"/>
          <w:sz w:val="22"/>
          <w:szCs w:val="22"/>
          <w:lang w:eastAsia="zh-CN"/>
        </w:rPr>
      </w:pPr>
    </w:p>
    <w:p w14:paraId="66E98C23"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28B21B9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1.3-2 based on comments received from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discussions. The proposal was split into two proposals as it was getting long.</w:t>
      </w:r>
    </w:p>
    <w:p w14:paraId="53D970E2" w14:textId="77777777" w:rsidR="009E60B1" w:rsidRDefault="009E60B1">
      <w:pPr>
        <w:pStyle w:val="BodyText"/>
        <w:spacing w:after="0"/>
        <w:rPr>
          <w:rFonts w:ascii="Times New Roman" w:hAnsi="Times New Roman"/>
          <w:sz w:val="22"/>
          <w:szCs w:val="22"/>
          <w:lang w:eastAsia="zh-CN"/>
        </w:rPr>
      </w:pPr>
    </w:p>
    <w:p w14:paraId="57CC5FB3" w14:textId="77777777" w:rsidR="009E60B1" w:rsidRDefault="00996023">
      <w:pPr>
        <w:pStyle w:val="Heading5"/>
        <w:rPr>
          <w:rFonts w:ascii="Times New Roman" w:hAnsi="Times New Roman"/>
          <w:lang w:eastAsia="zh-CN"/>
        </w:rPr>
      </w:pPr>
      <w:r>
        <w:rPr>
          <w:rFonts w:ascii="Times New Roman" w:hAnsi="Times New Roman"/>
          <w:b/>
          <w:bCs/>
          <w:lang w:eastAsia="zh-CN"/>
        </w:rPr>
        <w:t>Proposal 1.3-3)</w:t>
      </w:r>
    </w:p>
    <w:p w14:paraId="56802873"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0D9C9620" w14:textId="77777777" w:rsidR="009E60B1" w:rsidRDefault="00996023">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4B381501"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418A96DD" w14:textId="77777777" w:rsidR="009E60B1" w:rsidRDefault="00996023">
      <w:pPr>
        <w:pStyle w:val="ListParagraph"/>
        <w:numPr>
          <w:ilvl w:val="3"/>
          <w:numId w:val="38"/>
        </w:numPr>
        <w:rPr>
          <w:rFonts w:eastAsia="宋体"/>
          <w:color w:val="C00000"/>
          <w:u w:val="single"/>
          <w:lang w:eastAsia="zh-CN"/>
        </w:rPr>
      </w:pPr>
      <w:r>
        <w:rPr>
          <w:rFonts w:eastAsia="宋体"/>
          <w:color w:val="C00000"/>
          <w:u w:val="single"/>
          <w:lang w:eastAsia="zh-CN"/>
        </w:rPr>
        <w:t xml:space="preserve">For the case agreed in RAN1 #104bis-e where 480/960 kHz SSB location and SCS are explicitly provided to the UE (non-initial access), indication of enable/disable of DBTW </w:t>
      </w:r>
      <w:r>
        <w:rPr>
          <w:rFonts w:eastAsia="宋体"/>
          <w:color w:val="0070C0"/>
          <w:u w:val="single"/>
          <w:lang w:eastAsia="zh-CN"/>
        </w:rPr>
        <w:t>configuration</w:t>
      </w:r>
      <w:r>
        <w:rPr>
          <w:rFonts w:eastAsia="宋体"/>
          <w:strike/>
          <w:color w:val="0070C0"/>
          <w:u w:val="single"/>
          <w:lang w:eastAsia="zh-CN"/>
        </w:rPr>
        <w:t xml:space="preserve">and signaling of </w:t>
      </w:r>
      <m:oMath>
        <m:sSubSup>
          <m:sSubSupPr>
            <m:ctrlPr>
              <w:rPr>
                <w:rFonts w:ascii="Cambria Math" w:eastAsia="宋体" w:hAnsi="Cambria Math"/>
                <w:strike/>
                <w:color w:val="0070C0"/>
                <w:u w:val="single"/>
                <w:lang w:eastAsia="zh-CN"/>
              </w:rPr>
            </m:ctrlPr>
          </m:sSubSupPr>
          <m:e>
            <m:r>
              <m:rPr>
                <m:sty m:val="p"/>
              </m:rPr>
              <w:rPr>
                <w:rFonts w:ascii="Cambria Math" w:eastAsia="宋体" w:hAnsi="Cambria Math"/>
                <w:strike/>
                <w:color w:val="0070C0"/>
                <w:u w:val="single"/>
                <w:lang w:eastAsia="zh-CN"/>
              </w:rPr>
              <m:t>N</m:t>
            </m:r>
          </m:e>
          <m:sub>
            <m:r>
              <m:rPr>
                <m:sty m:val="p"/>
              </m:rPr>
              <w:rPr>
                <w:rFonts w:ascii="Cambria Math" w:eastAsia="宋体" w:hAnsi="Cambria Math"/>
                <w:strike/>
                <w:color w:val="0070C0"/>
                <w:u w:val="single"/>
                <w:lang w:eastAsia="zh-CN"/>
              </w:rPr>
              <m:t>SSB</m:t>
            </m:r>
          </m:sub>
          <m:sup>
            <m:r>
              <m:rPr>
                <m:sty m:val="p"/>
              </m:rPr>
              <w:rPr>
                <w:rFonts w:ascii="Cambria Math" w:eastAsia="宋体" w:hAnsi="Cambria Math"/>
                <w:strike/>
                <w:color w:val="0070C0"/>
                <w:u w:val="single"/>
                <w:lang w:eastAsia="zh-CN"/>
              </w:rPr>
              <m:t>QCL</m:t>
            </m:r>
          </m:sup>
        </m:sSubSup>
      </m:oMath>
      <w:r>
        <w:rPr>
          <w:rFonts w:eastAsia="宋体"/>
          <w:strike/>
          <w:color w:val="0070C0"/>
          <w:u w:val="single"/>
          <w:lang w:eastAsia="zh-CN"/>
        </w:rPr>
        <w:t xml:space="preserve"> and DBTW</w:t>
      </w:r>
      <w:r>
        <w:rPr>
          <w:rFonts w:eastAsia="宋体"/>
          <w:color w:val="C00000"/>
          <w:u w:val="single"/>
          <w:lang w:eastAsia="zh-CN"/>
        </w:rPr>
        <w:t xml:space="preserve"> length are supported only by dedicated signaling.</w:t>
      </w:r>
    </w:p>
    <w:p w14:paraId="7CCA6B68"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For 120kHz SSB, </w:t>
      </w:r>
      <w:r>
        <w:rPr>
          <w:rFonts w:eastAsia="Times New Roman"/>
          <w:color w:val="C00000"/>
          <w:sz w:val="22"/>
          <w:szCs w:val="22"/>
          <w:u w:val="single"/>
        </w:rPr>
        <w:t>support mechanism to indicate at least the following 3 scenarios:</w:t>
      </w:r>
    </w:p>
    <w:p w14:paraId="7C876DC9"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(Unlicensed with LBT off or licensed) + DBTW disabled</w:t>
      </w:r>
    </w:p>
    <w:p w14:paraId="728BC5B5"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772C9D2C"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05969AE6"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7DC10B0B"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71D1AC9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FFS: whether Case 1 or 3 can be combined for DBTW signaling design and how to handle implications to DCI 1_0 size ambiguity if is not distinguished in signaling</w:t>
      </w:r>
    </w:p>
    <w:p w14:paraId="13D7FA8C"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5FB39BE8"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8710553"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2E60629"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D8737E5" w14:textId="77777777" w:rsidR="009E60B1" w:rsidRDefault="00996023">
      <w:pPr>
        <w:pStyle w:val="BodyText"/>
        <w:numPr>
          <w:ilvl w:val="3"/>
          <w:numId w:val="38"/>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477846B3"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6C3D1A44"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7F25895A" w14:textId="77777777" w:rsidR="009E60B1" w:rsidRDefault="00996023">
      <w:pPr>
        <w:pStyle w:val="BodyText"/>
        <w:numPr>
          <w:ilvl w:val="2"/>
          <w:numId w:val="3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5E133C34"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22F97022"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564F88A4" w14:textId="77777777" w:rsidR="009E60B1" w:rsidRDefault="009E60B1">
      <w:pPr>
        <w:pStyle w:val="BodyText"/>
        <w:spacing w:after="0"/>
        <w:rPr>
          <w:rFonts w:ascii="Times New Roman" w:hAnsi="Times New Roman"/>
          <w:sz w:val="22"/>
          <w:szCs w:val="22"/>
          <w:lang w:eastAsia="zh-CN"/>
        </w:rPr>
      </w:pPr>
    </w:p>
    <w:p w14:paraId="4439CF93" w14:textId="77777777" w:rsidR="009E60B1" w:rsidRDefault="00996023">
      <w:pPr>
        <w:pStyle w:val="Heading5"/>
        <w:rPr>
          <w:rFonts w:ascii="Times New Roman" w:hAnsi="Times New Roman"/>
          <w:lang w:eastAsia="zh-CN"/>
        </w:rPr>
      </w:pPr>
      <w:r>
        <w:rPr>
          <w:rFonts w:ascii="Times New Roman" w:hAnsi="Times New Roman"/>
          <w:b/>
          <w:bCs/>
          <w:lang w:eastAsia="zh-CN"/>
        </w:rPr>
        <w:t>Proposal 1.3-4)</w:t>
      </w:r>
    </w:p>
    <w:p w14:paraId="78DD05A1"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522DD96A"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or re-transmission indication</w:t>
      </w:r>
    </w:p>
    <w:p w14:paraId="43FA8EF3"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7E4AD924"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18792441"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7A7093EC" w14:textId="77777777" w:rsidR="009E60B1" w:rsidRDefault="00996023">
      <w:pPr>
        <w:pStyle w:val="BodyText"/>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4BE7BB6C"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140DED49" w14:textId="77777777" w:rsidR="009E60B1" w:rsidRDefault="00996023">
      <w:pPr>
        <w:pStyle w:val="BodyText"/>
        <w:numPr>
          <w:ilvl w:val="3"/>
          <w:numId w:val="38"/>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 xml:space="preserve">FFS on the details of whether/how to </w:t>
      </w:r>
    </w:p>
    <w:p w14:paraId="7554D532" w14:textId="77777777" w:rsidR="009E60B1" w:rsidRDefault="00996023">
      <w:pPr>
        <w:pStyle w:val="BodyText"/>
        <w:numPr>
          <w:ilvl w:val="4"/>
          <w:numId w:val="38"/>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Indicate whether SSB is a transmission or re-transmission</w:t>
      </w:r>
    </w:p>
    <w:p w14:paraId="5283CA89" w14:textId="77777777" w:rsidR="009E60B1" w:rsidRDefault="00996023">
      <w:pPr>
        <w:pStyle w:val="BodyText"/>
        <w:numPr>
          <w:ilvl w:val="4"/>
          <w:numId w:val="38"/>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 xml:space="preserve">Indicate SSB index for the transmission and re-transmission </w:t>
      </w:r>
    </w:p>
    <w:p w14:paraId="24FDCEDA" w14:textId="77777777" w:rsidR="009E60B1" w:rsidRDefault="00996023">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Indication whether SSB is transmission or re-transmission (e.g. re-purpose of subCarrierSpacingCommon)</w:t>
      </w:r>
    </w:p>
    <w:p w14:paraId="37F535F2" w14:textId="77777777" w:rsidR="009E60B1" w:rsidRDefault="00996023">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552359F5" w14:textId="77777777" w:rsidR="009E60B1" w:rsidRDefault="00996023">
      <w:pPr>
        <w:pStyle w:val="BodyText"/>
        <w:numPr>
          <w:ilvl w:val="4"/>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483EEC10"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30F2F668"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73E3D064"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05BE79A7"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774DAFBD"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7A5BEF13"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33EFB133"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0D6DD0C4"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48EE9D82"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51D67CF"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54243309"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0BC6BB03"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201144A" w14:textId="77777777" w:rsidR="009E60B1" w:rsidRDefault="00996023">
      <w:pPr>
        <w:pStyle w:val="BodyText"/>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5E744F8B"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2F1C8095"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737D9BFB" w14:textId="77777777" w:rsidR="009E60B1" w:rsidRDefault="009E60B1">
      <w:pPr>
        <w:pStyle w:val="BodyText"/>
        <w:spacing w:after="0"/>
        <w:rPr>
          <w:rFonts w:ascii="Times New Roman" w:hAnsi="Times New Roman"/>
          <w:sz w:val="22"/>
          <w:szCs w:val="22"/>
          <w:lang w:eastAsia="zh-CN"/>
        </w:rPr>
      </w:pPr>
    </w:p>
    <w:p w14:paraId="34D5F3CE" w14:textId="77777777" w:rsidR="009E60B1" w:rsidRDefault="009E60B1">
      <w:pPr>
        <w:pStyle w:val="BodyText"/>
        <w:spacing w:after="0"/>
        <w:rPr>
          <w:rFonts w:ascii="Times New Roman" w:hAnsi="Times New Roman"/>
          <w:sz w:val="22"/>
          <w:szCs w:val="22"/>
          <w:lang w:eastAsia="zh-CN"/>
        </w:rPr>
      </w:pPr>
    </w:p>
    <w:p w14:paraId="0EF6F6FD" w14:textId="77777777" w:rsidR="009E60B1" w:rsidRDefault="00996023">
      <w:pPr>
        <w:pStyle w:val="Heading5"/>
        <w:rPr>
          <w:rFonts w:ascii="Times New Roman" w:hAnsi="Times New Roman"/>
          <w:lang w:eastAsia="zh-CN"/>
        </w:rPr>
      </w:pPr>
      <w:r>
        <w:rPr>
          <w:rFonts w:ascii="Times New Roman" w:hAnsi="Times New Roman"/>
          <w:b/>
          <w:bCs/>
          <w:lang w:eastAsia="zh-CN"/>
        </w:rPr>
        <w:t>Proposal 1.3-5) update of 1.3-3</w:t>
      </w:r>
    </w:p>
    <w:p w14:paraId="336DF086"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 xml:space="preserve">for 120/480/960kHz SSB </w:t>
      </w:r>
      <w:r>
        <w:rPr>
          <w:rFonts w:ascii="Times New Roman" w:hAnsi="Times New Roman"/>
          <w:color w:val="0070C0"/>
          <w:sz w:val="22"/>
          <w:szCs w:val="22"/>
          <w:u w:val="single"/>
          <w:lang w:eastAsia="zh-CN"/>
        </w:rPr>
        <w:t>at least for 120kHz</w:t>
      </w:r>
    </w:p>
    <w:p w14:paraId="1BB10964" w14:textId="77777777" w:rsidR="009E60B1" w:rsidRDefault="00996023">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71C20A75"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3C180F22" w14:textId="77777777" w:rsidR="009E60B1" w:rsidRDefault="00996023">
      <w:pPr>
        <w:pStyle w:val="ListParagraph"/>
        <w:numPr>
          <w:ilvl w:val="3"/>
          <w:numId w:val="38"/>
        </w:numPr>
        <w:rPr>
          <w:rFonts w:eastAsia="宋体"/>
          <w:color w:val="C00000"/>
          <w:u w:val="single"/>
          <w:lang w:eastAsia="zh-CN"/>
        </w:rPr>
      </w:pPr>
      <w:r>
        <w:rPr>
          <w:rFonts w:eastAsia="宋体"/>
          <w:color w:val="C00000"/>
          <w:u w:val="single"/>
          <w:lang w:eastAsia="zh-CN"/>
        </w:rPr>
        <w:lastRenderedPageBreak/>
        <w:t xml:space="preserve">For the case agreed in RAN1 #104bis-e where 480/960 kHz SSB location and SCS are explicitly provided to the UE (non-initial access), indication of enable/disable of DBTW </w:t>
      </w:r>
      <w:r>
        <w:rPr>
          <w:rFonts w:eastAsia="宋体"/>
          <w:color w:val="0070C0"/>
          <w:u w:val="single"/>
          <w:lang w:eastAsia="zh-CN"/>
        </w:rPr>
        <w:t>configuration</w:t>
      </w:r>
      <w:r>
        <w:rPr>
          <w:rFonts w:eastAsia="宋体"/>
          <w:strike/>
          <w:color w:val="0070C0"/>
          <w:u w:val="single"/>
          <w:lang w:eastAsia="zh-CN"/>
        </w:rPr>
        <w:t xml:space="preserve">and signaling of </w:t>
      </w:r>
      <m:oMath>
        <m:sSubSup>
          <m:sSubSupPr>
            <m:ctrlPr>
              <w:rPr>
                <w:rFonts w:ascii="Cambria Math" w:eastAsia="宋体" w:hAnsi="Cambria Math"/>
                <w:strike/>
                <w:color w:val="0070C0"/>
                <w:u w:val="single"/>
                <w:lang w:eastAsia="zh-CN"/>
              </w:rPr>
            </m:ctrlPr>
          </m:sSubSupPr>
          <m:e>
            <m:r>
              <m:rPr>
                <m:sty m:val="p"/>
              </m:rPr>
              <w:rPr>
                <w:rFonts w:ascii="Cambria Math" w:eastAsia="宋体" w:hAnsi="Cambria Math"/>
                <w:strike/>
                <w:color w:val="0070C0"/>
                <w:u w:val="single"/>
                <w:lang w:eastAsia="zh-CN"/>
              </w:rPr>
              <m:t>N</m:t>
            </m:r>
          </m:e>
          <m:sub>
            <m:r>
              <m:rPr>
                <m:sty m:val="p"/>
              </m:rPr>
              <w:rPr>
                <w:rFonts w:ascii="Cambria Math" w:eastAsia="宋体" w:hAnsi="Cambria Math"/>
                <w:strike/>
                <w:color w:val="0070C0"/>
                <w:u w:val="single"/>
                <w:lang w:eastAsia="zh-CN"/>
              </w:rPr>
              <m:t>SSB</m:t>
            </m:r>
          </m:sub>
          <m:sup>
            <m:r>
              <m:rPr>
                <m:sty m:val="p"/>
              </m:rPr>
              <w:rPr>
                <w:rFonts w:ascii="Cambria Math" w:eastAsia="宋体" w:hAnsi="Cambria Math"/>
                <w:strike/>
                <w:color w:val="0070C0"/>
                <w:u w:val="single"/>
                <w:lang w:eastAsia="zh-CN"/>
              </w:rPr>
              <m:t>QCL</m:t>
            </m:r>
          </m:sup>
        </m:sSubSup>
      </m:oMath>
      <w:r>
        <w:rPr>
          <w:rFonts w:eastAsia="宋体"/>
          <w:strike/>
          <w:color w:val="0070C0"/>
          <w:u w:val="single"/>
          <w:lang w:eastAsia="zh-CN"/>
        </w:rPr>
        <w:t xml:space="preserve"> and DBTW</w:t>
      </w:r>
      <w:r>
        <w:rPr>
          <w:rFonts w:eastAsia="宋体"/>
          <w:color w:val="C00000"/>
          <w:u w:val="single"/>
          <w:lang w:eastAsia="zh-CN"/>
        </w:rPr>
        <w:t xml:space="preserve"> </w:t>
      </w:r>
      <w:r w:rsidRPr="00ED4657">
        <w:rPr>
          <w:rFonts w:eastAsia="宋体"/>
          <w:strike/>
          <w:color w:val="7030A0"/>
          <w:u w:val="single"/>
          <w:lang w:eastAsia="zh-CN"/>
        </w:rPr>
        <w:t>length</w:t>
      </w:r>
      <w:r w:rsidRPr="00ED4657">
        <w:rPr>
          <w:rFonts w:eastAsia="宋体"/>
          <w:color w:val="00B050"/>
          <w:u w:val="single"/>
          <w:lang w:eastAsia="zh-CN"/>
        </w:rPr>
        <w:t xml:space="preserve"> </w:t>
      </w:r>
      <w:r>
        <w:rPr>
          <w:rFonts w:eastAsia="宋体"/>
          <w:color w:val="C00000"/>
          <w:u w:val="single"/>
          <w:lang w:eastAsia="zh-CN"/>
        </w:rPr>
        <w:t>are supported only by dedicated signaling.</w:t>
      </w:r>
    </w:p>
    <w:p w14:paraId="02096319"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B050"/>
          <w:sz w:val="22"/>
          <w:szCs w:val="22"/>
          <w:u w:val="single"/>
        </w:rPr>
        <w:t xml:space="preserve">At least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14:paraId="3D2B5E18"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00B050"/>
          <w:sz w:val="22"/>
          <w:szCs w:val="22"/>
          <w:u w:val="single"/>
        </w:rPr>
        <w:t>or licensed</w:t>
      </w:r>
      <w:r>
        <w:rPr>
          <w:rFonts w:eastAsia="Times New Roman"/>
          <w:color w:val="C00000"/>
          <w:sz w:val="22"/>
          <w:szCs w:val="22"/>
          <w:u w:val="single"/>
        </w:rPr>
        <w:t>) + DBTW disabled</w:t>
      </w:r>
    </w:p>
    <w:p w14:paraId="43C59869"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0E74CEE3"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32318CAB"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Case 4) (Licensed) + DBTW disabled</w:t>
      </w:r>
    </w:p>
    <w:p w14:paraId="31EE4A6C"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1DA9E3F5"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199AF5D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68D6DA2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FFS: whether all above cases need an explicit indication</w:t>
      </w:r>
    </w:p>
    <w:p w14:paraId="157CE7B6"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73D1F227"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5843B57B"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disabling</w:t>
      </w:r>
      <w:r>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8961E81"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21D0723" w14:textId="77777777" w:rsidR="009E60B1" w:rsidRDefault="00996023">
      <w:pPr>
        <w:pStyle w:val="BodyText"/>
        <w:numPr>
          <w:ilvl w:val="3"/>
          <w:numId w:val="38"/>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5EA7C678"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6575D411"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74556E48" w14:textId="77777777" w:rsidR="009E60B1" w:rsidRDefault="00996023">
      <w:pPr>
        <w:pStyle w:val="BodyText"/>
        <w:numPr>
          <w:ilvl w:val="2"/>
          <w:numId w:val="3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0C74C5C2"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76D351DB"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3F8291C" w14:textId="77777777" w:rsidR="009E60B1" w:rsidRDefault="009E60B1">
      <w:pPr>
        <w:pStyle w:val="BodyText"/>
        <w:spacing w:after="0"/>
        <w:rPr>
          <w:rFonts w:ascii="Times New Roman" w:hAnsi="Times New Roman"/>
          <w:sz w:val="22"/>
          <w:szCs w:val="22"/>
          <w:lang w:eastAsia="zh-CN"/>
        </w:rPr>
      </w:pPr>
    </w:p>
    <w:p w14:paraId="024DD60A" w14:textId="77777777" w:rsidR="009E60B1" w:rsidRDefault="00996023">
      <w:pPr>
        <w:pStyle w:val="Heading5"/>
        <w:rPr>
          <w:rFonts w:ascii="Times New Roman" w:hAnsi="Times New Roman"/>
          <w:lang w:eastAsia="zh-CN"/>
        </w:rPr>
      </w:pPr>
      <w:r>
        <w:rPr>
          <w:rFonts w:ascii="Times New Roman" w:hAnsi="Times New Roman"/>
          <w:b/>
          <w:bCs/>
          <w:lang w:eastAsia="zh-CN"/>
        </w:rPr>
        <w:t>Proposal 1.3-6) Update of 1.3-4</w:t>
      </w:r>
    </w:p>
    <w:p w14:paraId="7F190051"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7D2E1697" w14:textId="4112659B"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sidR="00B74361" w:rsidRPr="00B74361">
        <w:rPr>
          <w:rFonts w:ascii="Times New Roman" w:hAnsi="Times New Roman"/>
          <w:color w:val="7030A0"/>
          <w:sz w:val="22"/>
          <w:szCs w:val="22"/>
          <w:u w:val="single"/>
          <w:lang w:eastAsia="zh-CN"/>
        </w:rPr>
        <w:t>indication of</w:t>
      </w:r>
      <w:r w:rsidR="00B74361">
        <w:rPr>
          <w:rFonts w:ascii="Times New Roman" w:hAnsi="Times New Roman"/>
          <w:strike/>
          <w:color w:val="C00000"/>
          <w:sz w:val="22"/>
          <w:szCs w:val="22"/>
          <w:lang w:eastAsia="zh-CN"/>
        </w:rPr>
        <w:t xml:space="preserve">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strike/>
          <w:color w:val="002060"/>
          <w:sz w:val="22"/>
          <w:szCs w:val="22"/>
          <w:u w:val="single"/>
          <w:lang w:eastAsia="zh-CN"/>
        </w:rPr>
        <w:t xml:space="preserve">re-transmission indication </w:t>
      </w:r>
      <w:r>
        <w:rPr>
          <w:rFonts w:ascii="Times New Roman" w:hAnsi="Times New Roman"/>
          <w:color w:val="002060"/>
          <w:sz w:val="22"/>
          <w:szCs w:val="22"/>
          <w:u w:val="single"/>
          <w:lang w:eastAsia="zh-CN"/>
        </w:rPr>
        <w:t xml:space="preserve">candidate SSB </w:t>
      </w:r>
      <w:r w:rsidRPr="00CC0E33">
        <w:rPr>
          <w:rFonts w:ascii="Times New Roman" w:hAnsi="Times New Roman"/>
          <w:color w:val="002060"/>
          <w:sz w:val="22"/>
          <w:szCs w:val="22"/>
          <w:u w:val="single"/>
          <w:lang w:eastAsia="zh-CN"/>
        </w:rPr>
        <w:t xml:space="preserve">index </w:t>
      </w:r>
      <w:r>
        <w:rPr>
          <w:rFonts w:ascii="Times New Roman" w:hAnsi="Times New Roman"/>
          <w:color w:val="002060"/>
          <w:sz w:val="22"/>
          <w:szCs w:val="22"/>
          <w:u w:val="single"/>
          <w:lang w:eastAsia="zh-CN"/>
        </w:rPr>
        <w:t>indication</w:t>
      </w:r>
    </w:p>
    <w:p w14:paraId="6C2596AA" w14:textId="48459E28"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w:t>
      </w:r>
      <w:r w:rsidRPr="00B74361">
        <w:rPr>
          <w:rFonts w:ascii="Times New Roman" w:hAnsi="Times New Roman"/>
          <w:strike/>
          <w:color w:val="7030A0"/>
          <w:sz w:val="22"/>
          <w:szCs w:val="22"/>
          <w:u w:val="single"/>
          <w:lang w:eastAsia="zh-CN"/>
        </w:rPr>
        <w:t>via signaling of</w:t>
      </w:r>
      <w:r w:rsidR="00B74361">
        <w:rPr>
          <w:rFonts w:ascii="Times New Roman" w:hAnsi="Times New Roman"/>
          <w:strike/>
          <w:color w:val="7030A0"/>
          <w:sz w:val="22"/>
          <w:szCs w:val="22"/>
          <w:u w:val="single"/>
          <w:lang w:eastAsia="zh-CN"/>
        </w:rPr>
        <w:t xml:space="preserve"> </w:t>
      </w:r>
      <w:r w:rsidR="00B74361" w:rsidRPr="00B74361">
        <w:rPr>
          <w:rFonts w:ascii="Times New Roman" w:hAnsi="Times New Roman"/>
          <w:color w:val="7030A0"/>
          <w:sz w:val="22"/>
          <w:szCs w:val="22"/>
          <w:u w:val="single"/>
          <w:lang w:eastAsia="zh-CN"/>
        </w:rPr>
        <w:t>indication of</w:t>
      </w:r>
      <w:r w:rsidRPr="00B74361">
        <w:rPr>
          <w:rFonts w:ascii="Times New Roman" w:hAnsi="Times New Roman"/>
          <w:color w:val="7030A0"/>
          <w:sz w:val="22"/>
          <w:szCs w:val="22"/>
          <w:u w:val="single"/>
          <w:lang w:eastAsia="zh-CN"/>
        </w:rPr>
        <w:t xml:space="preserve">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7911E2AD"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3E320ED8"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21704206" w14:textId="77777777" w:rsidR="009E60B1" w:rsidRDefault="00996023">
      <w:pPr>
        <w:pStyle w:val="BodyText"/>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592DC499" w14:textId="77777777" w:rsidR="00CC0E33" w:rsidRDefault="00CC0E33" w:rsidP="00CC0E3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w:t>
      </w:r>
      <w:r>
        <w:rPr>
          <w:rFonts w:ascii="Times New Roman" w:hAnsi="Times New Roman"/>
          <w:strike/>
          <w:color w:val="002060"/>
          <w:sz w:val="22"/>
          <w:szCs w:val="22"/>
          <w:u w:val="single"/>
          <w:lang w:eastAsia="zh-CN"/>
        </w:rPr>
        <w:t xml:space="preserve">of re-transmission and SSB candidate location </w:t>
      </w:r>
      <w:r>
        <w:rPr>
          <w:rFonts w:ascii="Times New Roman" w:hAnsi="Times New Roman"/>
          <w:color w:val="002060"/>
          <w:sz w:val="22"/>
          <w:szCs w:val="22"/>
          <w:u w:val="single"/>
          <w:lang w:eastAsia="zh-CN"/>
        </w:rPr>
        <w:t>SSB indices if more than 64 SSB candidates are supported</w:t>
      </w:r>
    </w:p>
    <w:p w14:paraId="53A785D5" w14:textId="77777777" w:rsidR="009E60B1" w:rsidRDefault="00996023">
      <w:pPr>
        <w:pStyle w:val="BodyText"/>
        <w:numPr>
          <w:ilvl w:val="3"/>
          <w:numId w:val="38"/>
        </w:numPr>
        <w:spacing w:after="0"/>
        <w:rPr>
          <w:rFonts w:ascii="Times New Roman" w:hAnsi="Times New Roman"/>
          <w:color w:val="00206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002060"/>
          <w:sz w:val="22"/>
          <w:szCs w:val="22"/>
          <w:u w:val="single"/>
          <w:lang w:eastAsia="zh-CN"/>
        </w:rPr>
        <w:t xml:space="preserve">signaling </w:t>
      </w:r>
      <w:r>
        <w:rPr>
          <w:rFonts w:ascii="Times New Roman" w:hAnsi="Times New Roman"/>
          <w:strike/>
          <w:color w:val="002060"/>
          <w:sz w:val="22"/>
          <w:szCs w:val="22"/>
          <w:u w:val="single"/>
          <w:lang w:eastAsia="zh-CN"/>
        </w:rPr>
        <w:t>whether/how to</w:t>
      </w:r>
      <w:r>
        <w:rPr>
          <w:rFonts w:ascii="Times New Roman" w:hAnsi="Times New Roman"/>
          <w:color w:val="002060"/>
          <w:sz w:val="22"/>
          <w:szCs w:val="22"/>
          <w:u w:val="single"/>
          <w:lang w:eastAsia="zh-CN"/>
        </w:rPr>
        <w:t xml:space="preserve"> </w:t>
      </w:r>
    </w:p>
    <w:p w14:paraId="5CC619E3" w14:textId="77777777" w:rsidR="009E60B1" w:rsidRDefault="00996023">
      <w:pPr>
        <w:pStyle w:val="BodyText"/>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Indicate whether SSB is a transmission or re-transmission</w:t>
      </w:r>
    </w:p>
    <w:p w14:paraId="36DC0DAE" w14:textId="77777777" w:rsidR="009E60B1" w:rsidRDefault="00996023">
      <w:pPr>
        <w:pStyle w:val="BodyText"/>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 xml:space="preserve">Indicate SSB index for the transmission and re-transmission </w:t>
      </w:r>
    </w:p>
    <w:p w14:paraId="33059B7C" w14:textId="77777777" w:rsidR="009E60B1" w:rsidRDefault="00996023">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lastRenderedPageBreak/>
        <w:t>Indication whether SSB is transmission or re-transmission (e.g. re-purpose of subCarrierSpacingCommon)</w:t>
      </w:r>
    </w:p>
    <w:p w14:paraId="792AC4A0" w14:textId="77777777" w:rsidR="009E60B1" w:rsidRDefault="00996023">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78C6337F" w14:textId="77777777" w:rsidR="009E60B1" w:rsidRDefault="00996023">
      <w:pPr>
        <w:pStyle w:val="BodyText"/>
        <w:numPr>
          <w:ilvl w:val="4"/>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6B27543"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67497B5B"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090E411B"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02E463A2"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0ECEE185"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31AE707B"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0C1DDBE7"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7089EFC0"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76BF99D9"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F7E18D6"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138B9F17"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E62E48F"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2E72C6C" w14:textId="77777777" w:rsidR="009E60B1" w:rsidRDefault="00996023">
      <w:pPr>
        <w:pStyle w:val="BodyText"/>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59A0096B"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B963412"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7C588D72" w14:textId="77777777" w:rsidR="009E60B1" w:rsidRDefault="009E60B1">
      <w:pPr>
        <w:pStyle w:val="BodyText"/>
        <w:spacing w:after="0"/>
        <w:rPr>
          <w:rFonts w:ascii="Times New Roman" w:hAnsi="Times New Roman"/>
          <w:sz w:val="22"/>
          <w:szCs w:val="22"/>
          <w:lang w:eastAsia="zh-CN"/>
        </w:rPr>
      </w:pPr>
    </w:p>
    <w:p w14:paraId="6C3758CE" w14:textId="094C3716" w:rsidR="009E60B1" w:rsidRDefault="009E60B1">
      <w:pPr>
        <w:pStyle w:val="BodyText"/>
        <w:spacing w:after="0"/>
        <w:rPr>
          <w:rFonts w:ascii="Times New Roman" w:hAnsi="Times New Roman"/>
          <w:sz w:val="22"/>
          <w:szCs w:val="22"/>
          <w:lang w:eastAsia="zh-CN"/>
        </w:rPr>
      </w:pPr>
    </w:p>
    <w:p w14:paraId="2A3D1F3F" w14:textId="285BC461" w:rsidR="00ED4657" w:rsidRDefault="00ED4657" w:rsidP="00ED4657">
      <w:pPr>
        <w:pStyle w:val="Heading5"/>
        <w:rPr>
          <w:rFonts w:ascii="Times New Roman" w:hAnsi="Times New Roman"/>
          <w:lang w:eastAsia="zh-CN"/>
        </w:rPr>
      </w:pPr>
      <w:r>
        <w:rPr>
          <w:rFonts w:ascii="Times New Roman" w:hAnsi="Times New Roman"/>
          <w:b/>
          <w:bCs/>
          <w:lang w:eastAsia="zh-CN"/>
        </w:rPr>
        <w:t>Proposal 1.3-7) Update of 1.3-6</w:t>
      </w:r>
    </w:p>
    <w:p w14:paraId="05E4815E" w14:textId="77777777" w:rsidR="00ED4657" w:rsidRDefault="00ED4657" w:rsidP="00ED4657">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2A439F95" w14:textId="22E8EA40" w:rsidR="00ED4657" w:rsidRDefault="00ED4657" w:rsidP="00ED4657">
      <w:pPr>
        <w:pStyle w:val="BodyText"/>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sidR="00BF1C1E" w:rsidRPr="00BF1C1E">
        <w:rPr>
          <w:rFonts w:ascii="Times New Roman" w:hAnsi="Times New Roman"/>
          <w:color w:val="806000" w:themeColor="accent4" w:themeShade="80"/>
          <w:sz w:val="22"/>
          <w:szCs w:val="22"/>
          <w:u w:val="single"/>
          <w:lang w:eastAsia="zh-CN"/>
        </w:rPr>
        <w:t>(for 120kHz SSB)</w:t>
      </w:r>
      <w:r w:rsidR="00BF1C1E">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strike/>
          <w:color w:val="002060"/>
          <w:sz w:val="22"/>
          <w:szCs w:val="22"/>
          <w:u w:val="single"/>
          <w:lang w:eastAsia="zh-CN"/>
        </w:rPr>
        <w:t xml:space="preserve">re-transmission indication </w:t>
      </w:r>
      <w:r w:rsidR="00CC0E33" w:rsidRPr="00B74361">
        <w:rPr>
          <w:rFonts w:ascii="Times New Roman" w:hAnsi="Times New Roman"/>
          <w:color w:val="7030A0"/>
          <w:sz w:val="22"/>
          <w:szCs w:val="22"/>
          <w:u w:val="single"/>
          <w:lang w:eastAsia="zh-CN"/>
        </w:rPr>
        <w:t xml:space="preserve">explicit </w:t>
      </w:r>
      <w:r>
        <w:rPr>
          <w:rFonts w:ascii="Times New Roman" w:hAnsi="Times New Roman"/>
          <w:color w:val="002060"/>
          <w:sz w:val="22"/>
          <w:szCs w:val="22"/>
          <w:u w:val="single"/>
          <w:lang w:eastAsia="zh-CN"/>
        </w:rPr>
        <w:t xml:space="preserve">candidate SSB </w:t>
      </w:r>
      <w:r w:rsidRPr="00CC0E33">
        <w:rPr>
          <w:rFonts w:ascii="Times New Roman" w:hAnsi="Times New Roman"/>
          <w:strike/>
          <w:color w:val="7030A0"/>
          <w:sz w:val="22"/>
          <w:szCs w:val="22"/>
          <w:u w:val="single"/>
          <w:lang w:eastAsia="zh-CN"/>
        </w:rPr>
        <w:t>index</w:t>
      </w:r>
      <w:r w:rsidRPr="00CC0E33">
        <w:rPr>
          <w:rFonts w:ascii="Times New Roman" w:hAnsi="Times New Roman"/>
          <w:color w:val="7030A0"/>
          <w:sz w:val="22"/>
          <w:szCs w:val="22"/>
          <w:u w:val="single"/>
          <w:lang w:eastAsia="zh-CN"/>
        </w:rPr>
        <w:t xml:space="preserve"> </w:t>
      </w:r>
      <w:r>
        <w:rPr>
          <w:rFonts w:ascii="Times New Roman" w:hAnsi="Times New Roman"/>
          <w:color w:val="002060"/>
          <w:sz w:val="22"/>
          <w:szCs w:val="22"/>
          <w:u w:val="single"/>
          <w:lang w:eastAsia="zh-CN"/>
        </w:rPr>
        <w:t>indication</w:t>
      </w:r>
    </w:p>
    <w:p w14:paraId="7F4DE5F3" w14:textId="77777777" w:rsidR="00ED4657" w:rsidRDefault="00ED4657" w:rsidP="00ED4657">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A7B9EC6" w14:textId="77777777" w:rsidR="00ED4657" w:rsidRDefault="00ED4657" w:rsidP="00ED4657">
      <w:pPr>
        <w:pStyle w:val="BodyText"/>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238709BE" w14:textId="77777777" w:rsidR="00ED4657" w:rsidRDefault="00ED4657" w:rsidP="00ED4657">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0E8D8283" w14:textId="77777777" w:rsidR="00ED4657" w:rsidRDefault="00ED4657" w:rsidP="00ED4657">
      <w:pPr>
        <w:pStyle w:val="BodyText"/>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7DE207F7" w14:textId="77777777" w:rsidR="00CC0E33" w:rsidRPr="00B74361" w:rsidRDefault="00CC0E33" w:rsidP="00CC0E33">
      <w:pPr>
        <w:pStyle w:val="BodyText"/>
        <w:numPr>
          <w:ilvl w:val="2"/>
          <w:numId w:val="38"/>
        </w:numPr>
        <w:spacing w:after="0"/>
        <w:rPr>
          <w:rFonts w:ascii="Times New Roman" w:hAnsi="Times New Roman"/>
          <w:strike/>
          <w:color w:val="7030A0"/>
          <w:sz w:val="22"/>
          <w:szCs w:val="22"/>
          <w:highlight w:val="yellow"/>
          <w:u w:val="single"/>
          <w:lang w:eastAsia="zh-CN"/>
        </w:rPr>
      </w:pPr>
      <w:r w:rsidRPr="00B74361">
        <w:rPr>
          <w:rFonts w:ascii="Times New Roman" w:hAnsi="Times New Roman"/>
          <w:color w:val="C00000"/>
          <w:sz w:val="22"/>
          <w:szCs w:val="22"/>
          <w:highlight w:val="yellow"/>
          <w:u w:val="single"/>
          <w:lang w:eastAsia="zh-CN"/>
        </w:rPr>
        <w:t xml:space="preserve">Alt B) Explicit indication </w:t>
      </w:r>
      <w:r w:rsidRPr="00B74361">
        <w:rPr>
          <w:rFonts w:ascii="Times New Roman" w:hAnsi="Times New Roman"/>
          <w:color w:val="7030A0"/>
          <w:sz w:val="22"/>
          <w:szCs w:val="22"/>
          <w:highlight w:val="yellow"/>
          <w:u w:val="single"/>
          <w:lang w:eastAsia="zh-CN"/>
        </w:rPr>
        <w:t>of re-transmission and SSB candidate location</w:t>
      </w:r>
      <w:r w:rsidRPr="00B74361">
        <w:rPr>
          <w:rFonts w:ascii="Times New Roman" w:hAnsi="Times New Roman"/>
          <w:strike/>
          <w:color w:val="7030A0"/>
          <w:sz w:val="22"/>
          <w:szCs w:val="22"/>
          <w:highlight w:val="yellow"/>
          <w:u w:val="single"/>
          <w:lang w:eastAsia="zh-CN"/>
        </w:rPr>
        <w:t xml:space="preserve"> SSB indices if more than 64 SSB candidates are supported</w:t>
      </w:r>
    </w:p>
    <w:p w14:paraId="269E0F8E" w14:textId="77777777" w:rsidR="00ED4657" w:rsidRDefault="00ED4657" w:rsidP="00ED4657">
      <w:pPr>
        <w:pStyle w:val="BodyText"/>
        <w:numPr>
          <w:ilvl w:val="3"/>
          <w:numId w:val="38"/>
        </w:numPr>
        <w:spacing w:after="0"/>
        <w:rPr>
          <w:rFonts w:ascii="Times New Roman" w:hAnsi="Times New Roman"/>
          <w:color w:val="00206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002060"/>
          <w:sz w:val="22"/>
          <w:szCs w:val="22"/>
          <w:u w:val="single"/>
          <w:lang w:eastAsia="zh-CN"/>
        </w:rPr>
        <w:t xml:space="preserve">signaling </w:t>
      </w:r>
      <w:r>
        <w:rPr>
          <w:rFonts w:ascii="Times New Roman" w:hAnsi="Times New Roman"/>
          <w:strike/>
          <w:color w:val="002060"/>
          <w:sz w:val="22"/>
          <w:szCs w:val="22"/>
          <w:u w:val="single"/>
          <w:lang w:eastAsia="zh-CN"/>
        </w:rPr>
        <w:t>whether/how to</w:t>
      </w:r>
      <w:r>
        <w:rPr>
          <w:rFonts w:ascii="Times New Roman" w:hAnsi="Times New Roman"/>
          <w:color w:val="002060"/>
          <w:sz w:val="22"/>
          <w:szCs w:val="22"/>
          <w:u w:val="single"/>
          <w:lang w:eastAsia="zh-CN"/>
        </w:rPr>
        <w:t xml:space="preserve"> </w:t>
      </w:r>
    </w:p>
    <w:p w14:paraId="18C79121" w14:textId="77777777" w:rsidR="00ED4657" w:rsidRDefault="00ED4657" w:rsidP="00ED4657">
      <w:pPr>
        <w:pStyle w:val="BodyText"/>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Indicate whether SSB is a transmission or re-transmission</w:t>
      </w:r>
    </w:p>
    <w:p w14:paraId="3B1770F6" w14:textId="77777777" w:rsidR="00ED4657" w:rsidRDefault="00ED4657" w:rsidP="00ED4657">
      <w:pPr>
        <w:pStyle w:val="BodyText"/>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 xml:space="preserve">Indicate SSB index for the transmission and re-transmission </w:t>
      </w:r>
    </w:p>
    <w:p w14:paraId="0D555C45" w14:textId="77777777" w:rsidR="00ED4657" w:rsidRDefault="00ED4657" w:rsidP="00ED4657">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Indication whether SSB is transmission or re-transmission (e.g. re-purpose of subCarrierSpacingCommon)</w:t>
      </w:r>
    </w:p>
    <w:p w14:paraId="1EC180CF" w14:textId="77777777" w:rsidR="00ED4657" w:rsidRDefault="00ED4657" w:rsidP="00ED4657">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00775274" w14:textId="77777777" w:rsidR="00ED4657" w:rsidRDefault="00ED4657" w:rsidP="00ED4657">
      <w:pPr>
        <w:pStyle w:val="BodyText"/>
        <w:numPr>
          <w:ilvl w:val="4"/>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 xml:space="preserve">To reduce the required bits to indicate the actual location index, the valid locations are shared for set of SSBs in TDM manner (i.e. if one alternative time location is valid, no additional bits are needed, if two </w:t>
      </w:r>
      <w:r>
        <w:rPr>
          <w:rFonts w:ascii="Times New Roman" w:hAnsi="Times New Roman"/>
          <w:strike/>
          <w:color w:val="00B050"/>
          <w:sz w:val="22"/>
          <w:szCs w:val="22"/>
          <w:u w:val="single"/>
          <w:lang w:eastAsia="zh-CN"/>
        </w:rPr>
        <w:lastRenderedPageBreak/>
        <w:t>options for given SFN exist, one bit is needed) if number additional locations is less than the number of actually transmitted SSBs.</w:t>
      </w:r>
    </w:p>
    <w:p w14:paraId="7CA2EA07" w14:textId="77777777" w:rsidR="00ED4657" w:rsidRDefault="00ED4657" w:rsidP="00ED4657">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10F91019" w14:textId="77777777" w:rsidR="00ED4657" w:rsidRDefault="00ED4657" w:rsidP="00ED4657">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3DEB5058" w14:textId="77777777" w:rsidR="00ED4657" w:rsidRDefault="00ED4657" w:rsidP="00ED4657">
      <w:pPr>
        <w:pStyle w:val="BodyText"/>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077621D4" w14:textId="77777777" w:rsidR="00ED4657" w:rsidRDefault="00ED4657" w:rsidP="00ED4657">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59FC7E08" w14:textId="77777777" w:rsidR="00ED4657" w:rsidRDefault="00ED4657" w:rsidP="00ED4657">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467BE5B4" w14:textId="77777777" w:rsidR="00ED4657" w:rsidRDefault="00ED4657" w:rsidP="00ED4657">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1A27FA57" w14:textId="77777777" w:rsidR="00ED4657" w:rsidRDefault="00ED4657" w:rsidP="00ED4657">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0ABBAE2E" w14:textId="77777777" w:rsidR="00ED4657" w:rsidRDefault="00ED4657" w:rsidP="00ED4657">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D15D4A1" w14:textId="77777777" w:rsidR="00ED4657" w:rsidRDefault="00ED4657" w:rsidP="00ED4657">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98B0DFD" w14:textId="77777777" w:rsidR="00ED4657" w:rsidRDefault="00ED4657" w:rsidP="00ED4657">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56A47328" w14:textId="77777777" w:rsidR="00ED4657" w:rsidRDefault="00ED4657" w:rsidP="00ED4657">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7DE2B3F9" w14:textId="77777777" w:rsidR="00ED4657" w:rsidRDefault="00ED4657" w:rsidP="00ED4657">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7D1F4D9E" w14:textId="77777777" w:rsidR="00ED4657" w:rsidRDefault="00ED4657" w:rsidP="00ED4657">
      <w:pPr>
        <w:pStyle w:val="BodyText"/>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34F19179" w14:textId="77777777" w:rsidR="00ED4657" w:rsidRDefault="00ED4657" w:rsidP="00ED4657">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3266982A" w14:textId="77777777" w:rsidR="00ED4657" w:rsidRDefault="00ED4657" w:rsidP="00ED4657">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24E8487E" w14:textId="77777777" w:rsidR="00ED4657" w:rsidRDefault="00ED4657" w:rsidP="00ED4657">
      <w:pPr>
        <w:pStyle w:val="BodyText"/>
        <w:spacing w:after="0"/>
        <w:rPr>
          <w:rFonts w:ascii="Times New Roman" w:hAnsi="Times New Roman"/>
          <w:sz w:val="22"/>
          <w:szCs w:val="22"/>
          <w:lang w:eastAsia="zh-CN"/>
        </w:rPr>
      </w:pPr>
    </w:p>
    <w:p w14:paraId="4BEA0602" w14:textId="373BCD29" w:rsidR="00ED4657" w:rsidRDefault="00ED4657">
      <w:pPr>
        <w:pStyle w:val="BodyText"/>
        <w:spacing w:after="0"/>
        <w:rPr>
          <w:rFonts w:ascii="Times New Roman" w:hAnsi="Times New Roman"/>
          <w:sz w:val="22"/>
          <w:szCs w:val="22"/>
          <w:lang w:eastAsia="zh-CN"/>
        </w:rPr>
      </w:pPr>
    </w:p>
    <w:p w14:paraId="0C3A6993" w14:textId="37F0F16A" w:rsidR="000354EE" w:rsidRDefault="000354EE">
      <w:pPr>
        <w:pStyle w:val="BodyText"/>
        <w:spacing w:after="0"/>
        <w:rPr>
          <w:rFonts w:ascii="Times New Roman" w:hAnsi="Times New Roman"/>
          <w:sz w:val="22"/>
          <w:szCs w:val="22"/>
          <w:lang w:eastAsia="zh-CN"/>
        </w:rPr>
      </w:pPr>
    </w:p>
    <w:p w14:paraId="51793BF3" w14:textId="40863B74" w:rsidR="000354EE" w:rsidRDefault="000354EE" w:rsidP="000354EE">
      <w:pPr>
        <w:pStyle w:val="Heading5"/>
        <w:rPr>
          <w:rFonts w:ascii="Times New Roman" w:hAnsi="Times New Roman"/>
          <w:lang w:eastAsia="zh-CN"/>
        </w:rPr>
      </w:pPr>
      <w:r>
        <w:rPr>
          <w:rFonts w:ascii="Times New Roman" w:hAnsi="Times New Roman"/>
          <w:b/>
          <w:bCs/>
          <w:lang w:eastAsia="zh-CN"/>
        </w:rPr>
        <w:t>Proposal 1.3-8) update of 1.3-5</w:t>
      </w:r>
    </w:p>
    <w:p w14:paraId="32FDB271" w14:textId="77777777" w:rsidR="000354EE" w:rsidRDefault="000354EE" w:rsidP="000354EE">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 xml:space="preserve">for 120/480/960kHz SSB </w:t>
      </w:r>
      <w:r>
        <w:rPr>
          <w:rFonts w:ascii="Times New Roman" w:hAnsi="Times New Roman"/>
          <w:color w:val="0070C0"/>
          <w:sz w:val="22"/>
          <w:szCs w:val="22"/>
          <w:u w:val="single"/>
          <w:lang w:eastAsia="zh-CN"/>
        </w:rPr>
        <w:t>at least for 120kHz</w:t>
      </w:r>
    </w:p>
    <w:p w14:paraId="49B378BC" w14:textId="77777777" w:rsidR="000354EE" w:rsidRDefault="000354EE" w:rsidP="000354EE">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052B9C6B" w14:textId="77777777" w:rsidR="000354EE" w:rsidRDefault="000354EE" w:rsidP="000354EE">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751C595C" w14:textId="77777777" w:rsidR="000354EE" w:rsidRDefault="000354EE" w:rsidP="000354EE">
      <w:pPr>
        <w:pStyle w:val="ListParagraph"/>
        <w:numPr>
          <w:ilvl w:val="3"/>
          <w:numId w:val="38"/>
        </w:numPr>
        <w:rPr>
          <w:rFonts w:eastAsia="宋体"/>
          <w:color w:val="C00000"/>
          <w:u w:val="single"/>
          <w:lang w:eastAsia="zh-CN"/>
        </w:rPr>
      </w:pPr>
      <w:r>
        <w:rPr>
          <w:rFonts w:eastAsia="宋体"/>
          <w:color w:val="C00000"/>
          <w:u w:val="single"/>
          <w:lang w:eastAsia="zh-CN"/>
        </w:rPr>
        <w:t xml:space="preserve">For the case agreed in RAN1 #104bis-e where 480/960 kHz SSB location and SCS are explicitly provided to the UE (non-initial access), indication of enable/disable of DBTW </w:t>
      </w:r>
      <w:r>
        <w:rPr>
          <w:rFonts w:eastAsia="宋体"/>
          <w:color w:val="0070C0"/>
          <w:u w:val="single"/>
          <w:lang w:eastAsia="zh-CN"/>
        </w:rPr>
        <w:t>configuration</w:t>
      </w:r>
      <w:r>
        <w:rPr>
          <w:rFonts w:eastAsia="宋体"/>
          <w:strike/>
          <w:color w:val="0070C0"/>
          <w:u w:val="single"/>
          <w:lang w:eastAsia="zh-CN"/>
        </w:rPr>
        <w:t xml:space="preserve">and signaling of </w:t>
      </w:r>
      <m:oMath>
        <m:sSubSup>
          <m:sSubSupPr>
            <m:ctrlPr>
              <w:rPr>
                <w:rFonts w:ascii="Cambria Math" w:eastAsia="宋体" w:hAnsi="Cambria Math"/>
                <w:strike/>
                <w:color w:val="0070C0"/>
                <w:u w:val="single"/>
                <w:lang w:eastAsia="zh-CN"/>
              </w:rPr>
            </m:ctrlPr>
          </m:sSubSupPr>
          <m:e>
            <m:r>
              <m:rPr>
                <m:sty m:val="p"/>
              </m:rPr>
              <w:rPr>
                <w:rFonts w:ascii="Cambria Math" w:eastAsia="宋体" w:hAnsi="Cambria Math"/>
                <w:strike/>
                <w:color w:val="0070C0"/>
                <w:u w:val="single"/>
                <w:lang w:eastAsia="zh-CN"/>
              </w:rPr>
              <m:t>N</m:t>
            </m:r>
          </m:e>
          <m:sub>
            <m:r>
              <m:rPr>
                <m:sty m:val="p"/>
              </m:rPr>
              <w:rPr>
                <w:rFonts w:ascii="Cambria Math" w:eastAsia="宋体" w:hAnsi="Cambria Math"/>
                <w:strike/>
                <w:color w:val="0070C0"/>
                <w:u w:val="single"/>
                <w:lang w:eastAsia="zh-CN"/>
              </w:rPr>
              <m:t>SSB</m:t>
            </m:r>
          </m:sub>
          <m:sup>
            <m:r>
              <m:rPr>
                <m:sty m:val="p"/>
              </m:rPr>
              <w:rPr>
                <w:rFonts w:ascii="Cambria Math" w:eastAsia="宋体" w:hAnsi="Cambria Math"/>
                <w:strike/>
                <w:color w:val="0070C0"/>
                <w:u w:val="single"/>
                <w:lang w:eastAsia="zh-CN"/>
              </w:rPr>
              <m:t>QCL</m:t>
            </m:r>
          </m:sup>
        </m:sSubSup>
      </m:oMath>
      <w:r>
        <w:rPr>
          <w:rFonts w:eastAsia="宋体"/>
          <w:strike/>
          <w:color w:val="0070C0"/>
          <w:u w:val="single"/>
          <w:lang w:eastAsia="zh-CN"/>
        </w:rPr>
        <w:t xml:space="preserve"> </w:t>
      </w:r>
      <w:r w:rsidRPr="00BF1C1E">
        <w:rPr>
          <w:rFonts w:eastAsia="宋体"/>
          <w:color w:val="806000" w:themeColor="accent4" w:themeShade="80"/>
          <w:u w:val="single"/>
          <w:lang w:eastAsia="zh-CN"/>
        </w:rPr>
        <w:t xml:space="preserve">and DBTW length </w:t>
      </w:r>
      <w:r>
        <w:rPr>
          <w:rFonts w:eastAsia="宋体"/>
          <w:color w:val="C00000"/>
          <w:u w:val="single"/>
          <w:lang w:eastAsia="zh-CN"/>
        </w:rPr>
        <w:t xml:space="preserve">are supported </w:t>
      </w:r>
      <w:r w:rsidRPr="00BF1C1E">
        <w:rPr>
          <w:rFonts w:eastAsia="宋体"/>
          <w:strike/>
          <w:color w:val="806000" w:themeColor="accent4" w:themeShade="80"/>
          <w:u w:val="single"/>
          <w:lang w:eastAsia="zh-CN"/>
        </w:rPr>
        <w:t>only</w:t>
      </w:r>
      <w:r w:rsidRPr="00BF1C1E">
        <w:rPr>
          <w:rFonts w:eastAsia="宋体"/>
          <w:color w:val="806000" w:themeColor="accent4" w:themeShade="80"/>
          <w:u w:val="single"/>
          <w:lang w:eastAsia="zh-CN"/>
        </w:rPr>
        <w:t xml:space="preserve"> </w:t>
      </w:r>
      <w:r>
        <w:rPr>
          <w:rFonts w:eastAsia="宋体"/>
          <w:color w:val="C00000"/>
          <w:u w:val="single"/>
          <w:lang w:eastAsia="zh-CN"/>
        </w:rPr>
        <w:t>by dedicated signaling.</w:t>
      </w:r>
    </w:p>
    <w:p w14:paraId="5B9D09DE" w14:textId="77777777" w:rsidR="000354EE" w:rsidRDefault="000354EE" w:rsidP="000354EE">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BF1C1E">
        <w:rPr>
          <w:rFonts w:eastAsia="Times New Roman"/>
          <w:strike/>
          <w:color w:val="806000" w:themeColor="accent4" w:themeShade="80"/>
          <w:sz w:val="22"/>
          <w:szCs w:val="22"/>
          <w:u w:val="single"/>
        </w:rPr>
        <w:t>At least</w:t>
      </w:r>
      <w:r w:rsidRPr="00BF1C1E">
        <w:rPr>
          <w:rFonts w:eastAsia="Times New Roman"/>
          <w:color w:val="806000" w:themeColor="accent4" w:themeShade="8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14:paraId="329075C5"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00B050"/>
          <w:sz w:val="22"/>
          <w:szCs w:val="22"/>
          <w:u w:val="single"/>
        </w:rPr>
        <w:t>or licensed</w:t>
      </w:r>
      <w:r>
        <w:rPr>
          <w:rFonts w:eastAsia="Times New Roman"/>
          <w:color w:val="C00000"/>
          <w:sz w:val="22"/>
          <w:szCs w:val="22"/>
          <w:u w:val="single"/>
        </w:rPr>
        <w:t>) + DBTW disabled</w:t>
      </w:r>
    </w:p>
    <w:p w14:paraId="6B02E486"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6905E057"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217C4698"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Case 4) (Licensed) + DBTW disabled</w:t>
      </w:r>
    </w:p>
    <w:p w14:paraId="37ACF8A8"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01CC0ACB" w14:textId="77777777" w:rsidR="000354EE" w:rsidRDefault="000354EE" w:rsidP="000354EE">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0BC6C559"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638D9244" w14:textId="653F9DB3" w:rsidR="000354EE" w:rsidRPr="00BF1C1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FFS: whether all above cases need an explicit indication</w:t>
      </w:r>
    </w:p>
    <w:p w14:paraId="5491BE8F" w14:textId="14CAEA0D" w:rsidR="00BF1C1E" w:rsidRPr="00BF1C1E" w:rsidRDefault="00BF1C1E" w:rsidP="000354EE">
      <w:pPr>
        <w:numPr>
          <w:ilvl w:val="2"/>
          <w:numId w:val="38"/>
        </w:numPr>
        <w:overflowPunct/>
        <w:autoSpaceDE/>
        <w:autoSpaceDN/>
        <w:adjustRightInd/>
        <w:spacing w:after="0" w:line="240" w:lineRule="auto"/>
        <w:textAlignment w:val="center"/>
        <w:rPr>
          <w:rFonts w:ascii="Calibri" w:eastAsia="Times New Roman" w:hAnsi="Calibri" w:cs="Calibri"/>
          <w:color w:val="806000" w:themeColor="accent4" w:themeShade="80"/>
          <w:sz w:val="22"/>
          <w:szCs w:val="22"/>
          <w:u w:val="single"/>
        </w:rPr>
      </w:pPr>
      <w:r w:rsidRPr="00BF1C1E">
        <w:rPr>
          <w:rFonts w:eastAsia="Times New Roman"/>
          <w:color w:val="806000" w:themeColor="accent4" w:themeShade="80"/>
          <w:u w:val="single"/>
          <w:lang w:eastAsia="zh-CN"/>
        </w:rPr>
        <w:t>FFS: Whether a single indication can be used for Case 1 and Case 4 to determine “(Unlicensed with LBT off or licensed) + DBTW disabled</w:t>
      </w:r>
    </w:p>
    <w:p w14:paraId="49312E9C" w14:textId="78093EC1" w:rsidR="000354EE" w:rsidRDefault="00BF1C1E" w:rsidP="000354EE">
      <w:pPr>
        <w:pStyle w:val="BodyText"/>
        <w:numPr>
          <w:ilvl w:val="1"/>
          <w:numId w:val="38"/>
        </w:numPr>
        <w:spacing w:after="0"/>
        <w:rPr>
          <w:rFonts w:ascii="Times New Roman" w:hAnsi="Times New Roman"/>
          <w:sz w:val="22"/>
          <w:szCs w:val="22"/>
          <w:lang w:eastAsia="zh-CN"/>
        </w:rPr>
      </w:pPr>
      <w:r w:rsidRPr="00BF1C1E">
        <w:rPr>
          <w:rFonts w:ascii="Times New Roman" w:hAnsi="Times New Roman"/>
          <w:color w:val="806000" w:themeColor="accent4" w:themeShade="80"/>
          <w:sz w:val="22"/>
          <w:szCs w:val="22"/>
          <w:u w:val="single"/>
          <w:lang w:eastAsia="zh-CN"/>
        </w:rPr>
        <w:t>For 120 kHz SSB,</w:t>
      </w:r>
      <w:r w:rsidRPr="00BF1C1E">
        <w:rPr>
          <w:rFonts w:ascii="Times New Roman" w:hAnsi="Times New Roman"/>
          <w:sz w:val="22"/>
          <w:szCs w:val="22"/>
          <w:lang w:eastAsia="zh-CN"/>
        </w:rPr>
        <w:t xml:space="preserve"> </w:t>
      </w:r>
      <w:r w:rsidRPr="00BF1C1E">
        <w:rPr>
          <w:rFonts w:ascii="Times New Roman" w:hAnsi="Times New Roman"/>
          <w:color w:val="806000" w:themeColor="accent4" w:themeShade="80"/>
          <w:sz w:val="22"/>
          <w:szCs w:val="22"/>
          <w:u w:val="single"/>
          <w:lang w:eastAsia="zh-CN"/>
        </w:rPr>
        <w:t>e</w:t>
      </w:r>
      <w:r w:rsidR="000354EE">
        <w:rPr>
          <w:rFonts w:ascii="Times New Roman" w:hAnsi="Times New Roman"/>
          <w:sz w:val="22"/>
          <w:szCs w:val="22"/>
          <w:lang w:eastAsia="zh-CN"/>
        </w:rPr>
        <w:t>nable/disable of DBTW is indicated by one or more of the following methods:</w:t>
      </w:r>
    </w:p>
    <w:p w14:paraId="7ED5E126" w14:textId="77777777" w:rsidR="000354EE" w:rsidRDefault="000354EE" w:rsidP="000354EE">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E2B5DC5" w14:textId="77777777" w:rsidR="000354EE" w:rsidRDefault="000354EE" w:rsidP="000354EE">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disabling</w:t>
      </w:r>
      <w:r>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0B94F39" w14:textId="77777777" w:rsidR="000354EE" w:rsidRDefault="000354EE" w:rsidP="000354EE">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3020EC8A" w14:textId="77777777" w:rsidR="000354EE" w:rsidRDefault="000354EE" w:rsidP="000354EE">
      <w:pPr>
        <w:pStyle w:val="BodyText"/>
        <w:numPr>
          <w:ilvl w:val="3"/>
          <w:numId w:val="38"/>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7A1F31C3" w14:textId="77777777" w:rsidR="000354EE" w:rsidRDefault="000354EE" w:rsidP="000354EE">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19C4F88F" w14:textId="77777777" w:rsidR="000354EE" w:rsidRDefault="000354EE" w:rsidP="000354EE">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34803D06" w14:textId="77777777" w:rsidR="000354EE" w:rsidRDefault="000354EE" w:rsidP="000354EE">
      <w:pPr>
        <w:pStyle w:val="BodyText"/>
        <w:numPr>
          <w:ilvl w:val="2"/>
          <w:numId w:val="3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36B1D610" w14:textId="77777777" w:rsidR="000354EE" w:rsidRDefault="000354EE" w:rsidP="000354EE">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5F6DF735" w14:textId="77777777" w:rsidR="000354EE" w:rsidRDefault="000354EE" w:rsidP="000354EE">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316A2E26" w14:textId="77777777" w:rsidR="000354EE" w:rsidRDefault="000354EE">
      <w:pPr>
        <w:pStyle w:val="BodyText"/>
        <w:spacing w:after="0"/>
        <w:rPr>
          <w:rFonts w:ascii="Times New Roman" w:hAnsi="Times New Roman"/>
          <w:sz w:val="22"/>
          <w:szCs w:val="22"/>
          <w:lang w:eastAsia="zh-CN"/>
        </w:rPr>
      </w:pPr>
    </w:p>
    <w:p w14:paraId="3C588041" w14:textId="2878CA40" w:rsidR="00ED4657" w:rsidRDefault="00ED4657">
      <w:pPr>
        <w:pStyle w:val="BodyText"/>
        <w:spacing w:after="0"/>
        <w:rPr>
          <w:rFonts w:ascii="Times New Roman" w:hAnsi="Times New Roman"/>
          <w:sz w:val="22"/>
          <w:szCs w:val="22"/>
          <w:lang w:eastAsia="zh-CN"/>
        </w:rPr>
      </w:pPr>
    </w:p>
    <w:p w14:paraId="3E3A6684" w14:textId="01884DB9" w:rsidR="006F18AA" w:rsidRDefault="006F18AA" w:rsidP="006F18AA">
      <w:pPr>
        <w:pStyle w:val="Heading5"/>
        <w:rPr>
          <w:rFonts w:ascii="Times New Roman" w:hAnsi="Times New Roman"/>
          <w:lang w:eastAsia="zh-CN"/>
        </w:rPr>
      </w:pPr>
      <w:r>
        <w:rPr>
          <w:rFonts w:ascii="Times New Roman" w:hAnsi="Times New Roman"/>
          <w:b/>
          <w:bCs/>
          <w:lang w:eastAsia="zh-CN"/>
        </w:rPr>
        <w:t>Proposal 1.3-9) update of 1.3-8</w:t>
      </w:r>
    </w:p>
    <w:p w14:paraId="617BB02A" w14:textId="77777777" w:rsidR="006F18AA" w:rsidRDefault="006F18AA" w:rsidP="006F18AA">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 xml:space="preserve">for 120/480/960kHz SSB </w:t>
      </w:r>
      <w:r>
        <w:rPr>
          <w:rFonts w:ascii="Times New Roman" w:hAnsi="Times New Roman"/>
          <w:color w:val="0070C0"/>
          <w:sz w:val="22"/>
          <w:szCs w:val="22"/>
          <w:u w:val="single"/>
          <w:lang w:eastAsia="zh-CN"/>
        </w:rPr>
        <w:t>at least for 120kHz</w:t>
      </w:r>
    </w:p>
    <w:p w14:paraId="61222FC5" w14:textId="77777777" w:rsidR="006F18AA" w:rsidRDefault="006F18AA" w:rsidP="006F18AA">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778F83B6" w14:textId="77777777" w:rsidR="006F18AA" w:rsidRDefault="006F18AA" w:rsidP="006F18AA">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57BCD394" w14:textId="77777777" w:rsidR="006F18AA" w:rsidRDefault="006F18AA" w:rsidP="006F18AA">
      <w:pPr>
        <w:pStyle w:val="ListParagraph"/>
        <w:numPr>
          <w:ilvl w:val="3"/>
          <w:numId w:val="38"/>
        </w:numPr>
        <w:rPr>
          <w:rFonts w:eastAsia="宋体"/>
          <w:color w:val="C00000"/>
          <w:u w:val="single"/>
          <w:lang w:eastAsia="zh-CN"/>
        </w:rPr>
      </w:pPr>
      <w:r>
        <w:rPr>
          <w:rFonts w:eastAsia="宋体"/>
          <w:color w:val="C00000"/>
          <w:u w:val="single"/>
          <w:lang w:eastAsia="zh-CN"/>
        </w:rPr>
        <w:t xml:space="preserve">For the case agreed in RAN1 #104bis-e where 480/960 kHz SSB location and SCS are explicitly provided to the UE (non-initial access), indication of enable/disable of DBTW </w:t>
      </w:r>
      <w:r>
        <w:rPr>
          <w:rFonts w:eastAsia="宋体"/>
          <w:color w:val="0070C0"/>
          <w:u w:val="single"/>
          <w:lang w:eastAsia="zh-CN"/>
        </w:rPr>
        <w:t>configuration</w:t>
      </w:r>
      <w:r>
        <w:rPr>
          <w:rFonts w:eastAsia="宋体"/>
          <w:strike/>
          <w:color w:val="0070C0"/>
          <w:u w:val="single"/>
          <w:lang w:eastAsia="zh-CN"/>
        </w:rPr>
        <w:t xml:space="preserve">and signaling of </w:t>
      </w:r>
      <m:oMath>
        <m:sSubSup>
          <m:sSubSupPr>
            <m:ctrlPr>
              <w:rPr>
                <w:rFonts w:ascii="Cambria Math" w:eastAsia="宋体" w:hAnsi="Cambria Math"/>
                <w:strike/>
                <w:color w:val="0070C0"/>
                <w:u w:val="single"/>
                <w:lang w:eastAsia="zh-CN"/>
              </w:rPr>
            </m:ctrlPr>
          </m:sSubSupPr>
          <m:e>
            <m:r>
              <m:rPr>
                <m:sty m:val="p"/>
              </m:rPr>
              <w:rPr>
                <w:rFonts w:ascii="Cambria Math" w:eastAsia="宋体" w:hAnsi="Cambria Math"/>
                <w:strike/>
                <w:color w:val="0070C0"/>
                <w:u w:val="single"/>
                <w:lang w:eastAsia="zh-CN"/>
              </w:rPr>
              <m:t>N</m:t>
            </m:r>
          </m:e>
          <m:sub>
            <m:r>
              <m:rPr>
                <m:sty m:val="p"/>
              </m:rPr>
              <w:rPr>
                <w:rFonts w:ascii="Cambria Math" w:eastAsia="宋体" w:hAnsi="Cambria Math"/>
                <w:strike/>
                <w:color w:val="0070C0"/>
                <w:u w:val="single"/>
                <w:lang w:eastAsia="zh-CN"/>
              </w:rPr>
              <m:t>SSB</m:t>
            </m:r>
          </m:sub>
          <m:sup>
            <m:r>
              <m:rPr>
                <m:sty m:val="p"/>
              </m:rPr>
              <w:rPr>
                <w:rFonts w:ascii="Cambria Math" w:eastAsia="宋体" w:hAnsi="Cambria Math"/>
                <w:strike/>
                <w:color w:val="0070C0"/>
                <w:u w:val="single"/>
                <w:lang w:eastAsia="zh-CN"/>
              </w:rPr>
              <m:t>QCL</m:t>
            </m:r>
          </m:sup>
        </m:sSubSup>
      </m:oMath>
      <w:r>
        <w:rPr>
          <w:rFonts w:eastAsia="宋体"/>
          <w:strike/>
          <w:color w:val="0070C0"/>
          <w:u w:val="single"/>
          <w:lang w:eastAsia="zh-CN"/>
        </w:rPr>
        <w:t xml:space="preserve"> </w:t>
      </w:r>
      <w:r w:rsidRPr="00BF1C1E">
        <w:rPr>
          <w:rFonts w:eastAsia="宋体"/>
          <w:color w:val="806000" w:themeColor="accent4" w:themeShade="80"/>
          <w:u w:val="single"/>
          <w:lang w:eastAsia="zh-CN"/>
        </w:rPr>
        <w:t xml:space="preserve">and DBTW length </w:t>
      </w:r>
      <w:r>
        <w:rPr>
          <w:rFonts w:eastAsia="宋体"/>
          <w:color w:val="C00000"/>
          <w:u w:val="single"/>
          <w:lang w:eastAsia="zh-CN"/>
        </w:rPr>
        <w:t xml:space="preserve">are supported </w:t>
      </w:r>
      <w:r w:rsidRPr="00BF1C1E">
        <w:rPr>
          <w:rFonts w:eastAsia="宋体"/>
          <w:strike/>
          <w:color w:val="806000" w:themeColor="accent4" w:themeShade="80"/>
          <w:u w:val="single"/>
          <w:lang w:eastAsia="zh-CN"/>
        </w:rPr>
        <w:t>only</w:t>
      </w:r>
      <w:r w:rsidRPr="00BF1C1E">
        <w:rPr>
          <w:rFonts w:eastAsia="宋体"/>
          <w:color w:val="806000" w:themeColor="accent4" w:themeShade="80"/>
          <w:u w:val="single"/>
          <w:lang w:eastAsia="zh-CN"/>
        </w:rPr>
        <w:t xml:space="preserve"> </w:t>
      </w:r>
      <w:r>
        <w:rPr>
          <w:rFonts w:eastAsia="宋体"/>
          <w:color w:val="C00000"/>
          <w:u w:val="single"/>
          <w:lang w:eastAsia="zh-CN"/>
        </w:rPr>
        <w:t>by dedicated signaling.</w:t>
      </w:r>
    </w:p>
    <w:p w14:paraId="020DB55A" w14:textId="77777777" w:rsidR="006F18AA" w:rsidRDefault="006F18AA" w:rsidP="006F18AA">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BF1C1E">
        <w:rPr>
          <w:rFonts w:eastAsia="Times New Roman"/>
          <w:strike/>
          <w:color w:val="806000" w:themeColor="accent4" w:themeShade="80"/>
          <w:sz w:val="22"/>
          <w:szCs w:val="22"/>
          <w:u w:val="single"/>
        </w:rPr>
        <w:t>At least</w:t>
      </w:r>
      <w:r w:rsidRPr="00BF1C1E">
        <w:rPr>
          <w:rFonts w:eastAsia="Times New Roman"/>
          <w:color w:val="806000" w:themeColor="accent4" w:themeShade="8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14:paraId="62F2F657" w14:textId="77777777" w:rsidR="006F18AA"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00B050"/>
          <w:sz w:val="22"/>
          <w:szCs w:val="22"/>
          <w:u w:val="single"/>
        </w:rPr>
        <w:t>or licensed</w:t>
      </w:r>
      <w:r>
        <w:rPr>
          <w:rFonts w:eastAsia="Times New Roman"/>
          <w:color w:val="C00000"/>
          <w:sz w:val="22"/>
          <w:szCs w:val="22"/>
          <w:u w:val="single"/>
        </w:rPr>
        <w:t>) + DBTW disabled</w:t>
      </w:r>
    </w:p>
    <w:p w14:paraId="1DE14DBD" w14:textId="77777777" w:rsidR="006F18AA"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677005E1" w14:textId="77777777" w:rsidR="006F18AA"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4F9E67BF" w14:textId="77777777" w:rsidR="006F18AA"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Case 4) (Licensed) + DBTW disabled</w:t>
      </w:r>
    </w:p>
    <w:p w14:paraId="0AFEF084" w14:textId="77777777" w:rsidR="006F18AA"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715DC188" w14:textId="77777777" w:rsidR="006F18AA" w:rsidRDefault="006F18AA" w:rsidP="006F18AA">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34D6667C" w14:textId="77777777" w:rsidR="006F18AA"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20266210" w14:textId="77777777" w:rsidR="006F18AA" w:rsidRPr="00BF1C1E"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FFS: whether all above cases need an explicit indication</w:t>
      </w:r>
    </w:p>
    <w:p w14:paraId="7B8CD06F" w14:textId="0C9E1890" w:rsidR="006F18AA" w:rsidRPr="00BF1C1E"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806000" w:themeColor="accent4" w:themeShade="80"/>
          <w:sz w:val="22"/>
          <w:szCs w:val="22"/>
          <w:u w:val="single"/>
        </w:rPr>
      </w:pPr>
      <w:r w:rsidRPr="00BF1C1E">
        <w:rPr>
          <w:rFonts w:eastAsia="Times New Roman"/>
          <w:color w:val="806000" w:themeColor="accent4" w:themeShade="80"/>
          <w:u w:val="single"/>
          <w:lang w:eastAsia="zh-CN"/>
        </w:rPr>
        <w:t xml:space="preserve">FFS: Whether a single indication can be used for </w:t>
      </w:r>
      <w:r w:rsidRPr="00DA3F28">
        <w:rPr>
          <w:rFonts w:eastAsia="Times New Roman"/>
          <w:strike/>
          <w:color w:val="7030A0"/>
          <w:u w:val="single"/>
          <w:lang w:eastAsia="zh-CN"/>
        </w:rPr>
        <w:t>Case 1 and Case 4 to determine “(Unlicensed with LBT off or licensed) + DBTW disabled</w:t>
      </w:r>
      <w:r w:rsidR="00DA3F28" w:rsidRPr="00DA3F28">
        <w:rPr>
          <w:rFonts w:eastAsia="Times New Roman"/>
          <w:color w:val="7030A0"/>
          <w:u w:val="single"/>
          <w:lang w:eastAsia="zh-CN"/>
        </w:rPr>
        <w:t xml:space="preserve"> combination of more than one cases</w:t>
      </w:r>
    </w:p>
    <w:p w14:paraId="64251D3F" w14:textId="77777777" w:rsidR="006F18AA" w:rsidRDefault="006F18AA" w:rsidP="006F18AA">
      <w:pPr>
        <w:pStyle w:val="BodyText"/>
        <w:numPr>
          <w:ilvl w:val="1"/>
          <w:numId w:val="38"/>
        </w:numPr>
        <w:spacing w:after="0"/>
        <w:rPr>
          <w:rFonts w:ascii="Times New Roman" w:hAnsi="Times New Roman"/>
          <w:sz w:val="22"/>
          <w:szCs w:val="22"/>
          <w:lang w:eastAsia="zh-CN"/>
        </w:rPr>
      </w:pPr>
      <w:r w:rsidRPr="00BF1C1E">
        <w:rPr>
          <w:rFonts w:ascii="Times New Roman" w:hAnsi="Times New Roman"/>
          <w:color w:val="806000" w:themeColor="accent4" w:themeShade="80"/>
          <w:sz w:val="22"/>
          <w:szCs w:val="22"/>
          <w:u w:val="single"/>
          <w:lang w:eastAsia="zh-CN"/>
        </w:rPr>
        <w:t>For 120 kHz SSB,</w:t>
      </w:r>
      <w:r w:rsidRPr="00BF1C1E">
        <w:rPr>
          <w:rFonts w:ascii="Times New Roman" w:hAnsi="Times New Roman"/>
          <w:sz w:val="22"/>
          <w:szCs w:val="22"/>
          <w:lang w:eastAsia="zh-CN"/>
        </w:rPr>
        <w:t xml:space="preserve"> </w:t>
      </w:r>
      <w:r w:rsidRPr="00BF1C1E">
        <w:rPr>
          <w:rFonts w:ascii="Times New Roman" w:hAnsi="Times New Roman"/>
          <w:color w:val="806000" w:themeColor="accent4" w:themeShade="80"/>
          <w:sz w:val="22"/>
          <w:szCs w:val="22"/>
          <w:u w:val="single"/>
          <w:lang w:eastAsia="zh-CN"/>
        </w:rPr>
        <w:t>e</w:t>
      </w:r>
      <w:r>
        <w:rPr>
          <w:rFonts w:ascii="Times New Roman" w:hAnsi="Times New Roman"/>
          <w:sz w:val="22"/>
          <w:szCs w:val="22"/>
          <w:lang w:eastAsia="zh-CN"/>
        </w:rPr>
        <w:t>nable/disable of DBTW is indicated by one or more of the following methods:</w:t>
      </w:r>
    </w:p>
    <w:p w14:paraId="7EDFDB84" w14:textId="77777777" w:rsidR="006F18AA" w:rsidRDefault="006F18AA" w:rsidP="006F18AA">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CF54ACA" w14:textId="77777777" w:rsidR="006F18AA" w:rsidRDefault="006F18AA" w:rsidP="006F18AA">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disabling</w:t>
      </w:r>
      <w:r>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94320B2" w14:textId="77777777" w:rsidR="006F18AA" w:rsidRDefault="006F18AA" w:rsidP="006F18AA">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3F4A0323" w14:textId="77777777" w:rsidR="006F18AA" w:rsidRDefault="006F18AA" w:rsidP="006F18AA">
      <w:pPr>
        <w:pStyle w:val="BodyText"/>
        <w:numPr>
          <w:ilvl w:val="3"/>
          <w:numId w:val="38"/>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15673194" w14:textId="77777777" w:rsidR="006F18AA" w:rsidRDefault="006F18AA" w:rsidP="006F18AA">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32E5C8C4" w14:textId="77777777" w:rsidR="006F18AA" w:rsidRDefault="006F18AA" w:rsidP="006F18AA">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3453E46A" w14:textId="77777777" w:rsidR="006F18AA" w:rsidRDefault="006F18AA" w:rsidP="006F18AA">
      <w:pPr>
        <w:pStyle w:val="BodyText"/>
        <w:numPr>
          <w:ilvl w:val="2"/>
          <w:numId w:val="3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lastRenderedPageBreak/>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116E8EDA" w14:textId="77777777" w:rsidR="006F18AA" w:rsidRDefault="006F18AA" w:rsidP="006F18AA">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596AFA97" w14:textId="77777777" w:rsidR="006F18AA" w:rsidRDefault="006F18AA" w:rsidP="006F18AA">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781C51F0" w14:textId="77777777" w:rsidR="006F18AA" w:rsidRDefault="006F18AA" w:rsidP="006F18AA">
      <w:pPr>
        <w:pStyle w:val="BodyText"/>
        <w:spacing w:after="0"/>
        <w:rPr>
          <w:rFonts w:ascii="Times New Roman" w:hAnsi="Times New Roman"/>
          <w:sz w:val="22"/>
          <w:szCs w:val="22"/>
          <w:lang w:eastAsia="zh-CN"/>
        </w:rPr>
      </w:pPr>
    </w:p>
    <w:p w14:paraId="01B84DCE" w14:textId="3F3E11E4" w:rsidR="00DA3F28" w:rsidRDefault="00DA3F28" w:rsidP="00DA3F28">
      <w:pPr>
        <w:pStyle w:val="Heading5"/>
        <w:rPr>
          <w:rFonts w:ascii="Times New Roman" w:hAnsi="Times New Roman"/>
          <w:lang w:eastAsia="zh-CN"/>
        </w:rPr>
      </w:pPr>
      <w:r>
        <w:rPr>
          <w:rFonts w:ascii="Times New Roman" w:hAnsi="Times New Roman"/>
          <w:b/>
          <w:bCs/>
          <w:lang w:eastAsia="zh-CN"/>
        </w:rPr>
        <w:t>Proposal 1.3-10) Update of 1.3-7</w:t>
      </w:r>
    </w:p>
    <w:p w14:paraId="168D9A4D" w14:textId="77777777" w:rsidR="00DA3F28" w:rsidRDefault="00DA3F28" w:rsidP="00DA3F28">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516533DF" w14:textId="77777777" w:rsidR="00DA3F28" w:rsidRDefault="00DA3F28" w:rsidP="00DA3F28">
      <w:pPr>
        <w:pStyle w:val="BodyText"/>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sidRPr="00BF1C1E">
        <w:rPr>
          <w:rFonts w:ascii="Times New Roman" w:hAnsi="Times New Roman"/>
          <w:color w:val="806000" w:themeColor="accent4" w:themeShade="80"/>
          <w:sz w:val="22"/>
          <w:szCs w:val="22"/>
          <w:u w:val="single"/>
          <w:lang w:eastAsia="zh-CN"/>
        </w:rPr>
        <w:t>(for 120kHz SSB)</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strike/>
          <w:color w:val="002060"/>
          <w:sz w:val="22"/>
          <w:szCs w:val="22"/>
          <w:u w:val="single"/>
          <w:lang w:eastAsia="zh-CN"/>
        </w:rPr>
        <w:t xml:space="preserve">re-transmission indication </w:t>
      </w:r>
      <w:r w:rsidRPr="00B74361">
        <w:rPr>
          <w:rFonts w:ascii="Times New Roman" w:hAnsi="Times New Roman"/>
          <w:color w:val="7030A0"/>
          <w:sz w:val="22"/>
          <w:szCs w:val="22"/>
          <w:u w:val="single"/>
          <w:lang w:eastAsia="zh-CN"/>
        </w:rPr>
        <w:t xml:space="preserve">explicit </w:t>
      </w:r>
      <w:r>
        <w:rPr>
          <w:rFonts w:ascii="Times New Roman" w:hAnsi="Times New Roman"/>
          <w:color w:val="002060"/>
          <w:sz w:val="22"/>
          <w:szCs w:val="22"/>
          <w:u w:val="single"/>
          <w:lang w:eastAsia="zh-CN"/>
        </w:rPr>
        <w:t xml:space="preserve">candidate SSB </w:t>
      </w:r>
      <w:r w:rsidRPr="00CC0E33">
        <w:rPr>
          <w:rFonts w:ascii="Times New Roman" w:hAnsi="Times New Roman"/>
          <w:strike/>
          <w:color w:val="7030A0"/>
          <w:sz w:val="22"/>
          <w:szCs w:val="22"/>
          <w:u w:val="single"/>
          <w:lang w:eastAsia="zh-CN"/>
        </w:rPr>
        <w:t>index</w:t>
      </w:r>
      <w:r w:rsidRPr="00CC0E33">
        <w:rPr>
          <w:rFonts w:ascii="Times New Roman" w:hAnsi="Times New Roman"/>
          <w:color w:val="7030A0"/>
          <w:sz w:val="22"/>
          <w:szCs w:val="22"/>
          <w:u w:val="single"/>
          <w:lang w:eastAsia="zh-CN"/>
        </w:rPr>
        <w:t xml:space="preserve"> </w:t>
      </w:r>
      <w:r>
        <w:rPr>
          <w:rFonts w:ascii="Times New Roman" w:hAnsi="Times New Roman"/>
          <w:color w:val="002060"/>
          <w:sz w:val="22"/>
          <w:szCs w:val="22"/>
          <w:u w:val="single"/>
          <w:lang w:eastAsia="zh-CN"/>
        </w:rPr>
        <w:t>indication</w:t>
      </w:r>
    </w:p>
    <w:p w14:paraId="3283CFD3" w14:textId="1699656B" w:rsidR="00DA3F28" w:rsidRDefault="00DA3F28" w:rsidP="00DA3F28">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w:t>
      </w:r>
      <w:r w:rsidRPr="00DA3F28">
        <w:rPr>
          <w:rFonts w:ascii="Times New Roman" w:hAnsi="Times New Roman"/>
          <w:strike/>
          <w:color w:val="7030A0"/>
          <w:sz w:val="22"/>
          <w:szCs w:val="22"/>
          <w:u w:val="single"/>
          <w:lang w:eastAsia="zh-CN"/>
        </w:rPr>
        <w:t>via signaling</w:t>
      </w:r>
      <w:r w:rsidRPr="00DA3F28">
        <w:rPr>
          <w:rFonts w:ascii="Times New Roman" w:hAnsi="Times New Roman"/>
          <w:color w:val="C00000"/>
          <w:sz w:val="22"/>
          <w:szCs w:val="22"/>
          <w:u w:val="single"/>
          <w:lang w:eastAsia="zh-CN"/>
        </w:rPr>
        <w:t xml:space="preserve"> </w:t>
      </w:r>
      <w:r w:rsidR="00983EB1">
        <w:rPr>
          <w:rFonts w:ascii="Times New Roman" w:hAnsi="Times New Roman"/>
          <w:color w:val="7030A0"/>
          <w:sz w:val="22"/>
          <w:szCs w:val="22"/>
          <w:u w:val="single"/>
          <w:lang w:eastAsia="zh-CN"/>
        </w:rPr>
        <w:t>indication</w:t>
      </w:r>
      <w:r w:rsidRPr="00DA3F28">
        <w:rPr>
          <w:rFonts w:ascii="Times New Roman" w:hAnsi="Times New Roman"/>
          <w:color w:val="7030A0"/>
          <w:sz w:val="22"/>
          <w:szCs w:val="22"/>
          <w:u w:val="single"/>
          <w:lang w:eastAsia="zh-CN"/>
        </w:rPr>
        <w:t xml:space="preserve"> </w:t>
      </w:r>
      <w:r>
        <w:rPr>
          <w:rFonts w:ascii="Times New Roman" w:hAnsi="Times New Roman"/>
          <w:color w:val="C00000"/>
          <w:sz w:val="22"/>
          <w:szCs w:val="22"/>
          <w:u w:val="single"/>
          <w:lang w:eastAsia="zh-CN"/>
        </w:rPr>
        <w:t xml:space="preserve">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05C89504" w14:textId="77777777" w:rsidR="00DA3F28" w:rsidRDefault="00DA3F28" w:rsidP="00DA3F28">
      <w:pPr>
        <w:pStyle w:val="BodyText"/>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7B09793D" w14:textId="77777777" w:rsidR="00DA3F28" w:rsidRDefault="00DA3F28" w:rsidP="00DA3F28">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357D219B" w14:textId="77777777" w:rsidR="00DA3F28" w:rsidRDefault="00DA3F28" w:rsidP="00DA3F28">
      <w:pPr>
        <w:pStyle w:val="BodyText"/>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1C7F084F" w14:textId="77777777" w:rsidR="00DA3F28" w:rsidRPr="00DA3F28" w:rsidRDefault="00DA3F28" w:rsidP="00DA3F28">
      <w:pPr>
        <w:pStyle w:val="BodyText"/>
        <w:numPr>
          <w:ilvl w:val="2"/>
          <w:numId w:val="38"/>
        </w:numPr>
        <w:spacing w:after="0"/>
        <w:rPr>
          <w:rFonts w:ascii="Times New Roman" w:hAnsi="Times New Roman"/>
          <w:strike/>
          <w:color w:val="7030A0"/>
          <w:sz w:val="22"/>
          <w:szCs w:val="22"/>
          <w:u w:val="single"/>
          <w:lang w:eastAsia="zh-CN"/>
        </w:rPr>
      </w:pPr>
      <w:r w:rsidRPr="00DA3F28">
        <w:rPr>
          <w:rFonts w:ascii="Times New Roman" w:hAnsi="Times New Roman"/>
          <w:color w:val="C00000"/>
          <w:sz w:val="22"/>
          <w:szCs w:val="22"/>
          <w:u w:val="single"/>
          <w:lang w:eastAsia="zh-CN"/>
        </w:rPr>
        <w:t xml:space="preserve">Alt B) Explicit indication </w:t>
      </w:r>
      <w:r w:rsidRPr="00DA3F28">
        <w:rPr>
          <w:rFonts w:ascii="Times New Roman" w:hAnsi="Times New Roman"/>
          <w:color w:val="7030A0"/>
          <w:sz w:val="22"/>
          <w:szCs w:val="22"/>
          <w:u w:val="single"/>
          <w:lang w:eastAsia="zh-CN"/>
        </w:rPr>
        <w:t>of re-transmission and SSB candidate location</w:t>
      </w:r>
      <w:r w:rsidRPr="00DA3F28">
        <w:rPr>
          <w:rFonts w:ascii="Times New Roman" w:hAnsi="Times New Roman"/>
          <w:strike/>
          <w:color w:val="7030A0"/>
          <w:sz w:val="22"/>
          <w:szCs w:val="22"/>
          <w:u w:val="single"/>
          <w:lang w:eastAsia="zh-CN"/>
        </w:rPr>
        <w:t xml:space="preserve"> SSB indices if more than 64 SSB candidates are supported</w:t>
      </w:r>
    </w:p>
    <w:p w14:paraId="506E7FBC" w14:textId="77777777" w:rsidR="00DA3F28" w:rsidRDefault="00DA3F28" w:rsidP="00DA3F28">
      <w:pPr>
        <w:pStyle w:val="BodyText"/>
        <w:numPr>
          <w:ilvl w:val="3"/>
          <w:numId w:val="38"/>
        </w:numPr>
        <w:spacing w:after="0"/>
        <w:rPr>
          <w:rFonts w:ascii="Times New Roman" w:hAnsi="Times New Roman"/>
          <w:color w:val="00206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002060"/>
          <w:sz w:val="22"/>
          <w:szCs w:val="22"/>
          <w:u w:val="single"/>
          <w:lang w:eastAsia="zh-CN"/>
        </w:rPr>
        <w:t xml:space="preserve">signaling </w:t>
      </w:r>
      <w:r>
        <w:rPr>
          <w:rFonts w:ascii="Times New Roman" w:hAnsi="Times New Roman"/>
          <w:strike/>
          <w:color w:val="002060"/>
          <w:sz w:val="22"/>
          <w:szCs w:val="22"/>
          <w:u w:val="single"/>
          <w:lang w:eastAsia="zh-CN"/>
        </w:rPr>
        <w:t>whether/how to</w:t>
      </w:r>
      <w:r>
        <w:rPr>
          <w:rFonts w:ascii="Times New Roman" w:hAnsi="Times New Roman"/>
          <w:color w:val="002060"/>
          <w:sz w:val="22"/>
          <w:szCs w:val="22"/>
          <w:u w:val="single"/>
          <w:lang w:eastAsia="zh-CN"/>
        </w:rPr>
        <w:t xml:space="preserve"> </w:t>
      </w:r>
    </w:p>
    <w:p w14:paraId="3A27429D" w14:textId="77777777" w:rsidR="00DA3F28" w:rsidRDefault="00DA3F28" w:rsidP="00DA3F28">
      <w:pPr>
        <w:pStyle w:val="BodyText"/>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Indicate whether SSB is a transmission or re-transmission</w:t>
      </w:r>
    </w:p>
    <w:p w14:paraId="0F33496B" w14:textId="77777777" w:rsidR="00DA3F28" w:rsidRDefault="00DA3F28" w:rsidP="00DA3F28">
      <w:pPr>
        <w:pStyle w:val="BodyText"/>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 xml:space="preserve">Indicate SSB index for the transmission and re-transmission </w:t>
      </w:r>
    </w:p>
    <w:p w14:paraId="3D94532E" w14:textId="77777777" w:rsidR="00DA3F28" w:rsidRDefault="00DA3F28" w:rsidP="00DA3F28">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Indication whether SSB is transmission or re-transmission (e.g. re-purpose of subCarrierSpacingCommon)</w:t>
      </w:r>
    </w:p>
    <w:p w14:paraId="7E47E639" w14:textId="77777777" w:rsidR="00DA3F28" w:rsidRDefault="00DA3F28" w:rsidP="00DA3F28">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275802BB" w14:textId="77777777" w:rsidR="00DA3F28" w:rsidRDefault="00DA3F28" w:rsidP="00DA3F28">
      <w:pPr>
        <w:pStyle w:val="BodyText"/>
        <w:numPr>
          <w:ilvl w:val="4"/>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766D9AAB" w14:textId="77777777" w:rsidR="00DA3F28" w:rsidRDefault="00DA3F28" w:rsidP="00DA3F28">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65D3910C" w14:textId="77777777" w:rsidR="00DA3F28" w:rsidRDefault="00DA3F28" w:rsidP="00DA3F28">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00706E2D" w14:textId="77777777" w:rsidR="00DA3F28" w:rsidRDefault="00DA3F28" w:rsidP="00DA3F28">
      <w:pPr>
        <w:pStyle w:val="BodyText"/>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743F6EA4" w14:textId="77777777" w:rsidR="00DA3F28" w:rsidRDefault="00DA3F28" w:rsidP="00DA3F28">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40846F8F" w14:textId="77777777" w:rsidR="00DA3F28" w:rsidRDefault="00DA3F28" w:rsidP="00DA3F28">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33B88835" w14:textId="77777777" w:rsidR="00DA3F28" w:rsidRDefault="00DA3F28" w:rsidP="00DA3F28">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494E2921" w14:textId="77777777" w:rsidR="00DA3F28" w:rsidRDefault="00DA3F28" w:rsidP="00DA3F28">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568CA297" w14:textId="77777777" w:rsidR="00DA3F28" w:rsidRDefault="00DA3F28" w:rsidP="00DA3F28">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C465F42" w14:textId="77777777" w:rsidR="00DA3F28" w:rsidRDefault="00DA3F28" w:rsidP="00DA3F28">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2C15019" w14:textId="77777777" w:rsidR="00DA3F28" w:rsidRDefault="00DA3F28" w:rsidP="00DA3F28">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2D2AC94B" w14:textId="77777777" w:rsidR="00DA3F28" w:rsidRDefault="00DA3F28" w:rsidP="00DA3F28">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5D78FF89" w14:textId="77777777" w:rsidR="00DA3F28" w:rsidRDefault="00DA3F28" w:rsidP="00DA3F28">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05F01AF1" w14:textId="77777777" w:rsidR="00DA3F28" w:rsidRDefault="00DA3F28" w:rsidP="00DA3F28">
      <w:pPr>
        <w:pStyle w:val="BodyText"/>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67463FCD" w14:textId="77777777" w:rsidR="00DA3F28" w:rsidRDefault="00DA3F28" w:rsidP="00DA3F28">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0D0A9AC7" w14:textId="77777777" w:rsidR="00DA3F28" w:rsidRDefault="00DA3F28" w:rsidP="00DA3F28">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6AE08F12" w14:textId="77777777" w:rsidR="00DA3F28" w:rsidRDefault="00DA3F28" w:rsidP="00DA3F28">
      <w:pPr>
        <w:pStyle w:val="BodyText"/>
        <w:spacing w:after="0"/>
        <w:rPr>
          <w:rFonts w:ascii="Times New Roman" w:hAnsi="Times New Roman"/>
          <w:sz w:val="22"/>
          <w:szCs w:val="22"/>
          <w:lang w:eastAsia="zh-CN"/>
        </w:rPr>
      </w:pPr>
    </w:p>
    <w:p w14:paraId="43DD8A05" w14:textId="77777777" w:rsidR="00DA3F28" w:rsidRDefault="00DA3F28" w:rsidP="00DA3F28">
      <w:pPr>
        <w:pStyle w:val="BodyText"/>
        <w:spacing w:after="0"/>
        <w:rPr>
          <w:rFonts w:ascii="Times New Roman" w:hAnsi="Times New Roman"/>
          <w:sz w:val="22"/>
          <w:szCs w:val="22"/>
          <w:lang w:eastAsia="zh-CN"/>
        </w:rPr>
      </w:pPr>
    </w:p>
    <w:p w14:paraId="3CF3C29B" w14:textId="6E7D877A" w:rsidR="006F18AA" w:rsidRDefault="006F18AA">
      <w:pPr>
        <w:pStyle w:val="BodyText"/>
        <w:spacing w:after="0"/>
        <w:rPr>
          <w:rFonts w:ascii="Times New Roman" w:hAnsi="Times New Roman"/>
          <w:sz w:val="22"/>
          <w:szCs w:val="22"/>
          <w:lang w:eastAsia="zh-CN"/>
        </w:rPr>
      </w:pPr>
    </w:p>
    <w:p w14:paraId="60C344FC" w14:textId="77777777" w:rsidR="006F18AA" w:rsidRDefault="006F18AA">
      <w:pPr>
        <w:pStyle w:val="BodyText"/>
        <w:spacing w:after="0"/>
        <w:rPr>
          <w:rFonts w:ascii="Times New Roman" w:hAnsi="Times New Roman"/>
          <w:sz w:val="22"/>
          <w:szCs w:val="22"/>
          <w:lang w:eastAsia="zh-CN"/>
        </w:rPr>
      </w:pPr>
    </w:p>
    <w:p w14:paraId="2256C38F"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Proposal </w:t>
      </w:r>
      <w:r>
        <w:rPr>
          <w:rFonts w:ascii="Times New Roman" w:hAnsi="Times New Roman"/>
          <w:color w:val="C00000"/>
          <w:sz w:val="22"/>
          <w:szCs w:val="22"/>
          <w:lang w:eastAsia="zh-CN"/>
        </w:rPr>
        <w:t xml:space="preserve">1.3-5 </w:t>
      </w:r>
      <w:r>
        <w:rPr>
          <w:rFonts w:ascii="Times New Roman" w:hAnsi="Times New Roman"/>
          <w:sz w:val="22"/>
          <w:szCs w:val="22"/>
          <w:lang w:eastAsia="zh-CN"/>
        </w:rPr>
        <w:t xml:space="preserve">and Proposal </w:t>
      </w:r>
      <w:r>
        <w:rPr>
          <w:rFonts w:ascii="Times New Roman" w:hAnsi="Times New Roman"/>
          <w:color w:val="C00000"/>
          <w:sz w:val="22"/>
          <w:szCs w:val="22"/>
          <w:lang w:eastAsia="zh-CN"/>
        </w:rPr>
        <w:t>1.3-6</w:t>
      </w:r>
      <w:r>
        <w:rPr>
          <w:rFonts w:ascii="Times New Roman" w:hAnsi="Times New Roman"/>
          <w:sz w:val="22"/>
          <w:szCs w:val="22"/>
          <w:lang w:eastAsia="zh-CN"/>
        </w:rPr>
        <w:t>.</w:t>
      </w:r>
    </w:p>
    <w:p w14:paraId="75990E00"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E60B1" w14:paraId="37F637DE" w14:textId="77777777">
        <w:tc>
          <w:tcPr>
            <w:tcW w:w="1525" w:type="dxa"/>
            <w:shd w:val="clear" w:color="auto" w:fill="FBE4D5" w:themeFill="accent2" w:themeFillTint="33"/>
          </w:tcPr>
          <w:p w14:paraId="0BBB1A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3E2341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246BECF1" w14:textId="77777777">
        <w:tc>
          <w:tcPr>
            <w:tcW w:w="1525" w:type="dxa"/>
          </w:tcPr>
          <w:p w14:paraId="7BCA18B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1323E36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1.3-3, we have the following suggested modifications (</w:t>
            </w:r>
            <w:r>
              <w:rPr>
                <w:rFonts w:ascii="Times New Roman" w:hAnsi="Times New Roman"/>
                <w:color w:val="7030A0"/>
                <w:sz w:val="22"/>
                <w:szCs w:val="22"/>
                <w:highlight w:val="yellow"/>
                <w:lang w:eastAsia="zh-CN"/>
              </w:rPr>
              <w:t>highlighted</w:t>
            </w:r>
            <w:r>
              <w:rPr>
                <w:rFonts w:ascii="Times New Roman" w:hAnsi="Times New Roman"/>
                <w:sz w:val="22"/>
                <w:szCs w:val="22"/>
                <w:lang w:eastAsia="zh-CN"/>
              </w:rPr>
              <w:t xml:space="preserve">): </w:t>
            </w:r>
          </w:p>
          <w:p w14:paraId="62D6B61C" w14:textId="77777777"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2154103" w14:textId="77777777"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46BFF0F"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1E24BCAA" w14:textId="77777777" w:rsidR="009E60B1" w:rsidRDefault="00996023">
            <w:pPr>
              <w:pStyle w:val="ListParagraph"/>
              <w:numPr>
                <w:ilvl w:val="3"/>
                <w:numId w:val="38"/>
              </w:numPr>
              <w:spacing w:line="280" w:lineRule="atLeast"/>
              <w:rPr>
                <w:rFonts w:eastAsia="宋体"/>
                <w:color w:val="C00000"/>
                <w:u w:val="single"/>
                <w:lang w:eastAsia="zh-CN"/>
              </w:rPr>
            </w:pPr>
            <w:r>
              <w:rPr>
                <w:rFonts w:eastAsia="宋体"/>
                <w:color w:val="C00000"/>
                <w:u w:val="single"/>
                <w:lang w:eastAsia="zh-CN"/>
              </w:rPr>
              <w:t xml:space="preserve">For the case agreed in RAN1 #104bis-e where 480/960 kHz SSB location and SCS are explicitly provided to the UE (non-initial access), indication of enable/disable of DBTW </w:t>
            </w:r>
            <w:r>
              <w:rPr>
                <w:rFonts w:eastAsia="宋体"/>
                <w:color w:val="0070C0"/>
                <w:u w:val="single"/>
                <w:lang w:eastAsia="zh-CN"/>
              </w:rPr>
              <w:t>configuration</w:t>
            </w:r>
            <w:r>
              <w:rPr>
                <w:rFonts w:eastAsia="宋体"/>
                <w:strike/>
                <w:color w:val="0070C0"/>
                <w:u w:val="single"/>
                <w:lang w:eastAsia="zh-CN"/>
              </w:rPr>
              <w:t xml:space="preserve">and signaling of </w:t>
            </w:r>
            <m:oMath>
              <m:sSubSup>
                <m:sSubSupPr>
                  <m:ctrlPr>
                    <w:rPr>
                      <w:rFonts w:ascii="Cambria Math" w:eastAsia="宋体" w:hAnsi="Cambria Math"/>
                      <w:strike/>
                      <w:color w:val="0070C0"/>
                      <w:u w:val="single"/>
                      <w:lang w:eastAsia="zh-CN"/>
                    </w:rPr>
                  </m:ctrlPr>
                </m:sSubSupPr>
                <m:e>
                  <m:r>
                    <m:rPr>
                      <m:sty m:val="p"/>
                    </m:rPr>
                    <w:rPr>
                      <w:rFonts w:ascii="Cambria Math" w:eastAsia="宋体" w:hAnsi="Cambria Math"/>
                      <w:strike/>
                      <w:color w:val="0070C0"/>
                      <w:u w:val="single"/>
                      <w:lang w:eastAsia="zh-CN"/>
                    </w:rPr>
                    <m:t>N</m:t>
                  </m:r>
                </m:e>
                <m:sub>
                  <m:r>
                    <m:rPr>
                      <m:sty m:val="p"/>
                    </m:rPr>
                    <w:rPr>
                      <w:rFonts w:ascii="Cambria Math" w:eastAsia="宋体" w:hAnsi="Cambria Math"/>
                      <w:strike/>
                      <w:color w:val="0070C0"/>
                      <w:u w:val="single"/>
                      <w:lang w:eastAsia="zh-CN"/>
                    </w:rPr>
                    <m:t>SSB</m:t>
                  </m:r>
                </m:sub>
                <m:sup>
                  <m:r>
                    <m:rPr>
                      <m:sty m:val="p"/>
                    </m:rPr>
                    <w:rPr>
                      <w:rFonts w:ascii="Cambria Math" w:eastAsia="宋体" w:hAnsi="Cambria Math"/>
                      <w:strike/>
                      <w:color w:val="0070C0"/>
                      <w:u w:val="single"/>
                      <w:lang w:eastAsia="zh-CN"/>
                    </w:rPr>
                    <m:t>QCL</m:t>
                  </m:r>
                </m:sup>
              </m:sSubSup>
            </m:oMath>
            <w:r>
              <w:rPr>
                <w:rFonts w:eastAsia="宋体"/>
                <w:strike/>
                <w:color w:val="0070C0"/>
                <w:u w:val="single"/>
                <w:lang w:eastAsia="zh-CN"/>
              </w:rPr>
              <w:t xml:space="preserve"> and DBTW</w:t>
            </w:r>
            <w:r>
              <w:rPr>
                <w:rFonts w:eastAsia="宋体"/>
                <w:color w:val="C00000"/>
                <w:u w:val="single"/>
                <w:lang w:eastAsia="zh-CN"/>
              </w:rPr>
              <w:t xml:space="preserve"> length are supported only by dedicated signaling.</w:t>
            </w:r>
          </w:p>
          <w:p w14:paraId="026693E9"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7030A0"/>
                <w:sz w:val="22"/>
                <w:szCs w:val="22"/>
                <w:highlight w:val="yellow"/>
                <w:u w:val="single"/>
              </w:rPr>
              <w:t>At least</w:t>
            </w:r>
            <w:r>
              <w:rPr>
                <w:rFonts w:eastAsia="Times New Roman"/>
                <w:color w:val="7030A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7030A0"/>
                <w:sz w:val="22"/>
                <w:szCs w:val="22"/>
                <w:highlight w:val="yellow"/>
                <w:u w:val="single"/>
              </w:rPr>
              <w:t>indicate</w:t>
            </w:r>
            <w:r>
              <w:rPr>
                <w:rFonts w:eastAsia="Times New Roman"/>
                <w:color w:val="7030A0"/>
                <w:sz w:val="22"/>
                <w:szCs w:val="22"/>
                <w:u w:val="single"/>
              </w:rPr>
              <w:t xml:space="preserve"> </w:t>
            </w:r>
            <w:r>
              <w:rPr>
                <w:rFonts w:eastAsia="Times New Roman"/>
                <w:color w:val="7030A0"/>
                <w:sz w:val="22"/>
                <w:szCs w:val="22"/>
                <w:highlight w:val="yellow"/>
                <w:u w:val="single"/>
              </w:rPr>
              <w:t>distinguish</w:t>
            </w:r>
            <w:r>
              <w:rPr>
                <w:rFonts w:eastAsia="Times New Roman"/>
                <w:color w:val="7030A0"/>
                <w:sz w:val="22"/>
                <w:szCs w:val="22"/>
                <w:u w:val="single"/>
              </w:rPr>
              <w:t xml:space="preserve"> </w:t>
            </w:r>
            <w:r>
              <w:rPr>
                <w:rFonts w:eastAsia="Times New Roman"/>
                <w:color w:val="C00000"/>
                <w:sz w:val="22"/>
                <w:szCs w:val="22"/>
                <w:u w:val="single"/>
              </w:rPr>
              <w:t xml:space="preserve">at least the following </w:t>
            </w:r>
            <w:r>
              <w:rPr>
                <w:rFonts w:eastAsia="Times New Roman"/>
                <w:strike/>
                <w:color w:val="7030A0"/>
                <w:sz w:val="22"/>
                <w:szCs w:val="22"/>
                <w:highlight w:val="yellow"/>
                <w:u w:val="single"/>
              </w:rPr>
              <w:t>3 scenarios</w:t>
            </w:r>
            <w:r>
              <w:rPr>
                <w:rFonts w:eastAsia="Times New Roman"/>
                <w:strike/>
                <w:color w:val="7030A0"/>
                <w:sz w:val="22"/>
                <w:szCs w:val="22"/>
                <w:u w:val="single"/>
              </w:rPr>
              <w:t xml:space="preserve"> </w:t>
            </w:r>
            <w:r>
              <w:rPr>
                <w:rFonts w:eastAsia="Times New Roman"/>
                <w:color w:val="7030A0"/>
                <w:sz w:val="22"/>
                <w:szCs w:val="22"/>
                <w:highlight w:val="yellow"/>
                <w:u w:val="single"/>
              </w:rPr>
              <w:t>4 cases</w:t>
            </w:r>
            <w:r>
              <w:rPr>
                <w:rFonts w:eastAsia="Times New Roman"/>
                <w:color w:val="C00000"/>
                <w:sz w:val="22"/>
                <w:szCs w:val="22"/>
                <w:u w:val="single"/>
              </w:rPr>
              <w:t>:</w:t>
            </w:r>
          </w:p>
          <w:p w14:paraId="3445166E"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7030A0"/>
                <w:sz w:val="22"/>
                <w:szCs w:val="22"/>
                <w:highlight w:val="yellow"/>
                <w:u w:val="single"/>
              </w:rPr>
              <w:t>or licensed</w:t>
            </w:r>
            <w:r>
              <w:rPr>
                <w:rFonts w:eastAsia="Times New Roman"/>
                <w:color w:val="C00000"/>
                <w:sz w:val="22"/>
                <w:szCs w:val="22"/>
                <w:u w:val="single"/>
              </w:rPr>
              <w:t>) + DBTW disabled</w:t>
            </w:r>
          </w:p>
          <w:p w14:paraId="597A4A0F"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437818F6"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71626457"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7030A0"/>
                <w:sz w:val="22"/>
                <w:szCs w:val="22"/>
                <w:highlight w:val="yellow"/>
                <w:u w:val="single"/>
              </w:rPr>
            </w:pPr>
            <w:r>
              <w:rPr>
                <w:rFonts w:eastAsia="Times New Roman"/>
                <w:color w:val="7030A0"/>
                <w:sz w:val="22"/>
                <w:szCs w:val="22"/>
                <w:highlight w:val="yellow"/>
                <w:u w:val="single"/>
              </w:rPr>
              <w:t>Case 4) Licensed + DBTW disabled</w:t>
            </w:r>
          </w:p>
          <w:p w14:paraId="66B048A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13E1046B"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3A73421B"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strike/>
                <w:color w:val="7030A0"/>
                <w:sz w:val="22"/>
                <w:szCs w:val="22"/>
                <w:highlight w:val="yellow"/>
                <w:u w:val="single"/>
              </w:rPr>
              <w:t>Case 1 or 3</w:t>
            </w:r>
            <w:r>
              <w:rPr>
                <w:rFonts w:eastAsia="Times New Roman"/>
                <w:color w:val="7030A0"/>
                <w:sz w:val="22"/>
                <w:szCs w:val="22"/>
                <w:u w:val="single"/>
              </w:rPr>
              <w:t xml:space="preserve"> </w:t>
            </w:r>
            <w:r>
              <w:rPr>
                <w:rFonts w:eastAsia="Times New Roman"/>
                <w:color w:val="7030A0"/>
                <w:sz w:val="22"/>
                <w:szCs w:val="22"/>
                <w:highlight w:val="yellow"/>
                <w:u w:val="single"/>
              </w:rPr>
              <w:t>any cases</w:t>
            </w:r>
            <w:r>
              <w:rPr>
                <w:rFonts w:eastAsia="Times New Roman"/>
                <w:color w:val="7030A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72BBD95A"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7030A0"/>
                <w:sz w:val="22"/>
                <w:szCs w:val="22"/>
                <w:highlight w:val="yellow"/>
                <w:u w:val="single"/>
              </w:rPr>
            </w:pPr>
            <w:r>
              <w:rPr>
                <w:rFonts w:eastAsia="Times New Roman"/>
                <w:color w:val="7030A0"/>
                <w:sz w:val="22"/>
                <w:szCs w:val="22"/>
                <w:highlight w:val="yellow"/>
                <w:u w:val="single"/>
              </w:rPr>
              <w:t>FFS: whether all above cases need an explicit indication</w:t>
            </w:r>
          </w:p>
          <w:p w14:paraId="2B8E3FD7"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0B33F58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635FB88D"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7030A0"/>
                <w:sz w:val="22"/>
                <w:szCs w:val="22"/>
                <w:highlight w:val="yellow"/>
                <w:lang w:eastAsia="zh-CN"/>
              </w:rPr>
              <w:t>Disabling</w:t>
            </w:r>
            <w:r>
              <w:rPr>
                <w:rFonts w:ascii="Times New Roman" w:hAnsi="Times New Roman"/>
                <w:color w:val="7030A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A37D801"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B6695F2" w14:textId="77777777" w:rsidR="009E60B1" w:rsidRDefault="00996023">
            <w:pPr>
              <w:pStyle w:val="BodyText"/>
              <w:numPr>
                <w:ilvl w:val="3"/>
                <w:numId w:val="38"/>
              </w:numPr>
              <w:spacing w:after="0" w:line="280" w:lineRule="atLeast"/>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29936139"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xml:space="preserve">, 1-3, or any combination of </w:t>
            </w:r>
            <w:r>
              <w:rPr>
                <w:rFonts w:ascii="Times New Roman" w:hAnsi="Times New Roman"/>
                <w:strike/>
                <w:color w:val="0070C0"/>
                <w:sz w:val="22"/>
                <w:szCs w:val="22"/>
                <w:u w:val="single"/>
                <w:lang w:eastAsia="zh-CN"/>
              </w:rPr>
              <w:lastRenderedPageBreak/>
              <w:t>the listed options.</w:t>
            </w:r>
          </w:p>
          <w:p w14:paraId="1605885F"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D4D74FB" w14:textId="77777777" w:rsidR="009E60B1" w:rsidRDefault="00996023">
            <w:pPr>
              <w:pStyle w:val="BodyText"/>
              <w:numPr>
                <w:ilvl w:val="2"/>
                <w:numId w:val="38"/>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4F8DC488"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0CB97F49"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4354B9E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Proposal 1.3-4. </w:t>
            </w:r>
          </w:p>
        </w:tc>
      </w:tr>
      <w:tr w:rsidR="009E60B1" w14:paraId="597667BB" w14:textId="77777777">
        <w:tc>
          <w:tcPr>
            <w:tcW w:w="1525" w:type="dxa"/>
          </w:tcPr>
          <w:p w14:paraId="5B6DAB39"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437" w:type="dxa"/>
          </w:tcPr>
          <w:p w14:paraId="194E831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Proposal 1.3-3, we are generally fine but it seems that at least 120 kHz DBTW is supported and FFS for 480/960 kHz DBTW. In that sense, we can change the main bullet and first sub-bullet as follows.</w:t>
            </w:r>
          </w:p>
          <w:p w14:paraId="7408244E" w14:textId="77777777" w:rsidR="009E60B1" w:rsidRDefault="009E60B1">
            <w:pPr>
              <w:pStyle w:val="BodyText"/>
              <w:spacing w:after="0" w:line="280" w:lineRule="atLeast"/>
              <w:rPr>
                <w:rFonts w:ascii="Times New Roman" w:eastAsiaTheme="minorEastAsia" w:hAnsi="Times New Roman"/>
                <w:sz w:val="22"/>
                <w:szCs w:val="22"/>
                <w:lang w:eastAsia="ko-KR"/>
              </w:rPr>
            </w:pPr>
          </w:p>
          <w:p w14:paraId="7765B673" w14:textId="77777777"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ins w:id="13" w:author="김선욱/책임연구원/미래기술센터 C&amp;M표준(연)5G무선통신표준Task(seonwook.kim@lge.com)" w:date="2021-05-26T07:27:00Z">
              <w:r>
                <w:rPr>
                  <w:rFonts w:ascii="Times New Roman" w:hAnsi="Times New Roman"/>
                  <w:color w:val="C00000"/>
                  <w:sz w:val="22"/>
                  <w:szCs w:val="22"/>
                  <w:lang w:eastAsia="zh-CN"/>
                </w:rPr>
                <w:t xml:space="preserve"> at least for 120 kHz</w:t>
              </w:r>
            </w:ins>
          </w:p>
          <w:p w14:paraId="14154C32" w14:textId="77777777"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del w:id="14"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only </w:delText>
              </w:r>
            </w:del>
            <w:r>
              <w:rPr>
                <w:rFonts w:ascii="Times New Roman" w:hAnsi="Times New Roman"/>
                <w:color w:val="C00000"/>
                <w:sz w:val="22"/>
                <w:szCs w:val="22"/>
                <w:u w:val="single"/>
                <w:lang w:eastAsia="zh-CN"/>
              </w:rPr>
              <w:t xml:space="preserve">applicable </w:t>
            </w:r>
            <w:del w:id="15"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for 120kHz SSB or </w:delText>
              </w:r>
            </w:del>
            <w:r>
              <w:rPr>
                <w:rFonts w:ascii="Times New Roman" w:hAnsi="Times New Roman"/>
                <w:color w:val="C00000"/>
                <w:sz w:val="22"/>
                <w:szCs w:val="22"/>
                <w:u w:val="single"/>
                <w:lang w:eastAsia="zh-CN"/>
              </w:rPr>
              <w:t xml:space="preserve">for </w:t>
            </w:r>
            <w:del w:id="16"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all </w:delText>
              </w:r>
            </w:del>
            <w:ins w:id="17" w:author="김선욱/책임연구원/미래기술센터 C&amp;M표준(연)5G무선통신표준Task(seonwook.kim@lge.com)" w:date="2021-05-26T07:27:00Z">
              <w:r>
                <w:rPr>
                  <w:rFonts w:ascii="Times New Roman" w:hAnsi="Times New Roman"/>
                  <w:color w:val="C00000"/>
                  <w:sz w:val="22"/>
                  <w:szCs w:val="22"/>
                  <w:u w:val="single"/>
                  <w:lang w:eastAsia="zh-CN"/>
                </w:rPr>
                <w:t xml:space="preserve">480/960 </w:t>
              </w:r>
            </w:ins>
            <w:r>
              <w:rPr>
                <w:rFonts w:ascii="Times New Roman" w:hAnsi="Times New Roman"/>
                <w:color w:val="C00000"/>
                <w:sz w:val="22"/>
                <w:szCs w:val="22"/>
                <w:u w:val="single"/>
                <w:lang w:eastAsia="zh-CN"/>
              </w:rPr>
              <w:t>SSB SCS</w:t>
            </w:r>
          </w:p>
          <w:p w14:paraId="1018DBBB" w14:textId="77777777" w:rsidR="009E60B1" w:rsidRDefault="009E60B1">
            <w:pPr>
              <w:pStyle w:val="BodyText"/>
              <w:spacing w:after="0" w:line="280" w:lineRule="atLeast"/>
              <w:rPr>
                <w:rFonts w:ascii="Times New Roman" w:eastAsiaTheme="minorEastAsia" w:hAnsi="Times New Roman"/>
                <w:sz w:val="22"/>
                <w:szCs w:val="22"/>
                <w:lang w:eastAsia="ko-KR"/>
              </w:rPr>
            </w:pPr>
          </w:p>
          <w:p w14:paraId="24B245F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1.3-4, </w:t>
            </w:r>
            <w:r>
              <w:rPr>
                <w:rFonts w:ascii="Times New Roman" w:eastAsiaTheme="minorEastAsia" w:hAnsi="Times New Roman"/>
                <w:sz w:val="22"/>
                <w:szCs w:val="22"/>
                <w:lang w:eastAsia="ko-KR"/>
              </w:rPr>
              <w:t>still we have a concern potential working assumption and Alt B. Main point is that SSB will not be “re-”transmitted within DBTW and Alt B is related to how to signal candidate SSB index in case more than 64 candidates are supported. In that sense, we would suggest the following to make wording more generalized.</w:t>
            </w:r>
          </w:p>
          <w:p w14:paraId="6631DA15" w14:textId="77777777" w:rsidR="009E60B1" w:rsidRDefault="009E60B1">
            <w:pPr>
              <w:pStyle w:val="BodyText"/>
              <w:spacing w:after="0" w:line="280" w:lineRule="atLeast"/>
              <w:rPr>
                <w:rFonts w:ascii="Times New Roman" w:eastAsiaTheme="minorEastAsia" w:hAnsi="Times New Roman"/>
                <w:sz w:val="22"/>
                <w:szCs w:val="22"/>
                <w:lang w:eastAsia="ko-KR"/>
              </w:rPr>
            </w:pPr>
          </w:p>
          <w:p w14:paraId="218845ED"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color w:val="FFC000"/>
                <w:sz w:val="22"/>
                <w:szCs w:val="22"/>
                <w:u w:val="single"/>
                <w:lang w:eastAsia="zh-CN"/>
              </w:rPr>
              <w:t xml:space="preserve">candidate SSB index indication </w:t>
            </w:r>
            <w:r>
              <w:rPr>
                <w:rFonts w:ascii="Times New Roman" w:hAnsi="Times New Roman"/>
                <w:strike/>
                <w:color w:val="FFC000"/>
                <w:sz w:val="22"/>
                <w:szCs w:val="22"/>
                <w:u w:val="single"/>
                <w:lang w:eastAsia="zh-CN"/>
              </w:rPr>
              <w:t>re-transmission indication</w:t>
            </w:r>
          </w:p>
          <w:p w14:paraId="03EF56F7"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0FE7E83F"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4EC57A4C"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08F1A568" w14:textId="77777777" w:rsidR="009E60B1" w:rsidRDefault="00996023">
            <w:pPr>
              <w:pStyle w:val="BodyText"/>
              <w:numPr>
                <w:ilvl w:val="3"/>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39633A8F"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of candidate </w:t>
            </w:r>
            <w:r>
              <w:rPr>
                <w:rFonts w:ascii="Times New Roman" w:hAnsi="Times New Roman"/>
                <w:strike/>
                <w:color w:val="C00000"/>
                <w:sz w:val="22"/>
                <w:szCs w:val="22"/>
                <w:u w:val="single"/>
                <w:lang w:eastAsia="zh-CN"/>
              </w:rPr>
              <w:t>re-transmission and</w:t>
            </w:r>
            <w:r>
              <w:rPr>
                <w:rFonts w:ascii="Times New Roman" w:hAnsi="Times New Roman"/>
                <w:color w:val="C00000"/>
                <w:sz w:val="22"/>
                <w:szCs w:val="22"/>
                <w:u w:val="single"/>
                <w:lang w:eastAsia="zh-CN"/>
              </w:rPr>
              <w:t xml:space="preserve"> </w:t>
            </w:r>
            <w:r>
              <w:rPr>
                <w:rFonts w:ascii="Times New Roman" w:hAnsi="Times New Roman"/>
                <w:color w:val="FFC000"/>
                <w:sz w:val="22"/>
                <w:szCs w:val="22"/>
                <w:u w:val="single"/>
                <w:lang w:eastAsia="zh-CN"/>
              </w:rPr>
              <w:t xml:space="preserve">SSB indexes if more than 64 SSB candidates are supported </w:t>
            </w:r>
            <w:r>
              <w:rPr>
                <w:rFonts w:ascii="Times New Roman" w:hAnsi="Times New Roman"/>
                <w:strike/>
                <w:color w:val="FFC000"/>
                <w:sz w:val="22"/>
                <w:szCs w:val="22"/>
                <w:u w:val="single"/>
                <w:lang w:eastAsia="zh-CN"/>
              </w:rPr>
              <w:t>candidate location</w:t>
            </w:r>
          </w:p>
          <w:p w14:paraId="2ECA4722" w14:textId="77777777" w:rsidR="009E60B1" w:rsidRDefault="00996023">
            <w:pPr>
              <w:pStyle w:val="BodyText"/>
              <w:numPr>
                <w:ilvl w:val="3"/>
                <w:numId w:val="38"/>
              </w:numPr>
              <w:spacing w:after="0" w:line="280" w:lineRule="atLeast"/>
              <w:rPr>
                <w:rFonts w:ascii="Times New Roman" w:hAnsi="Times New Roman"/>
                <w:strike/>
                <w:color w:val="FFC00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FFC000"/>
                <w:sz w:val="22"/>
                <w:szCs w:val="22"/>
                <w:u w:val="single"/>
                <w:lang w:eastAsia="zh-CN"/>
              </w:rPr>
              <w:t xml:space="preserve">signaling </w:t>
            </w:r>
            <w:r>
              <w:rPr>
                <w:rFonts w:ascii="Times New Roman" w:hAnsi="Times New Roman"/>
                <w:strike/>
                <w:color w:val="FFC000"/>
                <w:sz w:val="22"/>
                <w:szCs w:val="22"/>
                <w:u w:val="single"/>
                <w:lang w:eastAsia="zh-CN"/>
              </w:rPr>
              <w:t xml:space="preserve">whether/how to </w:t>
            </w:r>
          </w:p>
          <w:p w14:paraId="2117AC42" w14:textId="77777777" w:rsidR="009E60B1" w:rsidRDefault="00996023">
            <w:pPr>
              <w:pStyle w:val="BodyText"/>
              <w:numPr>
                <w:ilvl w:val="4"/>
                <w:numId w:val="38"/>
              </w:numPr>
              <w:spacing w:after="0" w:line="280" w:lineRule="atLeast"/>
              <w:rPr>
                <w:rFonts w:ascii="Times New Roman" w:hAnsi="Times New Roman"/>
                <w:strike/>
                <w:color w:val="FFC000"/>
                <w:sz w:val="22"/>
                <w:szCs w:val="22"/>
                <w:u w:val="single"/>
                <w:lang w:eastAsia="zh-CN"/>
              </w:rPr>
            </w:pPr>
            <w:r>
              <w:rPr>
                <w:rFonts w:ascii="Times New Roman" w:hAnsi="Times New Roman"/>
                <w:strike/>
                <w:color w:val="FFC000"/>
                <w:sz w:val="22"/>
                <w:szCs w:val="22"/>
                <w:u w:val="single"/>
                <w:lang w:eastAsia="zh-CN"/>
              </w:rPr>
              <w:t>Indicate whether SSB is a transmission or re-transmission</w:t>
            </w:r>
          </w:p>
          <w:p w14:paraId="24382FB4" w14:textId="77777777" w:rsidR="009E60B1" w:rsidRDefault="00996023">
            <w:pPr>
              <w:pStyle w:val="BodyText"/>
              <w:numPr>
                <w:ilvl w:val="4"/>
                <w:numId w:val="38"/>
              </w:numPr>
              <w:spacing w:after="0" w:line="280" w:lineRule="atLeast"/>
              <w:rPr>
                <w:rFonts w:ascii="Times New Roman" w:hAnsi="Times New Roman"/>
                <w:strike/>
                <w:color w:val="FFC000"/>
                <w:sz w:val="22"/>
                <w:szCs w:val="22"/>
                <w:u w:val="single"/>
                <w:lang w:eastAsia="zh-CN"/>
              </w:rPr>
            </w:pPr>
            <w:r>
              <w:rPr>
                <w:rFonts w:ascii="Times New Roman" w:hAnsi="Times New Roman"/>
                <w:strike/>
                <w:color w:val="FFC000"/>
                <w:sz w:val="22"/>
                <w:szCs w:val="22"/>
                <w:u w:val="single"/>
                <w:lang w:eastAsia="zh-CN"/>
              </w:rPr>
              <w:t>Indicate SSB index for the transmission and re-</w:t>
            </w:r>
            <w:r>
              <w:rPr>
                <w:rFonts w:ascii="Times New Roman" w:hAnsi="Times New Roman"/>
                <w:strike/>
                <w:color w:val="FFC000"/>
                <w:sz w:val="22"/>
                <w:szCs w:val="22"/>
                <w:u w:val="single"/>
                <w:lang w:eastAsia="zh-CN"/>
              </w:rPr>
              <w:lastRenderedPageBreak/>
              <w:t xml:space="preserve">transmission </w:t>
            </w:r>
          </w:p>
          <w:p w14:paraId="1A8ACA0F" w14:textId="77777777" w:rsidR="009E60B1" w:rsidRDefault="009E60B1">
            <w:pPr>
              <w:pStyle w:val="BodyText"/>
              <w:spacing w:after="0" w:line="280" w:lineRule="atLeast"/>
              <w:rPr>
                <w:rFonts w:ascii="Times New Roman" w:hAnsi="Times New Roman"/>
                <w:sz w:val="22"/>
                <w:szCs w:val="22"/>
                <w:lang w:eastAsia="zh-CN"/>
              </w:rPr>
            </w:pPr>
          </w:p>
        </w:tc>
      </w:tr>
      <w:tr w:rsidR="009E60B1" w14:paraId="5EFFAF1F" w14:textId="77777777">
        <w:tc>
          <w:tcPr>
            <w:tcW w:w="1525" w:type="dxa"/>
          </w:tcPr>
          <w:p w14:paraId="2E76594F"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437" w:type="dxa"/>
          </w:tcPr>
          <w:p w14:paraId="0D4D068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proposals 1.3-3 and 1.3-4</w:t>
            </w:r>
          </w:p>
        </w:tc>
      </w:tr>
      <w:tr w:rsidR="009E60B1" w14:paraId="38B8D38C" w14:textId="77777777">
        <w:tc>
          <w:tcPr>
            <w:tcW w:w="1525" w:type="dxa"/>
          </w:tcPr>
          <w:p w14:paraId="11EE28CF"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78A039E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the updates by Samsung and LGE for Proposal 1.3-3. </w:t>
            </w:r>
          </w:p>
          <w:p w14:paraId="35DB4A2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are ok with Proposal 1.3-4 with LGE’s suggestion. </w:t>
            </w:r>
          </w:p>
        </w:tc>
      </w:tr>
      <w:tr w:rsidR="009E60B1" w14:paraId="27D95B96" w14:textId="77777777">
        <w:tc>
          <w:tcPr>
            <w:tcW w:w="1525" w:type="dxa"/>
          </w:tcPr>
          <w:p w14:paraId="259874B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tcPr>
          <w:p w14:paraId="64C2FFB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Proposal 1.3-5 and 1.3-6 based on comments from Samsung and LGE.</w:t>
            </w:r>
          </w:p>
        </w:tc>
      </w:tr>
      <w:tr w:rsidR="009E60B1" w14:paraId="5FE19F6B" w14:textId="77777777">
        <w:tc>
          <w:tcPr>
            <w:tcW w:w="1525" w:type="dxa"/>
          </w:tcPr>
          <w:p w14:paraId="589B5B3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Moderator2</w:t>
            </w:r>
          </w:p>
        </w:tc>
        <w:tc>
          <w:tcPr>
            <w:tcW w:w="8437" w:type="dxa"/>
          </w:tcPr>
          <w:p w14:paraId="5B08138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“at least for 120kHz” to the end of the amin bullet as requested by LGE.</w:t>
            </w:r>
          </w:p>
        </w:tc>
      </w:tr>
      <w:tr w:rsidR="009E60B1" w14:paraId="45DF3794" w14:textId="77777777">
        <w:tc>
          <w:tcPr>
            <w:tcW w:w="1525" w:type="dxa"/>
          </w:tcPr>
          <w:p w14:paraId="6DADBE5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3D6CBE3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For Proposal 1.3-5, the following </w:t>
            </w:r>
            <w:r>
              <w:rPr>
                <w:rFonts w:ascii="Times New Roman" w:eastAsia="MS Mincho" w:hAnsi="Times New Roman" w:hint="eastAsia"/>
                <w:sz w:val="22"/>
                <w:szCs w:val="22"/>
                <w:highlight w:val="yellow"/>
                <w:lang w:eastAsia="zh-CN"/>
              </w:rPr>
              <w:t>highlighted part</w:t>
            </w:r>
            <w:r>
              <w:rPr>
                <w:rFonts w:ascii="Times New Roman" w:eastAsia="MS Mincho" w:hAnsi="Times New Roman" w:hint="eastAsia"/>
                <w:sz w:val="22"/>
                <w:szCs w:val="22"/>
                <w:lang w:eastAsia="zh-CN"/>
              </w:rPr>
              <w:t xml:space="preserve"> may need some revise, we are not sure how to understand that.</w:t>
            </w:r>
          </w:p>
          <w:p w14:paraId="0FCB1CE1" w14:textId="77777777" w:rsidR="009E60B1" w:rsidRDefault="00996023">
            <w:pPr>
              <w:pStyle w:val="Heading5"/>
              <w:outlineLvl w:val="4"/>
              <w:rPr>
                <w:rFonts w:ascii="Times New Roman" w:hAnsi="Times New Roman"/>
                <w:lang w:eastAsia="zh-CN"/>
              </w:rPr>
            </w:pPr>
            <w:r>
              <w:rPr>
                <w:rFonts w:ascii="Times New Roman" w:hAnsi="Times New Roman"/>
                <w:b/>
                <w:bCs/>
                <w:lang w:eastAsia="zh-CN"/>
              </w:rPr>
              <w:t>Proposal 1.3-5) update of 1.3-3</w:t>
            </w:r>
          </w:p>
          <w:p w14:paraId="7E1F9ABB"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1D800494" w14:textId="77777777" w:rsidR="009E60B1" w:rsidRDefault="00996023">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533C52FE"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4C48C113" w14:textId="77777777" w:rsidR="009E60B1" w:rsidRDefault="00996023">
            <w:pPr>
              <w:pStyle w:val="ListParagraph"/>
              <w:numPr>
                <w:ilvl w:val="3"/>
                <w:numId w:val="38"/>
              </w:numPr>
              <w:rPr>
                <w:rFonts w:eastAsia="宋体"/>
                <w:color w:val="C00000"/>
                <w:u w:val="single"/>
                <w:lang w:eastAsia="zh-CN"/>
              </w:rPr>
            </w:pPr>
            <w:r>
              <w:rPr>
                <w:rFonts w:eastAsia="宋体"/>
                <w:color w:val="C00000"/>
                <w:u w:val="single"/>
                <w:lang w:eastAsia="zh-CN"/>
              </w:rPr>
              <w:t xml:space="preserve">For the case agreed in RAN1 #104bis-e where 480/960 kHz SSB location and SCS are explicitly provided to the UE (non-initial access), indication of enable/disable of DBTW </w:t>
            </w:r>
            <w:r>
              <w:rPr>
                <w:rFonts w:eastAsia="宋体"/>
                <w:color w:val="0070C0"/>
                <w:highlight w:val="yellow"/>
                <w:u w:val="single"/>
                <w:lang w:eastAsia="zh-CN"/>
              </w:rPr>
              <w:t>configuration</w:t>
            </w:r>
            <w:r>
              <w:rPr>
                <w:rFonts w:eastAsia="宋体"/>
                <w:strike/>
                <w:color w:val="0070C0"/>
                <w:highlight w:val="yellow"/>
                <w:u w:val="single"/>
                <w:lang w:eastAsia="zh-CN"/>
              </w:rPr>
              <w:t xml:space="preserve">and signaling of </w:t>
            </w:r>
            <m:oMath>
              <m:sSubSup>
                <m:sSubSupPr>
                  <m:ctrlPr>
                    <w:rPr>
                      <w:rFonts w:ascii="Cambria Math" w:eastAsia="宋体" w:hAnsi="Cambria Math"/>
                      <w:strike/>
                      <w:color w:val="0070C0"/>
                      <w:highlight w:val="yellow"/>
                      <w:u w:val="single"/>
                      <w:lang w:eastAsia="zh-CN"/>
                    </w:rPr>
                  </m:ctrlPr>
                </m:sSubSupPr>
                <m:e>
                  <m:r>
                    <m:rPr>
                      <m:sty m:val="p"/>
                    </m:rPr>
                    <w:rPr>
                      <w:rFonts w:ascii="Cambria Math" w:eastAsia="宋体" w:hAnsi="Cambria Math"/>
                      <w:strike/>
                      <w:color w:val="0070C0"/>
                      <w:highlight w:val="yellow"/>
                      <w:u w:val="single"/>
                      <w:lang w:eastAsia="zh-CN"/>
                    </w:rPr>
                    <m:t>N</m:t>
                  </m:r>
                </m:e>
                <m:sub>
                  <m:r>
                    <m:rPr>
                      <m:sty m:val="p"/>
                    </m:rPr>
                    <w:rPr>
                      <w:rFonts w:ascii="Cambria Math" w:eastAsia="宋体" w:hAnsi="Cambria Math"/>
                      <w:strike/>
                      <w:color w:val="0070C0"/>
                      <w:highlight w:val="yellow"/>
                      <w:u w:val="single"/>
                      <w:lang w:eastAsia="zh-CN"/>
                    </w:rPr>
                    <m:t>SSB</m:t>
                  </m:r>
                </m:sub>
                <m:sup>
                  <m:r>
                    <m:rPr>
                      <m:sty m:val="p"/>
                    </m:rPr>
                    <w:rPr>
                      <w:rFonts w:ascii="Cambria Math" w:eastAsia="宋体" w:hAnsi="Cambria Math"/>
                      <w:strike/>
                      <w:color w:val="0070C0"/>
                      <w:highlight w:val="yellow"/>
                      <w:u w:val="single"/>
                      <w:lang w:eastAsia="zh-CN"/>
                    </w:rPr>
                    <m:t>QCL</m:t>
                  </m:r>
                </m:sup>
              </m:sSubSup>
            </m:oMath>
            <w:r>
              <w:rPr>
                <w:rFonts w:eastAsia="宋体"/>
                <w:strike/>
                <w:color w:val="0070C0"/>
                <w:highlight w:val="yellow"/>
                <w:u w:val="single"/>
                <w:lang w:eastAsia="zh-CN"/>
              </w:rPr>
              <w:t xml:space="preserve"> and DBTW</w:t>
            </w:r>
            <w:r>
              <w:rPr>
                <w:rFonts w:eastAsia="宋体"/>
                <w:color w:val="C00000"/>
                <w:highlight w:val="yellow"/>
                <w:u w:val="single"/>
                <w:lang w:eastAsia="zh-CN"/>
              </w:rPr>
              <w:t xml:space="preserve"> length</w:t>
            </w:r>
            <w:r>
              <w:rPr>
                <w:rFonts w:eastAsia="宋体"/>
                <w:color w:val="C00000"/>
                <w:u w:val="single"/>
                <w:lang w:eastAsia="zh-CN"/>
              </w:rPr>
              <w:t xml:space="preserve"> are supported only by dedicated signaling.</w:t>
            </w:r>
          </w:p>
          <w:p w14:paraId="1E23D7D6" w14:textId="77777777" w:rsidR="009E60B1" w:rsidRDefault="009E60B1">
            <w:pPr>
              <w:pStyle w:val="BodyText"/>
              <w:spacing w:after="0" w:line="280" w:lineRule="atLeast"/>
              <w:rPr>
                <w:rFonts w:ascii="Times New Roman" w:eastAsia="MS Mincho" w:hAnsi="Times New Roman"/>
                <w:sz w:val="22"/>
                <w:szCs w:val="22"/>
                <w:lang w:eastAsia="ja-JP"/>
              </w:rPr>
            </w:pPr>
          </w:p>
          <w:p w14:paraId="601BEFB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For Proposal 1.3-6, we do not think Alt 1 and Alt 2 are two separate alternatives, as Alt 2 contains Alt 1. Alt 1 can be deleted or used as a sub-bullet of Alt 2, we prefer the following modification: </w:t>
            </w:r>
          </w:p>
          <w:p w14:paraId="2AC89B3F" w14:textId="77777777" w:rsidR="009E60B1" w:rsidRDefault="00996023">
            <w:pPr>
              <w:pStyle w:val="Heading5"/>
              <w:outlineLvl w:val="4"/>
              <w:rPr>
                <w:rFonts w:ascii="Times New Roman" w:hAnsi="Times New Roman"/>
                <w:lang w:eastAsia="zh-CN"/>
              </w:rPr>
            </w:pPr>
            <w:r>
              <w:rPr>
                <w:rFonts w:ascii="Times New Roman" w:hAnsi="Times New Roman"/>
                <w:b/>
                <w:bCs/>
                <w:lang w:eastAsia="zh-CN"/>
              </w:rPr>
              <w:t>Proposal 1.3-6) Update of 1.3-4</w:t>
            </w:r>
          </w:p>
          <w:p w14:paraId="6CF89035"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with maximum 5 msec</w:t>
            </w:r>
          </w:p>
          <w:p w14:paraId="16C136AB"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hint="eastAsia"/>
                <w:color w:val="FF0000"/>
                <w:sz w:val="22"/>
                <w:szCs w:val="22"/>
                <w:lang w:eastAsia="zh-CN"/>
              </w:rPr>
              <w:t>FFS</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values, e.g.</w:t>
            </w:r>
            <w:r>
              <w:rPr>
                <w:rFonts w:ascii="Times New Roman" w:hAnsi="Times New Roman" w:hint="eastAsia"/>
                <w:color w:val="C00000"/>
                <w:sz w:val="22"/>
                <w:szCs w:val="22"/>
                <w:lang w:eastAsia="zh-CN"/>
              </w:rPr>
              <w:t xml:space="preserve"> </w:t>
            </w:r>
            <w:r>
              <w:rPr>
                <w:rFonts w:ascii="Times New Roman" w:hAnsi="Times New Roman"/>
                <w:sz w:val="22"/>
                <w:szCs w:val="22"/>
                <w:lang w:eastAsia="zh-CN"/>
              </w:rPr>
              <w:t>0.5, 1, 2, 3, 4, 5 msec</w:t>
            </w:r>
            <w:r>
              <w:rPr>
                <w:rFonts w:ascii="Times New Roman" w:hAnsi="Times New Roman" w:hint="eastAsia"/>
                <w:sz w:val="22"/>
                <w:szCs w:val="22"/>
                <w:lang w:eastAsia="zh-CN"/>
              </w:rPr>
              <w:t xml:space="preserve">, </w:t>
            </w:r>
            <w:r>
              <w:rPr>
                <w:rFonts w:ascii="Times New Roman" w:hAnsi="Times New Roman"/>
                <w:sz w:val="22"/>
                <w:szCs w:val="22"/>
                <w:lang w:eastAsia="zh-CN"/>
              </w:rPr>
              <w:t>same as Rel-16 FR1 NR-U</w:t>
            </w:r>
          </w:p>
          <w:p w14:paraId="0D5B09E1"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Except for above two issues, we are fine with Proposal 1.3-5 and Proposal 1.3-6.</w:t>
            </w:r>
          </w:p>
          <w:p w14:paraId="7896A259" w14:textId="77777777" w:rsidR="009E60B1" w:rsidRDefault="009E60B1">
            <w:pPr>
              <w:pStyle w:val="BodyText"/>
              <w:spacing w:after="0" w:line="280" w:lineRule="atLeast"/>
              <w:rPr>
                <w:rFonts w:ascii="Times New Roman" w:eastAsia="MS Mincho" w:hAnsi="Times New Roman"/>
                <w:sz w:val="22"/>
                <w:szCs w:val="22"/>
                <w:lang w:eastAsia="ja-JP"/>
              </w:rPr>
            </w:pPr>
          </w:p>
        </w:tc>
      </w:tr>
      <w:tr w:rsidR="00903CCC" w14:paraId="4C1F26FB" w14:textId="77777777">
        <w:tc>
          <w:tcPr>
            <w:tcW w:w="1525" w:type="dxa"/>
          </w:tcPr>
          <w:p w14:paraId="1F63FD5D" w14:textId="77777777" w:rsidR="00903CCC" w:rsidRPr="00903CCC" w:rsidRDefault="00903C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w:t>
            </w:r>
            <w:r>
              <w:rPr>
                <w:rFonts w:ascii="Times New Roman" w:eastAsiaTheme="minorEastAsia" w:hAnsi="Times New Roman"/>
                <w:sz w:val="22"/>
                <w:szCs w:val="22"/>
                <w:lang w:eastAsia="ko-KR"/>
              </w:rPr>
              <w:t>tronics</w:t>
            </w:r>
          </w:p>
        </w:tc>
        <w:tc>
          <w:tcPr>
            <w:tcW w:w="8437" w:type="dxa"/>
          </w:tcPr>
          <w:p w14:paraId="59FB8F08" w14:textId="77777777" w:rsidR="00903CCC" w:rsidRPr="00903CCC" w:rsidRDefault="00903C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first comment from ZTE, </w:t>
            </w:r>
            <w:r>
              <w:rPr>
                <w:rFonts w:ascii="Times New Roman" w:eastAsiaTheme="minorEastAsia" w:hAnsi="Times New Roman"/>
                <w:sz w:val="22"/>
                <w:szCs w:val="22"/>
                <w:lang w:eastAsia="ko-KR"/>
              </w:rPr>
              <w:t>highlighted</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part seems to come from Nokia’s comments. The intention was that Q signaling and DBTW length may not be indicated directly so they wanted a generalize term which is “DBTW configuration”. In that sense, we can delete “length” of the end of highlighted part, as follows.</w:t>
            </w:r>
          </w:p>
          <w:p w14:paraId="22AB133B" w14:textId="77777777" w:rsidR="00903CCC" w:rsidRDefault="00903CCC">
            <w:pPr>
              <w:pStyle w:val="BodyText"/>
              <w:spacing w:after="0" w:line="280" w:lineRule="atLeast"/>
              <w:rPr>
                <w:rFonts w:ascii="Times New Roman" w:hAnsi="Times New Roman"/>
                <w:sz w:val="22"/>
                <w:szCs w:val="22"/>
                <w:lang w:eastAsia="zh-CN"/>
              </w:rPr>
            </w:pPr>
          </w:p>
          <w:p w14:paraId="180D7270" w14:textId="77777777" w:rsidR="00903CCC" w:rsidRDefault="00903CCC" w:rsidP="00903CCC">
            <w:pPr>
              <w:pStyle w:val="Heading5"/>
              <w:outlineLvl w:val="4"/>
              <w:rPr>
                <w:rFonts w:ascii="Times New Roman" w:hAnsi="Times New Roman"/>
                <w:lang w:eastAsia="zh-CN"/>
              </w:rPr>
            </w:pPr>
            <w:r>
              <w:rPr>
                <w:rFonts w:ascii="Times New Roman" w:hAnsi="Times New Roman"/>
                <w:b/>
                <w:bCs/>
                <w:lang w:eastAsia="zh-CN"/>
              </w:rPr>
              <w:t>Proposal 1.3-5) update of 1.3-3</w:t>
            </w:r>
          </w:p>
          <w:p w14:paraId="56EBE869" w14:textId="77777777" w:rsidR="00903CCC" w:rsidRDefault="00903CCC" w:rsidP="00903CCC">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333FE70D" w14:textId="77777777" w:rsidR="00903CCC" w:rsidRDefault="00903CCC" w:rsidP="00903CCC">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w:t>
            </w:r>
            <w:r>
              <w:rPr>
                <w:rFonts w:ascii="Times New Roman" w:hAnsi="Times New Roman"/>
                <w:color w:val="00B050"/>
                <w:sz w:val="22"/>
                <w:szCs w:val="22"/>
                <w:u w:val="single"/>
                <w:lang w:eastAsia="zh-CN"/>
              </w:rPr>
              <w:lastRenderedPageBreak/>
              <w:t xml:space="preserve">480/960 kHz </w:t>
            </w:r>
            <w:r>
              <w:rPr>
                <w:rFonts w:ascii="Times New Roman" w:hAnsi="Times New Roman"/>
                <w:color w:val="C00000"/>
                <w:sz w:val="22"/>
                <w:szCs w:val="22"/>
                <w:u w:val="single"/>
                <w:lang w:eastAsia="zh-CN"/>
              </w:rPr>
              <w:t>SSB SCS</w:t>
            </w:r>
          </w:p>
          <w:p w14:paraId="358FAE92" w14:textId="77777777" w:rsidR="00903CCC" w:rsidRDefault="00903CCC" w:rsidP="00903CCC">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428F080" w14:textId="77777777" w:rsidR="00903CCC" w:rsidRDefault="00903CCC" w:rsidP="00903CCC">
            <w:pPr>
              <w:pStyle w:val="ListParagraph"/>
              <w:numPr>
                <w:ilvl w:val="3"/>
                <w:numId w:val="38"/>
              </w:numPr>
              <w:rPr>
                <w:rFonts w:eastAsia="宋体"/>
                <w:color w:val="C00000"/>
                <w:u w:val="single"/>
                <w:lang w:eastAsia="zh-CN"/>
              </w:rPr>
            </w:pPr>
            <w:r>
              <w:rPr>
                <w:rFonts w:eastAsia="宋体"/>
                <w:color w:val="C00000"/>
                <w:u w:val="single"/>
                <w:lang w:eastAsia="zh-CN"/>
              </w:rPr>
              <w:t xml:space="preserve">For the case agreed in RAN1 #104bis-e where 480/960 kHz SSB location and SCS are explicitly provided to the UE (non-initial access), indication of enable/disable of DBTW </w:t>
            </w:r>
            <w:r>
              <w:rPr>
                <w:rFonts w:eastAsia="宋体"/>
                <w:color w:val="0070C0"/>
                <w:highlight w:val="yellow"/>
                <w:u w:val="single"/>
                <w:lang w:eastAsia="zh-CN"/>
              </w:rPr>
              <w:t>configuration</w:t>
            </w:r>
            <w:r>
              <w:rPr>
                <w:rFonts w:eastAsia="宋体"/>
                <w:strike/>
                <w:color w:val="0070C0"/>
                <w:highlight w:val="yellow"/>
                <w:u w:val="single"/>
                <w:lang w:eastAsia="zh-CN"/>
              </w:rPr>
              <w:t xml:space="preserve">and signaling of </w:t>
            </w:r>
            <m:oMath>
              <m:sSubSup>
                <m:sSubSupPr>
                  <m:ctrlPr>
                    <w:rPr>
                      <w:rFonts w:ascii="Cambria Math" w:eastAsia="宋体" w:hAnsi="Cambria Math"/>
                      <w:strike/>
                      <w:color w:val="0070C0"/>
                      <w:highlight w:val="yellow"/>
                      <w:u w:val="single"/>
                      <w:lang w:eastAsia="zh-CN"/>
                    </w:rPr>
                  </m:ctrlPr>
                </m:sSubSupPr>
                <m:e>
                  <m:r>
                    <m:rPr>
                      <m:sty m:val="p"/>
                    </m:rPr>
                    <w:rPr>
                      <w:rFonts w:ascii="Cambria Math" w:eastAsia="宋体" w:hAnsi="Cambria Math"/>
                      <w:strike/>
                      <w:color w:val="0070C0"/>
                      <w:highlight w:val="yellow"/>
                      <w:u w:val="single"/>
                      <w:lang w:eastAsia="zh-CN"/>
                    </w:rPr>
                    <m:t>N</m:t>
                  </m:r>
                </m:e>
                <m:sub>
                  <m:r>
                    <m:rPr>
                      <m:sty m:val="p"/>
                    </m:rPr>
                    <w:rPr>
                      <w:rFonts w:ascii="Cambria Math" w:eastAsia="宋体" w:hAnsi="Cambria Math"/>
                      <w:strike/>
                      <w:color w:val="0070C0"/>
                      <w:highlight w:val="yellow"/>
                      <w:u w:val="single"/>
                      <w:lang w:eastAsia="zh-CN"/>
                    </w:rPr>
                    <m:t>SSB</m:t>
                  </m:r>
                </m:sub>
                <m:sup>
                  <m:r>
                    <m:rPr>
                      <m:sty m:val="p"/>
                    </m:rPr>
                    <w:rPr>
                      <w:rFonts w:ascii="Cambria Math" w:eastAsia="宋体" w:hAnsi="Cambria Math"/>
                      <w:strike/>
                      <w:color w:val="0070C0"/>
                      <w:highlight w:val="yellow"/>
                      <w:u w:val="single"/>
                      <w:lang w:eastAsia="zh-CN"/>
                    </w:rPr>
                    <m:t>QCL</m:t>
                  </m:r>
                </m:sup>
              </m:sSubSup>
            </m:oMath>
            <w:r>
              <w:rPr>
                <w:rFonts w:eastAsia="宋体"/>
                <w:strike/>
                <w:color w:val="0070C0"/>
                <w:highlight w:val="yellow"/>
                <w:u w:val="single"/>
                <w:lang w:eastAsia="zh-CN"/>
              </w:rPr>
              <w:t xml:space="preserve"> and DBTW</w:t>
            </w:r>
            <w:r>
              <w:rPr>
                <w:rFonts w:eastAsia="宋体"/>
                <w:color w:val="C00000"/>
                <w:highlight w:val="yellow"/>
                <w:u w:val="single"/>
                <w:lang w:eastAsia="zh-CN"/>
              </w:rPr>
              <w:t xml:space="preserve"> </w:t>
            </w:r>
            <w:r w:rsidRPr="00903CCC">
              <w:rPr>
                <w:rFonts w:eastAsia="宋体"/>
                <w:strike/>
                <w:color w:val="C00000"/>
                <w:highlight w:val="cyan"/>
                <w:u w:val="single"/>
                <w:lang w:eastAsia="zh-CN"/>
              </w:rPr>
              <w:t>length</w:t>
            </w:r>
            <w:r>
              <w:rPr>
                <w:rFonts w:eastAsia="宋体"/>
                <w:color w:val="C00000"/>
                <w:u w:val="single"/>
                <w:lang w:eastAsia="zh-CN"/>
              </w:rPr>
              <w:t xml:space="preserve"> are supported only by dedicated signaling.</w:t>
            </w:r>
          </w:p>
          <w:p w14:paraId="119F5A0F" w14:textId="77777777" w:rsidR="00903CCC" w:rsidRPr="00903CCC" w:rsidRDefault="00903CCC">
            <w:pPr>
              <w:pStyle w:val="BodyText"/>
              <w:spacing w:after="0" w:line="280" w:lineRule="atLeast"/>
              <w:rPr>
                <w:rFonts w:ascii="Times New Roman" w:hAnsi="Times New Roman"/>
                <w:sz w:val="22"/>
                <w:szCs w:val="22"/>
                <w:lang w:eastAsia="zh-CN"/>
              </w:rPr>
            </w:pPr>
          </w:p>
          <w:p w14:paraId="294EB915" w14:textId="77777777" w:rsidR="00903CCC" w:rsidRPr="00903CCC" w:rsidRDefault="00903CCC" w:rsidP="00903C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w:t>
            </w:r>
            <w:r>
              <w:rPr>
                <w:rFonts w:ascii="Times New Roman" w:eastAsiaTheme="minorEastAsia" w:hAnsi="Times New Roman"/>
                <w:sz w:val="22"/>
                <w:szCs w:val="22"/>
                <w:lang w:eastAsia="ko-KR"/>
              </w:rPr>
              <w:t>second</w:t>
            </w:r>
            <w:r>
              <w:rPr>
                <w:rFonts w:ascii="Times New Roman" w:eastAsiaTheme="minorEastAsia" w:hAnsi="Times New Roman" w:hint="eastAsia"/>
                <w:sz w:val="22"/>
                <w:szCs w:val="22"/>
                <w:lang w:eastAsia="ko-KR"/>
              </w:rPr>
              <w:t xml:space="preserve"> comment from ZTE, </w:t>
            </w:r>
            <w:r>
              <w:rPr>
                <w:rFonts w:ascii="Times New Roman" w:eastAsiaTheme="minorEastAsia" w:hAnsi="Times New Roman"/>
                <w:sz w:val="22"/>
                <w:szCs w:val="22"/>
                <w:lang w:eastAsia="ko-KR"/>
              </w:rPr>
              <w:t>we prefer to keep Alt 1 and Alt 2, since we don’t think Alt 1 contain Alt 2.</w:t>
            </w:r>
          </w:p>
        </w:tc>
      </w:tr>
      <w:tr w:rsidR="00C61870" w14:paraId="41069D72" w14:textId="77777777">
        <w:tc>
          <w:tcPr>
            <w:tcW w:w="1525" w:type="dxa"/>
          </w:tcPr>
          <w:p w14:paraId="6227488B" w14:textId="77777777" w:rsidR="00C61870" w:rsidRPr="008B3405"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1816E2C7" w14:textId="77777777" w:rsidR="00C61870" w:rsidRPr="008B3405"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current Proposal 1.3-5 and Proposal 1.3-6.</w:t>
            </w:r>
          </w:p>
        </w:tc>
      </w:tr>
      <w:tr w:rsidR="008C6025" w14:paraId="21FCA63E" w14:textId="77777777">
        <w:tc>
          <w:tcPr>
            <w:tcW w:w="1525" w:type="dxa"/>
          </w:tcPr>
          <w:p w14:paraId="457148C5" w14:textId="62737A52" w:rsidR="008C6025" w:rsidRDefault="008C6025" w:rsidP="008C602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2E2CF7C2" w14:textId="77777777" w:rsidR="008C6025" w:rsidRDefault="008C6025"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proposal 1.3-5 to reach some progress</w:t>
            </w:r>
          </w:p>
          <w:p w14:paraId="0E299D0E" w14:textId="77777777" w:rsidR="008C6025" w:rsidRDefault="008C6025"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Regarding the Alt B), to clarify that the intent is not only to restrict to the case when we have more than 64 candidate positions, but in general for the case when we don’t have sufficient candidate positions for re-transmission of all SSBs, e.g. number of actually transmitted SSBs = 56. Hence signaling of Q value is not strictly needed, and the distinction between transmission and re-transmission in provided in SSB. We are OK to leave the details for further discussion, as proposed by Qualcomm, but as noted the intent is be also to address the case when we don’t have sufficient occasions re-transmission of all (actually transmitted) SSBs within a DBTW. Hence we would propose following modification to proposal 1.3-6 (i.e. keep the bullet as original):</w:t>
            </w:r>
          </w:p>
          <w:p w14:paraId="6D7AD1D0" w14:textId="77777777" w:rsidR="008C6025" w:rsidRDefault="008C6025" w:rsidP="008C6025">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w:t>
            </w:r>
            <w:r w:rsidRPr="003938E5">
              <w:rPr>
                <w:rFonts w:ascii="Times New Roman" w:hAnsi="Times New Roman"/>
                <w:color w:val="4472C4" w:themeColor="accent5"/>
                <w:sz w:val="22"/>
                <w:szCs w:val="22"/>
                <w:u w:val="single"/>
                <w:lang w:eastAsia="zh-CN"/>
              </w:rPr>
              <w:t>of re-transmission and SSB candidate location</w:t>
            </w:r>
            <w:r w:rsidRPr="00CC3185">
              <w:rPr>
                <w:rFonts w:ascii="Times New Roman" w:hAnsi="Times New Roman"/>
                <w:strike/>
                <w:color w:val="002060"/>
                <w:sz w:val="22"/>
                <w:szCs w:val="22"/>
                <w:u w:val="single"/>
                <w:lang w:eastAsia="zh-CN"/>
              </w:rPr>
              <w:t xml:space="preserve"> </w:t>
            </w:r>
            <w:r w:rsidRPr="003938E5">
              <w:rPr>
                <w:rFonts w:ascii="Times New Roman" w:hAnsi="Times New Roman"/>
                <w:strike/>
                <w:color w:val="4472C4" w:themeColor="accent5"/>
                <w:sz w:val="22"/>
                <w:szCs w:val="22"/>
                <w:u w:val="single"/>
                <w:lang w:eastAsia="zh-CN"/>
              </w:rPr>
              <w:t>SSB indices if more than 64 SSB candidates are supported</w:t>
            </w:r>
          </w:p>
          <w:p w14:paraId="26017BF1" w14:textId="77777777" w:rsidR="008C6025" w:rsidRDefault="008C6025" w:rsidP="008C6025">
            <w:pPr>
              <w:pStyle w:val="BodyText"/>
              <w:spacing w:after="0" w:line="280" w:lineRule="atLeast"/>
              <w:rPr>
                <w:rFonts w:ascii="Times New Roman" w:hAnsi="Times New Roman"/>
                <w:sz w:val="22"/>
                <w:szCs w:val="22"/>
                <w:lang w:eastAsia="zh-CN"/>
              </w:rPr>
            </w:pPr>
          </w:p>
        </w:tc>
      </w:tr>
      <w:tr w:rsidR="00A738CE" w14:paraId="05E67BF9" w14:textId="77777777">
        <w:tc>
          <w:tcPr>
            <w:tcW w:w="1525" w:type="dxa"/>
          </w:tcPr>
          <w:p w14:paraId="61F0A291" w14:textId="65761811" w:rsidR="00A738CE" w:rsidRDefault="00A738CE" w:rsidP="008C602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437" w:type="dxa"/>
          </w:tcPr>
          <w:p w14:paraId="71CC693B" w14:textId="77777777" w:rsidR="00A738CE" w:rsidRDefault="00A738CE" w:rsidP="008C6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support </w:t>
            </w:r>
            <w:r>
              <w:rPr>
                <w:rFonts w:ascii="Times New Roman" w:hAnsi="Times New Roman"/>
                <w:sz w:val="22"/>
                <w:szCs w:val="22"/>
                <w:lang w:eastAsia="zh-CN"/>
              </w:rPr>
              <w:t xml:space="preserve">Proposal 1.3-5 and Proposal 1.3-6. </w:t>
            </w:r>
          </w:p>
          <w:p w14:paraId="47FB0C64" w14:textId="5E193027" w:rsidR="00A738CE" w:rsidRDefault="00A738CE"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Some editorial change to the wording in Proposal 1.3-6 seems needed, since the sentence seems broken after multiple versions of changes. </w:t>
            </w:r>
            <w:r w:rsidR="00F15A7D">
              <w:rPr>
                <w:rFonts w:ascii="Times New Roman" w:hAnsi="Times New Roman"/>
                <w:sz w:val="22"/>
                <w:szCs w:val="22"/>
                <w:lang w:eastAsia="zh-CN"/>
              </w:rPr>
              <w:t xml:space="preserve">We used a clean version so far and suggested the following changes to fix the sentence. </w:t>
            </w:r>
          </w:p>
          <w:p w14:paraId="5644827D" w14:textId="6DB37730" w:rsidR="00A738CE" w:rsidRPr="00F15A7D" w:rsidRDefault="00A738CE" w:rsidP="00A738CE">
            <w:pPr>
              <w:pStyle w:val="BodyText"/>
              <w:numPr>
                <w:ilvl w:val="1"/>
                <w:numId w:val="38"/>
              </w:numPr>
              <w:spacing w:after="0"/>
              <w:rPr>
                <w:rFonts w:ascii="Times New Roman" w:hAnsi="Times New Roman"/>
                <w:color w:val="000000" w:themeColor="text1"/>
                <w:sz w:val="22"/>
                <w:szCs w:val="22"/>
                <w:lang w:eastAsia="zh-CN"/>
              </w:rPr>
            </w:pPr>
            <w:r w:rsidRPr="00F15A7D">
              <w:rPr>
                <w:rFonts w:ascii="Times New Roman" w:hAnsi="Times New Roman"/>
                <w:color w:val="000000" w:themeColor="text1"/>
                <w:sz w:val="22"/>
                <w:szCs w:val="22"/>
                <w:lang w:eastAsia="zh-CN"/>
              </w:rPr>
              <w:t xml:space="preserve">Working assumption: MIB signaling to support </w:t>
            </w:r>
            <w:r w:rsidR="00F15A7D" w:rsidRPr="00F15A7D">
              <w:rPr>
                <w:rFonts w:ascii="Times New Roman" w:hAnsi="Times New Roman"/>
                <w:color w:val="FF0000"/>
                <w:sz w:val="22"/>
                <w:szCs w:val="22"/>
                <w:lang w:eastAsia="zh-CN"/>
              </w:rPr>
              <w:t xml:space="preserve">indication of </w:t>
            </w:r>
            <m:oMath>
              <m:sSubSup>
                <m:sSubSupPr>
                  <m:ctrlPr>
                    <w:rPr>
                      <w:rFonts w:ascii="Cambria Math" w:hAnsi="Cambria Math"/>
                      <w:color w:val="000000" w:themeColor="text1"/>
                      <w:sz w:val="22"/>
                      <w:szCs w:val="22"/>
                      <w:lang w:eastAsia="zh-CN"/>
                    </w:rPr>
                  </m:ctrlPr>
                </m:sSubSupPr>
                <m:e>
                  <m:r>
                    <m:rPr>
                      <m:sty m:val="p"/>
                    </m:rPr>
                    <w:rPr>
                      <w:rFonts w:ascii="Cambria Math" w:hAnsi="Cambria Math"/>
                      <w:color w:val="000000" w:themeColor="text1"/>
                      <w:sz w:val="22"/>
                      <w:szCs w:val="22"/>
                      <w:lang w:eastAsia="zh-CN"/>
                    </w:rPr>
                    <m:t>N</m:t>
                  </m:r>
                </m:e>
                <m:sub>
                  <m:r>
                    <m:rPr>
                      <m:sty m:val="p"/>
                    </m:rPr>
                    <w:rPr>
                      <w:rFonts w:ascii="Cambria Math" w:hAnsi="Cambria Math"/>
                      <w:color w:val="000000" w:themeColor="text1"/>
                      <w:sz w:val="22"/>
                      <w:szCs w:val="22"/>
                      <w:lang w:eastAsia="zh-CN"/>
                    </w:rPr>
                    <m:t>SSB</m:t>
                  </m:r>
                </m:sub>
                <m:sup>
                  <m:r>
                    <m:rPr>
                      <m:sty m:val="p"/>
                    </m:rPr>
                    <w:rPr>
                      <w:rFonts w:ascii="Cambria Math" w:hAnsi="Cambria Math"/>
                      <w:color w:val="000000" w:themeColor="text1"/>
                      <w:sz w:val="22"/>
                      <w:szCs w:val="22"/>
                      <w:lang w:eastAsia="zh-CN"/>
                    </w:rPr>
                    <m:t>QCL</m:t>
                  </m:r>
                </m:sup>
              </m:sSubSup>
            </m:oMath>
            <w:r w:rsidRPr="00F15A7D">
              <w:rPr>
                <w:rFonts w:ascii="Times New Roman" w:hAnsi="Times New Roman"/>
                <w:color w:val="000000" w:themeColor="text1"/>
                <w:sz w:val="22"/>
                <w:szCs w:val="22"/>
                <w:lang w:eastAsia="zh-CN"/>
              </w:rPr>
              <w:t xml:space="preserve"> or candidate SSB index </w:t>
            </w:r>
            <w:r w:rsidRPr="00F15A7D">
              <w:rPr>
                <w:rFonts w:ascii="Times New Roman" w:hAnsi="Times New Roman"/>
                <w:strike/>
                <w:color w:val="FF0000"/>
                <w:sz w:val="22"/>
                <w:szCs w:val="22"/>
                <w:lang w:eastAsia="zh-CN"/>
              </w:rPr>
              <w:t>indication</w:t>
            </w:r>
          </w:p>
          <w:p w14:paraId="1D4ED120" w14:textId="26AC2942" w:rsidR="00A738CE" w:rsidRPr="00F15A7D" w:rsidRDefault="00A738CE" w:rsidP="00A738CE">
            <w:pPr>
              <w:pStyle w:val="BodyText"/>
              <w:numPr>
                <w:ilvl w:val="2"/>
                <w:numId w:val="38"/>
              </w:numPr>
              <w:spacing w:after="0"/>
              <w:rPr>
                <w:rFonts w:ascii="Times New Roman" w:hAnsi="Times New Roman"/>
                <w:color w:val="000000" w:themeColor="text1"/>
                <w:sz w:val="22"/>
                <w:szCs w:val="22"/>
                <w:lang w:eastAsia="zh-CN"/>
              </w:rPr>
            </w:pPr>
            <w:r w:rsidRPr="00F15A7D">
              <w:rPr>
                <w:rFonts w:ascii="Times New Roman" w:hAnsi="Times New Roman"/>
                <w:color w:val="000000" w:themeColor="text1"/>
                <w:sz w:val="22"/>
                <w:szCs w:val="22"/>
                <w:lang w:eastAsia="zh-CN"/>
              </w:rPr>
              <w:t xml:space="preserve">Alt A) </w:t>
            </w:r>
            <w:r w:rsidRPr="00F15A7D">
              <w:rPr>
                <w:rFonts w:ascii="Times New Roman" w:hAnsi="Times New Roman"/>
                <w:strike/>
                <w:color w:val="FF0000"/>
                <w:sz w:val="22"/>
                <w:szCs w:val="22"/>
                <w:lang w:eastAsia="zh-CN"/>
              </w:rPr>
              <w:t>via signaling</w:t>
            </w:r>
            <w:r w:rsidRPr="00F15A7D">
              <w:rPr>
                <w:rFonts w:ascii="Times New Roman" w:hAnsi="Times New Roman"/>
                <w:color w:val="FF0000"/>
                <w:sz w:val="22"/>
                <w:szCs w:val="22"/>
                <w:lang w:eastAsia="zh-CN"/>
              </w:rPr>
              <w:t xml:space="preserve"> </w:t>
            </w:r>
            <w:r w:rsidR="00F15A7D">
              <w:rPr>
                <w:rFonts w:ascii="Times New Roman" w:hAnsi="Times New Roman"/>
                <w:color w:val="FF0000"/>
                <w:sz w:val="22"/>
                <w:szCs w:val="22"/>
                <w:lang w:eastAsia="zh-CN"/>
              </w:rPr>
              <w:t xml:space="preserve">Indication </w:t>
            </w:r>
            <w:r w:rsidRPr="00F15A7D">
              <w:rPr>
                <w:rFonts w:ascii="Times New Roman" w:hAnsi="Times New Roman"/>
                <w:color w:val="000000" w:themeColor="text1"/>
                <w:sz w:val="22"/>
                <w:szCs w:val="22"/>
                <w:lang w:eastAsia="zh-CN"/>
              </w:rPr>
              <w:t xml:space="preserve">of </w:t>
            </w:r>
            <m:oMath>
              <m:sSubSup>
                <m:sSubSupPr>
                  <m:ctrlPr>
                    <w:rPr>
                      <w:rFonts w:ascii="Cambria Math" w:hAnsi="Cambria Math"/>
                      <w:color w:val="000000" w:themeColor="text1"/>
                      <w:sz w:val="22"/>
                      <w:szCs w:val="22"/>
                      <w:lang w:eastAsia="zh-CN"/>
                    </w:rPr>
                  </m:ctrlPr>
                </m:sSubSupPr>
                <m:e>
                  <m:r>
                    <m:rPr>
                      <m:sty m:val="p"/>
                    </m:rPr>
                    <w:rPr>
                      <w:rFonts w:ascii="Cambria Math" w:hAnsi="Cambria Math"/>
                      <w:color w:val="000000" w:themeColor="text1"/>
                      <w:sz w:val="22"/>
                      <w:szCs w:val="22"/>
                      <w:lang w:eastAsia="zh-CN"/>
                    </w:rPr>
                    <m:t>N</m:t>
                  </m:r>
                </m:e>
                <m:sub>
                  <m:r>
                    <m:rPr>
                      <m:sty m:val="p"/>
                    </m:rPr>
                    <w:rPr>
                      <w:rFonts w:ascii="Cambria Math" w:hAnsi="Cambria Math"/>
                      <w:color w:val="000000" w:themeColor="text1"/>
                      <w:sz w:val="22"/>
                      <w:szCs w:val="22"/>
                      <w:lang w:eastAsia="zh-CN"/>
                    </w:rPr>
                    <m:t>SSB</m:t>
                  </m:r>
                </m:sub>
                <m:sup>
                  <m:r>
                    <m:rPr>
                      <m:sty m:val="p"/>
                    </m:rPr>
                    <w:rPr>
                      <w:rFonts w:ascii="Cambria Math" w:hAnsi="Cambria Math"/>
                      <w:color w:val="000000" w:themeColor="text1"/>
                      <w:sz w:val="22"/>
                      <w:szCs w:val="22"/>
                      <w:lang w:eastAsia="zh-CN"/>
                    </w:rPr>
                    <m:t>QCL</m:t>
                  </m:r>
                </m:sup>
              </m:sSubSup>
            </m:oMath>
          </w:p>
          <w:p w14:paraId="73B978B0" w14:textId="20393C96" w:rsidR="00A738CE" w:rsidRPr="00F15A7D" w:rsidRDefault="00A738CE" w:rsidP="00A738CE">
            <w:pPr>
              <w:pStyle w:val="BodyText"/>
              <w:numPr>
                <w:ilvl w:val="3"/>
                <w:numId w:val="38"/>
              </w:numPr>
              <w:spacing w:after="0"/>
              <w:rPr>
                <w:rFonts w:ascii="Times New Roman" w:hAnsi="Times New Roman"/>
                <w:color w:val="000000" w:themeColor="text1"/>
                <w:sz w:val="22"/>
                <w:szCs w:val="22"/>
                <w:lang w:eastAsia="zh-CN"/>
              </w:rPr>
            </w:pPr>
            <w:r w:rsidRPr="00F15A7D">
              <w:rPr>
                <w:rFonts w:ascii="Times New Roman" w:hAnsi="Times New Roman"/>
                <w:color w:val="000000" w:themeColor="text1"/>
                <w:sz w:val="22"/>
                <w:szCs w:val="22"/>
                <w:lang w:eastAsia="zh-CN"/>
              </w:rPr>
              <w:t xml:space="preserve">In this case, the total number of values of </w:t>
            </w:r>
            <m:oMath>
              <m:sSubSup>
                <m:sSubSupPr>
                  <m:ctrlPr>
                    <w:rPr>
                      <w:rFonts w:ascii="Cambria Math" w:hAnsi="Cambria Math"/>
                      <w:color w:val="000000" w:themeColor="text1"/>
                      <w:sz w:val="22"/>
                      <w:szCs w:val="22"/>
                      <w:lang w:eastAsia="zh-CN"/>
                    </w:rPr>
                  </m:ctrlPr>
                </m:sSubSupPr>
                <m:e>
                  <m:r>
                    <m:rPr>
                      <m:sty m:val="p"/>
                    </m:rPr>
                    <w:rPr>
                      <w:rFonts w:ascii="Cambria Math" w:hAnsi="Cambria Math"/>
                      <w:color w:val="000000" w:themeColor="text1"/>
                      <w:sz w:val="22"/>
                      <w:szCs w:val="22"/>
                      <w:lang w:eastAsia="zh-CN"/>
                    </w:rPr>
                    <m:t>N</m:t>
                  </m:r>
                </m:e>
                <m:sub>
                  <m:r>
                    <m:rPr>
                      <m:sty m:val="p"/>
                    </m:rPr>
                    <w:rPr>
                      <w:rFonts w:ascii="Cambria Math" w:hAnsi="Cambria Math"/>
                      <w:color w:val="000000" w:themeColor="text1"/>
                      <w:sz w:val="22"/>
                      <w:szCs w:val="22"/>
                      <w:lang w:eastAsia="zh-CN"/>
                    </w:rPr>
                    <m:t>SSB</m:t>
                  </m:r>
                </m:sub>
                <m:sup>
                  <m:r>
                    <m:rPr>
                      <m:sty m:val="p"/>
                    </m:rPr>
                    <w:rPr>
                      <w:rFonts w:ascii="Cambria Math" w:hAnsi="Cambria Math"/>
                      <w:color w:val="000000" w:themeColor="text1"/>
                      <w:sz w:val="22"/>
                      <w:szCs w:val="22"/>
                      <w:lang w:eastAsia="zh-CN"/>
                    </w:rPr>
                    <m:t>QCL</m:t>
                  </m:r>
                </m:sup>
              </m:sSubSup>
            </m:oMath>
            <w:r w:rsidRPr="00F15A7D">
              <w:rPr>
                <w:rFonts w:ascii="Times New Roman" w:hAnsi="Times New Roman"/>
                <w:color w:val="000000" w:themeColor="text1"/>
                <w:sz w:val="22"/>
                <w:szCs w:val="22"/>
                <w:lang w:eastAsia="zh-CN"/>
              </w:rPr>
              <w:t xml:space="preserve"> to not exceed 4</w:t>
            </w:r>
          </w:p>
          <w:p w14:paraId="70C909E9" w14:textId="53441300" w:rsidR="00A738CE" w:rsidRPr="00F15A7D" w:rsidRDefault="00A738CE" w:rsidP="00A738CE">
            <w:pPr>
              <w:pStyle w:val="BodyText"/>
              <w:numPr>
                <w:ilvl w:val="2"/>
                <w:numId w:val="38"/>
              </w:numPr>
              <w:spacing w:after="0"/>
              <w:rPr>
                <w:rFonts w:ascii="Times New Roman" w:hAnsi="Times New Roman"/>
                <w:color w:val="000000" w:themeColor="text1"/>
                <w:sz w:val="22"/>
                <w:szCs w:val="22"/>
                <w:lang w:eastAsia="zh-CN"/>
              </w:rPr>
            </w:pPr>
            <w:r w:rsidRPr="00F15A7D">
              <w:rPr>
                <w:rFonts w:ascii="Times New Roman" w:hAnsi="Times New Roman"/>
                <w:color w:val="000000" w:themeColor="text1"/>
                <w:sz w:val="22"/>
                <w:szCs w:val="22"/>
                <w:lang w:eastAsia="zh-CN"/>
              </w:rPr>
              <w:t>Alt B) Explicit indication of re-transmission and SSB candidate location</w:t>
            </w:r>
          </w:p>
          <w:p w14:paraId="629C95CD" w14:textId="77777777" w:rsidR="00A738CE" w:rsidRPr="00F15A7D" w:rsidRDefault="00A738CE" w:rsidP="00A738CE">
            <w:pPr>
              <w:pStyle w:val="BodyText"/>
              <w:numPr>
                <w:ilvl w:val="3"/>
                <w:numId w:val="38"/>
              </w:numPr>
              <w:spacing w:after="0"/>
              <w:rPr>
                <w:rFonts w:ascii="Times New Roman" w:eastAsia="MS Mincho" w:hAnsi="Times New Roman"/>
                <w:color w:val="000000" w:themeColor="text1"/>
                <w:sz w:val="22"/>
                <w:szCs w:val="22"/>
                <w:lang w:eastAsia="ja-JP"/>
              </w:rPr>
            </w:pPr>
            <w:r w:rsidRPr="00F15A7D">
              <w:rPr>
                <w:rFonts w:ascii="Times New Roman" w:hAnsi="Times New Roman"/>
                <w:color w:val="000000" w:themeColor="text1"/>
                <w:sz w:val="22"/>
                <w:szCs w:val="22"/>
                <w:lang w:eastAsia="zh-CN"/>
              </w:rPr>
              <w:t>FFS on the details of signaling</w:t>
            </w:r>
          </w:p>
          <w:p w14:paraId="679979E7" w14:textId="2434AEF8" w:rsidR="00F15A7D" w:rsidRPr="00F15A7D" w:rsidRDefault="00F15A7D" w:rsidP="00F15A7D">
            <w:pPr>
              <w:pStyle w:val="BodyText"/>
              <w:numPr>
                <w:ilvl w:val="2"/>
                <w:numId w:val="38"/>
              </w:numPr>
              <w:spacing w:after="0"/>
              <w:rPr>
                <w:rFonts w:ascii="Times New Roman" w:hAnsi="Times New Roman"/>
                <w:color w:val="C00000"/>
                <w:sz w:val="22"/>
                <w:szCs w:val="22"/>
                <w:u w:val="single"/>
                <w:lang w:eastAsia="zh-CN"/>
              </w:rPr>
            </w:pPr>
            <w:r w:rsidRPr="00F15A7D">
              <w:rPr>
                <w:rFonts w:ascii="Times New Roman" w:hAnsi="Times New Roman"/>
                <w:color w:val="000000" w:themeColor="text1"/>
                <w:sz w:val="22"/>
                <w:szCs w:val="22"/>
                <w:lang w:eastAsia="zh-CN"/>
              </w:rPr>
              <w:t>FFS between Alt A or B, or supporting both.</w:t>
            </w:r>
          </w:p>
        </w:tc>
      </w:tr>
      <w:tr w:rsidR="00F53065" w14:paraId="70D6EACA" w14:textId="77777777">
        <w:tc>
          <w:tcPr>
            <w:tcW w:w="1525" w:type="dxa"/>
          </w:tcPr>
          <w:p w14:paraId="59831D80" w14:textId="145131B8" w:rsidR="00F53065" w:rsidRDefault="00F53065" w:rsidP="00F53065">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Qualcomm</w:t>
            </w:r>
          </w:p>
        </w:tc>
        <w:tc>
          <w:tcPr>
            <w:tcW w:w="8437" w:type="dxa"/>
          </w:tcPr>
          <w:p w14:paraId="160FA26D" w14:textId="09ED24C8" w:rsidR="00F53065" w:rsidRDefault="00F53065" w:rsidP="00F53065">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We are fine Proposal 1.3-5 and Proposal 1.3-6</w:t>
            </w:r>
          </w:p>
        </w:tc>
      </w:tr>
      <w:tr w:rsidR="00F53065" w14:paraId="5FAFC70D" w14:textId="77777777">
        <w:tc>
          <w:tcPr>
            <w:tcW w:w="1525" w:type="dxa"/>
          </w:tcPr>
          <w:p w14:paraId="4C26A7CD" w14:textId="69A8C453" w:rsidR="00F53065" w:rsidRDefault="00F53065" w:rsidP="00F53065">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lastRenderedPageBreak/>
              <w:t>Huawei, HiSilicon</w:t>
            </w:r>
          </w:p>
        </w:tc>
        <w:tc>
          <w:tcPr>
            <w:tcW w:w="8437" w:type="dxa"/>
          </w:tcPr>
          <w:p w14:paraId="0A80A2C9" w14:textId="77777777" w:rsidR="00F53065" w:rsidRDefault="00F53065" w:rsidP="00F53065">
            <w:pPr>
              <w:pStyle w:val="BodyText"/>
              <w:spacing w:after="0"/>
              <w:rPr>
                <w:szCs w:val="22"/>
                <w:lang w:eastAsia="zh-CN"/>
              </w:rPr>
            </w:pPr>
            <w:r>
              <w:rPr>
                <w:rFonts w:ascii="Times New Roman" w:eastAsia="MS Mincho" w:hAnsi="Times New Roman"/>
                <w:szCs w:val="22"/>
                <w:lang w:eastAsia="ja-JP"/>
              </w:rPr>
              <w:t>As we discussed in our reply in details in the second round (and provided further discussions in the third round0, w</w:t>
            </w:r>
            <w:r>
              <w:rPr>
                <w:szCs w:val="22"/>
                <w:lang w:eastAsia="zh-CN"/>
              </w:rPr>
              <w:t xml:space="preserve">e think that for the case where 480/960 kHz SSB location and SCS are explicitly provided to the UE (non-initial access case), </w:t>
            </w:r>
            <w:r>
              <w:rPr>
                <w:b/>
                <w:szCs w:val="22"/>
                <w:lang w:eastAsia="zh-CN"/>
              </w:rPr>
              <w:t>indication of enable/disable of DBTW</w:t>
            </w:r>
            <w:r>
              <w:rPr>
                <w:szCs w:val="22"/>
                <w:lang w:eastAsia="zh-CN"/>
              </w:rPr>
              <w:t xml:space="preserve"> and </w:t>
            </w:r>
            <w:r>
              <w:rPr>
                <w:b/>
                <w:szCs w:val="22"/>
                <w:lang w:eastAsia="zh-CN"/>
              </w:rPr>
              <w:t xml:space="preserve">signaling of </w:t>
            </w:r>
            <m:oMath>
              <m:sSubSup>
                <m:sSubSupPr>
                  <m:ctrlPr>
                    <w:rPr>
                      <w:rFonts w:ascii="Cambria Math" w:eastAsiaTheme="minorEastAsia" w:hAnsi="Cambria Math" w:cstheme="minorBidi"/>
                      <w:b/>
                      <w:sz w:val="22"/>
                      <w:szCs w:val="22"/>
                      <w:lang w:eastAsia="zh-CN"/>
                    </w:rPr>
                  </m:ctrlPr>
                </m:sSubSupPr>
                <m:e>
                  <m:r>
                    <m:rPr>
                      <m:sty m:val="b"/>
                    </m:rPr>
                    <w:rPr>
                      <w:rFonts w:ascii="Cambria Math" w:hAnsi="Cambria Math"/>
                      <w:szCs w:val="22"/>
                      <w:lang w:eastAsia="zh-CN"/>
                    </w:rPr>
                    <m:t>N</m:t>
                  </m:r>
                </m:e>
                <m:sub>
                  <m:r>
                    <m:rPr>
                      <m:sty m:val="b"/>
                    </m:rPr>
                    <w:rPr>
                      <w:rFonts w:ascii="Cambria Math" w:hAnsi="Cambria Math"/>
                      <w:szCs w:val="22"/>
                      <w:lang w:eastAsia="zh-CN"/>
                    </w:rPr>
                    <m:t>SSB</m:t>
                  </m:r>
                </m:sub>
                <m:sup>
                  <m:r>
                    <m:rPr>
                      <m:sty m:val="b"/>
                    </m:rPr>
                    <w:rPr>
                      <w:rFonts w:ascii="Cambria Math" w:hAnsi="Cambria Math"/>
                      <w:szCs w:val="22"/>
                      <w:lang w:eastAsia="zh-CN"/>
                    </w:rPr>
                    <m:t>QCL</m:t>
                  </m:r>
                </m:sup>
              </m:sSubSup>
            </m:oMath>
            <w:r>
              <w:rPr>
                <w:szCs w:val="22"/>
                <w:lang w:eastAsia="zh-CN"/>
              </w:rPr>
              <w:t xml:space="preserve"> and </w:t>
            </w:r>
            <w:r>
              <w:rPr>
                <w:b/>
                <w:szCs w:val="22"/>
                <w:lang w:eastAsia="zh-CN"/>
              </w:rPr>
              <w:t>DBTW length</w:t>
            </w:r>
            <w:r>
              <w:rPr>
                <w:szCs w:val="22"/>
                <w:lang w:eastAsia="zh-CN"/>
              </w:rPr>
              <w:t xml:space="preserve"> should be done only by dedicated signaling. There is no need to try to repurpose bits in MIB or use other implicit indication methods when UE has to receive dedicated signaling to detect the SSB at the first place. Indication of enable/disable of DBTW and signaling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and singling of DBTW length can similarly be provided using the same dedicated signaling. This is somehow reflected in Proposal</w:t>
            </w:r>
            <w:r>
              <w:rPr>
                <w:b/>
                <w:szCs w:val="22"/>
                <w:lang w:eastAsia="zh-CN"/>
              </w:rPr>
              <w:t xml:space="preserve"> </w:t>
            </w:r>
            <w:r>
              <w:rPr>
                <w:szCs w:val="22"/>
                <w:lang w:eastAsia="zh-CN"/>
              </w:rPr>
              <w:t>1.3-5 (although “</w:t>
            </w:r>
            <w:r>
              <w:rPr>
                <w:color w:val="C00000"/>
                <w:u w:val="single"/>
                <w:lang w:eastAsia="zh-CN"/>
              </w:rPr>
              <w:t xml:space="preserve">indication of enable/disable of DBTW </w:t>
            </w:r>
            <w:r>
              <w:rPr>
                <w:color w:val="0070C0"/>
                <w:u w:val="single"/>
                <w:lang w:eastAsia="zh-CN"/>
              </w:rPr>
              <w:t>configuration</w:t>
            </w:r>
            <w:r>
              <w:rPr>
                <w:strike/>
                <w:color w:val="0070C0"/>
                <w:u w:val="single"/>
                <w:lang w:eastAsia="zh-CN"/>
              </w:rPr>
              <w:t xml:space="preserve">and signaling of </w:t>
            </w:r>
            <m:oMath>
              <m:sSubSup>
                <m:sSubSupPr>
                  <m:ctrlPr>
                    <w:rPr>
                      <w:rFonts w:ascii="Cambria Math" w:eastAsiaTheme="minorEastAsia" w:hAnsi="Cambria Math" w:cstheme="minorBidi"/>
                      <w:strike/>
                      <w:color w:val="0070C0"/>
                      <w:sz w:val="22"/>
                      <w:u w:val="single"/>
                      <w:lang w:eastAsia="zh-CN"/>
                    </w:rPr>
                  </m:ctrlPr>
                </m:sSubSupPr>
                <m:e>
                  <m:r>
                    <m:rPr>
                      <m:sty m:val="p"/>
                    </m:rPr>
                    <w:rPr>
                      <w:rFonts w:ascii="Cambria Math" w:hAnsi="Cambria Math"/>
                      <w:strike/>
                      <w:color w:val="0070C0"/>
                      <w:u w:val="single"/>
                      <w:lang w:eastAsia="zh-CN"/>
                    </w:rPr>
                    <m:t>N</m:t>
                  </m:r>
                </m:e>
                <m:sub>
                  <m:r>
                    <m:rPr>
                      <m:sty m:val="p"/>
                    </m:rPr>
                    <w:rPr>
                      <w:rFonts w:ascii="Cambria Math" w:hAnsi="Cambria Math"/>
                      <w:strike/>
                      <w:color w:val="0070C0"/>
                      <w:u w:val="single"/>
                      <w:lang w:eastAsia="zh-CN"/>
                    </w:rPr>
                    <m:t>SSB</m:t>
                  </m:r>
                </m:sub>
                <m:sup>
                  <m:r>
                    <m:rPr>
                      <m:sty m:val="p"/>
                    </m:rPr>
                    <w:rPr>
                      <w:rFonts w:ascii="Cambria Math" w:hAnsi="Cambria Math"/>
                      <w:strike/>
                      <w:color w:val="0070C0"/>
                      <w:u w:val="single"/>
                      <w:lang w:eastAsia="zh-CN"/>
                    </w:rPr>
                    <m:t>QCL</m:t>
                  </m:r>
                </m:sup>
              </m:sSubSup>
            </m:oMath>
            <w:r>
              <w:rPr>
                <w:strike/>
                <w:color w:val="0070C0"/>
                <w:u w:val="single"/>
                <w:lang w:eastAsia="zh-CN"/>
              </w:rPr>
              <w:t xml:space="preserve"> and DBTW</w:t>
            </w:r>
            <w:r>
              <w:rPr>
                <w:color w:val="C00000"/>
                <w:u w:val="single"/>
                <w:lang w:eastAsia="zh-CN"/>
              </w:rPr>
              <w:t xml:space="preserve"> length” </w:t>
            </w:r>
            <w:r>
              <w:rPr>
                <w:szCs w:val="22"/>
                <w:lang w:eastAsia="zh-CN"/>
              </w:rPr>
              <w:t xml:space="preserve">needs to be changed to “indication of enable/disable of DBTW configuration” and “DBTW length”). However, a similar signaling method concerning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is missing in Proposal 1.3-6 (may be it is unintentional as the original Proposal 1.3-2 got split to two parts and the indication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using dedicated signaling was just accidentally dropped out of the “spin off” 1.3-6 proposal? If it was intentional, we actually did not see any objection from any company regarding our proposed explicit indication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r>
                <w:rPr>
                  <w:rFonts w:ascii="Cambria Math" w:hAnsi="Cambria Math"/>
                  <w:szCs w:val="22"/>
                  <w:lang w:eastAsia="zh-CN"/>
                </w:rPr>
                <m:t xml:space="preserve"> </m:t>
              </m:r>
            </m:oMath>
            <w:r>
              <w:rPr>
                <w:szCs w:val="22"/>
                <w:lang w:eastAsia="zh-CN"/>
              </w:rPr>
              <w:t xml:space="preserve">for 480/960 kHz SSBs). </w:t>
            </w:r>
          </w:p>
          <w:p w14:paraId="03F1AB73" w14:textId="77777777" w:rsidR="00F53065" w:rsidRDefault="00F53065" w:rsidP="00F53065">
            <w:pPr>
              <w:pStyle w:val="BodyText"/>
              <w:spacing w:after="0"/>
              <w:rPr>
                <w:szCs w:val="22"/>
                <w:lang w:eastAsia="zh-CN"/>
              </w:rPr>
            </w:pPr>
            <w:r>
              <w:rPr>
                <w:szCs w:val="22"/>
                <w:lang w:eastAsia="zh-CN"/>
              </w:rPr>
              <w:t xml:space="preserve">Also, since, currently, 480/960 kHz SSB are only supported for the case that SSB location and SCS are explicitly provided to the UE (non-initial access), we do not see the need for providing any method other than dedicated signaling for indication of enable/disable of DBTW and signaling of </w:t>
            </w:r>
            <m:oMath>
              <m:sSubSup>
                <m:sSubSupPr>
                  <m:ctrlPr>
                    <w:rPr>
                      <w:rFonts w:ascii="Cambria Math" w:eastAsiaTheme="minorEastAsia" w:hAnsi="Cambria Math" w:cstheme="minorBidi"/>
                      <w:sz w:val="22"/>
                      <w:szCs w:val="22"/>
                      <w:lang w:eastAsia="zh-CN"/>
                    </w:rPr>
                  </m:ctrlPr>
                </m:sSubSupPr>
                <m:e>
                  <m:r>
                    <m:rPr>
                      <m:sty m:val="b"/>
                    </m:rPr>
                    <w:rPr>
                      <w:rFonts w:ascii="Cambria Math" w:hAnsi="Cambria Math"/>
                      <w:szCs w:val="22"/>
                      <w:lang w:eastAsia="zh-CN"/>
                    </w:rPr>
                    <m:t>N</m:t>
                  </m:r>
                </m:e>
                <m:sub>
                  <m:r>
                    <m:rPr>
                      <m:sty m:val="b"/>
                    </m:rPr>
                    <w:rPr>
                      <w:rFonts w:ascii="Cambria Math" w:hAnsi="Cambria Math"/>
                      <w:szCs w:val="22"/>
                      <w:lang w:eastAsia="zh-CN"/>
                    </w:rPr>
                    <m:t>SSB</m:t>
                  </m:r>
                </m:sub>
                <m:sup>
                  <m:r>
                    <m:rPr>
                      <m:sty m:val="b"/>
                    </m:rPr>
                    <w:rPr>
                      <w:rFonts w:ascii="Cambria Math" w:hAnsi="Cambria Math"/>
                      <w:szCs w:val="22"/>
                      <w:lang w:eastAsia="zh-CN"/>
                    </w:rPr>
                    <m:t>QCL</m:t>
                  </m:r>
                </m:sup>
              </m:sSubSup>
            </m:oMath>
            <w:r>
              <w:rPr>
                <w:szCs w:val="22"/>
                <w:lang w:eastAsia="zh-CN"/>
              </w:rPr>
              <w:t xml:space="preserve"> and DBTW length. As such, we propose to change “</w:t>
            </w:r>
            <w:r>
              <w:rPr>
                <w:rFonts w:eastAsia="Times New Roman"/>
                <w:color w:val="00B050"/>
                <w:szCs w:val="22"/>
                <w:u w:val="single"/>
                <w:lang w:eastAsia="zh-CN"/>
              </w:rPr>
              <w:t xml:space="preserve">At least </w:t>
            </w:r>
            <w:r>
              <w:rPr>
                <w:rFonts w:eastAsia="Times New Roman"/>
                <w:color w:val="0070C0"/>
                <w:szCs w:val="22"/>
                <w:u w:val="single"/>
                <w:lang w:eastAsia="zh-CN"/>
              </w:rPr>
              <w:t xml:space="preserve">For 120kHz SSB, </w:t>
            </w:r>
            <w:r>
              <w:rPr>
                <w:rFonts w:eastAsia="Times New Roman"/>
                <w:color w:val="C00000"/>
                <w:szCs w:val="22"/>
                <w:u w:val="single"/>
                <w:lang w:eastAsia="zh-CN"/>
              </w:rPr>
              <w:t xml:space="preserve">support mechanism to </w:t>
            </w:r>
            <w:r>
              <w:rPr>
                <w:rFonts w:eastAsia="Times New Roman"/>
                <w:strike/>
                <w:color w:val="00B050"/>
                <w:szCs w:val="22"/>
                <w:u w:val="single"/>
                <w:lang w:eastAsia="zh-CN"/>
              </w:rPr>
              <w:t>indicate</w:t>
            </w:r>
            <w:r>
              <w:rPr>
                <w:rFonts w:eastAsia="Times New Roman"/>
                <w:color w:val="00B050"/>
                <w:szCs w:val="22"/>
                <w:u w:val="single"/>
                <w:lang w:eastAsia="zh-CN"/>
              </w:rPr>
              <w:t xml:space="preserve"> distinguish </w:t>
            </w:r>
            <w:r>
              <w:rPr>
                <w:rFonts w:eastAsia="Times New Roman"/>
                <w:color w:val="C00000"/>
                <w:szCs w:val="22"/>
                <w:u w:val="single"/>
                <w:lang w:eastAsia="zh-CN"/>
              </w:rPr>
              <w:t xml:space="preserve">at least the following </w:t>
            </w:r>
            <w:r>
              <w:rPr>
                <w:rFonts w:eastAsia="Times New Roman"/>
                <w:strike/>
                <w:color w:val="00B050"/>
                <w:szCs w:val="22"/>
                <w:u w:val="single"/>
                <w:lang w:eastAsia="zh-CN"/>
              </w:rPr>
              <w:t>3</w:t>
            </w:r>
            <w:r>
              <w:rPr>
                <w:rFonts w:eastAsia="Times New Roman"/>
                <w:color w:val="C00000"/>
                <w:szCs w:val="22"/>
                <w:u w:val="single"/>
                <w:lang w:eastAsia="zh-CN"/>
              </w:rPr>
              <w:t xml:space="preserve"> scenarios” to </w:t>
            </w:r>
            <w:r>
              <w:rPr>
                <w:szCs w:val="22"/>
                <w:lang w:eastAsia="zh-CN"/>
              </w:rPr>
              <w:t>“</w:t>
            </w:r>
            <w:r>
              <w:rPr>
                <w:rFonts w:eastAsia="Times New Roman"/>
                <w:strike/>
                <w:color w:val="00B050"/>
                <w:szCs w:val="22"/>
                <w:u w:val="single"/>
                <w:shd w:val="clear" w:color="auto" w:fill="FFC000"/>
                <w:lang w:eastAsia="zh-CN"/>
              </w:rPr>
              <w:t>At least</w:t>
            </w:r>
            <w:r>
              <w:rPr>
                <w:rFonts w:eastAsia="Times New Roman"/>
                <w:color w:val="00B050"/>
                <w:szCs w:val="22"/>
                <w:u w:val="single"/>
                <w:lang w:eastAsia="zh-CN"/>
              </w:rPr>
              <w:t xml:space="preserve"> </w:t>
            </w:r>
            <w:r>
              <w:rPr>
                <w:rFonts w:eastAsia="Times New Roman"/>
                <w:color w:val="0070C0"/>
                <w:szCs w:val="22"/>
                <w:u w:val="single"/>
                <w:lang w:eastAsia="zh-CN"/>
              </w:rPr>
              <w:t xml:space="preserve">For 120kHz SSB, </w:t>
            </w:r>
            <w:r>
              <w:rPr>
                <w:rFonts w:eastAsia="Times New Roman"/>
                <w:color w:val="C00000"/>
                <w:szCs w:val="22"/>
                <w:u w:val="single"/>
                <w:lang w:eastAsia="zh-CN"/>
              </w:rPr>
              <w:t xml:space="preserve">support mechanism to </w:t>
            </w:r>
            <w:r>
              <w:rPr>
                <w:rFonts w:eastAsia="Times New Roman"/>
                <w:strike/>
                <w:color w:val="00B050"/>
                <w:szCs w:val="22"/>
                <w:u w:val="single"/>
                <w:lang w:eastAsia="zh-CN"/>
              </w:rPr>
              <w:t>indicate</w:t>
            </w:r>
            <w:r>
              <w:rPr>
                <w:rFonts w:eastAsia="Times New Roman"/>
                <w:color w:val="00B050"/>
                <w:szCs w:val="22"/>
                <w:u w:val="single"/>
                <w:lang w:eastAsia="zh-CN"/>
              </w:rPr>
              <w:t xml:space="preserve"> distinguish </w:t>
            </w:r>
            <w:r>
              <w:rPr>
                <w:rFonts w:eastAsia="Times New Roman"/>
                <w:color w:val="C00000"/>
                <w:szCs w:val="22"/>
                <w:u w:val="single"/>
                <w:lang w:eastAsia="zh-CN"/>
              </w:rPr>
              <w:t xml:space="preserve">at least the following </w:t>
            </w:r>
            <w:r>
              <w:rPr>
                <w:rFonts w:eastAsia="Times New Roman"/>
                <w:strike/>
                <w:color w:val="00B050"/>
                <w:szCs w:val="22"/>
                <w:u w:val="single"/>
                <w:lang w:eastAsia="zh-CN"/>
              </w:rPr>
              <w:t>3</w:t>
            </w:r>
            <w:r>
              <w:rPr>
                <w:rFonts w:eastAsia="Times New Roman"/>
                <w:color w:val="C00000"/>
                <w:szCs w:val="22"/>
                <w:u w:val="single"/>
                <w:lang w:eastAsia="zh-CN"/>
              </w:rPr>
              <w:t xml:space="preserve"> scenarios”</w:t>
            </w:r>
          </w:p>
          <w:p w14:paraId="694B179E" w14:textId="77777777" w:rsidR="00F53065" w:rsidRDefault="00F53065" w:rsidP="00F53065">
            <w:pPr>
              <w:pStyle w:val="BodyText"/>
              <w:spacing w:after="0"/>
              <w:rPr>
                <w:szCs w:val="22"/>
                <w:lang w:eastAsia="zh-CN"/>
              </w:rPr>
            </w:pPr>
          </w:p>
          <w:p w14:paraId="00D5F520" w14:textId="77777777" w:rsidR="00F53065" w:rsidRDefault="00F53065" w:rsidP="00F53065">
            <w:pPr>
              <w:pStyle w:val="BodyText"/>
              <w:spacing w:after="0"/>
              <w:rPr>
                <w:szCs w:val="22"/>
                <w:lang w:eastAsia="zh-CN"/>
              </w:rPr>
            </w:pPr>
            <w:r>
              <w:rPr>
                <w:b/>
                <w:szCs w:val="22"/>
                <w:lang w:eastAsia="zh-CN"/>
              </w:rPr>
              <w:t>To Samsung</w:t>
            </w:r>
            <w:r>
              <w:rPr>
                <w:szCs w:val="22"/>
                <w:lang w:eastAsia="zh-CN"/>
              </w:rPr>
              <w:t>:</w:t>
            </w:r>
          </w:p>
          <w:p w14:paraId="2B296F3E" w14:textId="77777777" w:rsidR="00F53065" w:rsidRDefault="00F53065" w:rsidP="00F53065">
            <w:pPr>
              <w:pStyle w:val="BodyText"/>
              <w:spacing w:after="0"/>
              <w:rPr>
                <w:szCs w:val="22"/>
                <w:lang w:eastAsia="zh-CN"/>
              </w:rPr>
            </w:pPr>
            <w:r>
              <w:rPr>
                <w:szCs w:val="22"/>
                <w:lang w:eastAsia="zh-CN"/>
              </w:rPr>
              <w:t xml:space="preserve">We noticed that Samsung proposed to split Case 1 of mechanisms to distinguish (LBT on/off, DBTW enabled/disabled) to two Cases. Although we are not fundamentally against it, we are not sure about the technical reason. For now, we added an FFS as to whether or not Case 1 and Case 4 can be merged into one indication. </w:t>
            </w:r>
          </w:p>
          <w:p w14:paraId="6F9D7437" w14:textId="77777777" w:rsidR="00F53065" w:rsidRDefault="00F53065" w:rsidP="00F53065">
            <w:pPr>
              <w:pStyle w:val="BodyText"/>
              <w:spacing w:after="0"/>
              <w:rPr>
                <w:szCs w:val="22"/>
                <w:lang w:eastAsia="zh-CN"/>
              </w:rPr>
            </w:pPr>
          </w:p>
          <w:p w14:paraId="06804D65" w14:textId="77777777" w:rsidR="00F53065" w:rsidRDefault="00F53065" w:rsidP="00F53065">
            <w:pPr>
              <w:pStyle w:val="BodyText"/>
              <w:spacing w:after="0"/>
              <w:rPr>
                <w:szCs w:val="22"/>
                <w:lang w:eastAsia="zh-CN"/>
              </w:rPr>
            </w:pPr>
            <w:r>
              <w:rPr>
                <w:szCs w:val="22"/>
                <w:lang w:eastAsia="zh-CN"/>
              </w:rPr>
              <w:t xml:space="preserve">We propose the following updates on 1.3-5 and 1.3-6. Our updates are highlighted in this </w:t>
            </w:r>
            <w:r>
              <w:rPr>
                <w:szCs w:val="22"/>
                <w:shd w:val="clear" w:color="auto" w:fill="FFC000"/>
                <w:lang w:eastAsia="zh-CN"/>
              </w:rPr>
              <w:t>color</w:t>
            </w:r>
            <w:r>
              <w:rPr>
                <w:szCs w:val="22"/>
                <w:lang w:eastAsia="zh-CN"/>
              </w:rPr>
              <w:t>:</w:t>
            </w:r>
          </w:p>
          <w:p w14:paraId="0325CAAD" w14:textId="77777777" w:rsidR="00F53065" w:rsidRDefault="00F53065" w:rsidP="00F53065">
            <w:pPr>
              <w:pStyle w:val="BodyText"/>
              <w:spacing w:after="0"/>
              <w:rPr>
                <w:szCs w:val="22"/>
                <w:lang w:eastAsia="zh-CN"/>
              </w:rPr>
            </w:pPr>
          </w:p>
          <w:p w14:paraId="5BDCFE0D" w14:textId="77777777" w:rsidR="00F53065" w:rsidRDefault="00F53065" w:rsidP="00F53065">
            <w:pPr>
              <w:pStyle w:val="Heading5"/>
              <w:outlineLvl w:val="4"/>
              <w:rPr>
                <w:rFonts w:ascii="Times New Roman" w:hAnsi="Times New Roman"/>
                <w:lang w:eastAsia="zh-CN"/>
              </w:rPr>
            </w:pPr>
            <w:r>
              <w:rPr>
                <w:rFonts w:ascii="Times New Roman" w:hAnsi="Times New Roman"/>
                <w:b/>
                <w:bCs/>
                <w:shd w:val="clear" w:color="auto" w:fill="FFC000"/>
                <w:lang w:eastAsia="zh-CN"/>
              </w:rPr>
              <w:t>Updated</w:t>
            </w:r>
            <w:r>
              <w:rPr>
                <w:rFonts w:ascii="Times New Roman" w:hAnsi="Times New Roman"/>
                <w:b/>
                <w:bCs/>
                <w:lang w:eastAsia="zh-CN"/>
              </w:rPr>
              <w:t xml:space="preserve"> Proposal 1.3-5) update of 1.3-3</w:t>
            </w:r>
          </w:p>
          <w:p w14:paraId="480B2333" w14:textId="77777777" w:rsidR="00F53065" w:rsidRDefault="00F53065" w:rsidP="00F53065">
            <w:pPr>
              <w:pStyle w:val="BodyText"/>
              <w:numPr>
                <w:ilvl w:val="0"/>
                <w:numId w:val="71"/>
              </w:numPr>
              <w:overflowPunct/>
              <w:autoSpaceDE/>
              <w:autoSpaceDN/>
              <w:adjustRightInd/>
              <w:spacing w:after="0" w:line="256" w:lineRule="auto"/>
              <w:textAlignment w:val="auto"/>
              <w:rPr>
                <w:rFonts w:ascii="Times New Roman" w:eastAsiaTheme="minorEastAsia" w:hAnsi="Times New Roman"/>
                <w:strike/>
                <w:color w:val="C00000"/>
                <w:szCs w:val="22"/>
                <w:lang w:eastAsia="zh-CN"/>
              </w:rPr>
            </w:pPr>
            <w:r>
              <w:rPr>
                <w:rFonts w:ascii="Times New Roman" w:hAnsi="Times New Roman"/>
                <w:szCs w:val="22"/>
                <w:lang w:eastAsia="zh-CN"/>
              </w:rPr>
              <w:t xml:space="preserve">Support DBTW </w:t>
            </w:r>
            <w:r>
              <w:rPr>
                <w:rFonts w:ascii="Times New Roman" w:hAnsi="Times New Roman"/>
                <w:strike/>
                <w:color w:val="C00000"/>
                <w:szCs w:val="22"/>
                <w:lang w:eastAsia="zh-CN"/>
              </w:rPr>
              <w:t xml:space="preserve">for 120/480/960kHz SSB </w:t>
            </w:r>
            <w:r>
              <w:rPr>
                <w:rFonts w:ascii="Times New Roman" w:hAnsi="Times New Roman"/>
                <w:color w:val="0070C0"/>
                <w:szCs w:val="22"/>
                <w:u w:val="single"/>
                <w:lang w:eastAsia="zh-CN"/>
              </w:rPr>
              <w:t>at least for 120kHz</w:t>
            </w:r>
          </w:p>
          <w:p w14:paraId="6E522A46" w14:textId="77777777" w:rsidR="00F53065" w:rsidRDefault="00F53065" w:rsidP="00F53065">
            <w:pPr>
              <w:pStyle w:val="BodyText"/>
              <w:numPr>
                <w:ilvl w:val="1"/>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 xml:space="preserve">FFS whether DBTW will be </w:t>
            </w:r>
            <w:r>
              <w:rPr>
                <w:rFonts w:ascii="Times New Roman" w:hAnsi="Times New Roman"/>
                <w:strike/>
                <w:color w:val="00B050"/>
                <w:szCs w:val="22"/>
                <w:u w:val="single"/>
                <w:lang w:eastAsia="zh-CN"/>
              </w:rPr>
              <w:t>only</w:t>
            </w:r>
            <w:r>
              <w:rPr>
                <w:rFonts w:ascii="Times New Roman" w:hAnsi="Times New Roman"/>
                <w:color w:val="00B050"/>
                <w:szCs w:val="22"/>
                <w:u w:val="single"/>
                <w:lang w:eastAsia="zh-CN"/>
              </w:rPr>
              <w:t xml:space="preserve"> </w:t>
            </w:r>
            <w:r>
              <w:rPr>
                <w:rFonts w:ascii="Times New Roman" w:hAnsi="Times New Roman"/>
                <w:color w:val="C00000"/>
                <w:szCs w:val="22"/>
                <w:u w:val="single"/>
                <w:lang w:eastAsia="zh-CN"/>
              </w:rPr>
              <w:t xml:space="preserve">applicable for </w:t>
            </w:r>
            <w:r>
              <w:rPr>
                <w:rFonts w:ascii="Times New Roman" w:hAnsi="Times New Roman"/>
                <w:strike/>
                <w:color w:val="00B050"/>
                <w:szCs w:val="22"/>
                <w:u w:val="single"/>
                <w:lang w:eastAsia="zh-CN"/>
              </w:rPr>
              <w:t>120kHz SSB or for all</w:t>
            </w:r>
            <w:r>
              <w:rPr>
                <w:rFonts w:ascii="Times New Roman" w:hAnsi="Times New Roman"/>
                <w:color w:val="00B050"/>
                <w:szCs w:val="22"/>
                <w:u w:val="single"/>
                <w:lang w:eastAsia="zh-CN"/>
              </w:rPr>
              <w:t xml:space="preserve"> 480/960 kHz </w:t>
            </w:r>
            <w:r>
              <w:rPr>
                <w:rFonts w:ascii="Times New Roman" w:hAnsi="Times New Roman"/>
                <w:color w:val="C00000"/>
                <w:szCs w:val="22"/>
                <w:u w:val="single"/>
                <w:lang w:eastAsia="zh-CN"/>
              </w:rPr>
              <w:t>SSB SCS</w:t>
            </w:r>
          </w:p>
          <w:p w14:paraId="612CBBF5"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If DBTW is supported for 480/960kHz SSB:</w:t>
            </w:r>
          </w:p>
          <w:p w14:paraId="0C33A204" w14:textId="77777777" w:rsidR="00F53065" w:rsidRDefault="00F53065" w:rsidP="00F53065">
            <w:pPr>
              <w:pStyle w:val="ListParagraph"/>
              <w:numPr>
                <w:ilvl w:val="3"/>
                <w:numId w:val="71"/>
              </w:numPr>
              <w:spacing w:line="256" w:lineRule="auto"/>
              <w:rPr>
                <w:rFonts w:asciiTheme="minorHAnsi" w:eastAsia="宋体" w:hAnsiTheme="minorHAnsi"/>
                <w:color w:val="C00000"/>
                <w:u w:val="single"/>
                <w:lang w:eastAsia="zh-CN"/>
              </w:rPr>
            </w:pPr>
            <w:r>
              <w:rPr>
                <w:rFonts w:eastAsia="宋体"/>
                <w:color w:val="C00000"/>
                <w:u w:val="single"/>
                <w:lang w:eastAsia="zh-CN"/>
              </w:rPr>
              <w:t xml:space="preserve">For the case agreed in RAN1 #104bis-e where 480/960 kHz SSB location and SCS are explicitly provided to the UE (non-initial access), indication of enable/disable of DBTW </w:t>
            </w:r>
            <w:r>
              <w:rPr>
                <w:rFonts w:eastAsia="宋体"/>
                <w:color w:val="0070C0"/>
                <w:u w:val="single"/>
                <w:lang w:eastAsia="zh-CN"/>
              </w:rPr>
              <w:t>configuration</w:t>
            </w:r>
            <w:r>
              <w:rPr>
                <w:rFonts w:eastAsia="宋体"/>
                <w:strike/>
                <w:color w:val="0070C0"/>
                <w:u w:val="single"/>
                <w:lang w:eastAsia="zh-CN"/>
              </w:rPr>
              <w:t xml:space="preserve">and signaling of </w:t>
            </w:r>
            <m:oMath>
              <m:sSubSup>
                <m:sSubSupPr>
                  <m:ctrlPr>
                    <w:rPr>
                      <w:rFonts w:ascii="Cambria Math" w:hAnsi="Cambria Math" w:cstheme="minorBidi"/>
                      <w:strike/>
                      <w:color w:val="0070C0"/>
                      <w:u w:val="single"/>
                      <w:lang w:eastAsia="zh-CN"/>
                    </w:rPr>
                  </m:ctrlPr>
                </m:sSubSupPr>
                <m:e>
                  <m:r>
                    <m:rPr>
                      <m:sty m:val="p"/>
                    </m:rPr>
                    <w:rPr>
                      <w:rFonts w:ascii="Cambria Math" w:eastAsia="宋体" w:hAnsi="Cambria Math"/>
                      <w:strike/>
                      <w:color w:val="0070C0"/>
                      <w:u w:val="single"/>
                      <w:lang w:eastAsia="zh-CN"/>
                    </w:rPr>
                    <m:t>N</m:t>
                  </m:r>
                </m:e>
                <m:sub>
                  <m:r>
                    <m:rPr>
                      <m:sty m:val="p"/>
                    </m:rPr>
                    <w:rPr>
                      <w:rFonts w:ascii="Cambria Math" w:eastAsia="宋体" w:hAnsi="Cambria Math"/>
                      <w:strike/>
                      <w:color w:val="0070C0"/>
                      <w:u w:val="single"/>
                      <w:lang w:eastAsia="zh-CN"/>
                    </w:rPr>
                    <m:t>SSB</m:t>
                  </m:r>
                </m:sub>
                <m:sup>
                  <m:r>
                    <m:rPr>
                      <m:sty m:val="p"/>
                    </m:rPr>
                    <w:rPr>
                      <w:rFonts w:ascii="Cambria Math" w:eastAsia="宋体" w:hAnsi="Cambria Math"/>
                      <w:strike/>
                      <w:color w:val="0070C0"/>
                      <w:u w:val="single"/>
                      <w:lang w:eastAsia="zh-CN"/>
                    </w:rPr>
                    <m:t>QCL</m:t>
                  </m:r>
                </m:sup>
              </m:sSubSup>
            </m:oMath>
            <w:r>
              <w:rPr>
                <w:rFonts w:eastAsia="宋体"/>
                <w:strike/>
                <w:color w:val="0070C0"/>
                <w:u w:val="single"/>
                <w:lang w:eastAsia="zh-CN"/>
              </w:rPr>
              <w:t xml:space="preserve"> and DBTW</w:t>
            </w:r>
            <w:r>
              <w:rPr>
                <w:rFonts w:eastAsia="宋体"/>
                <w:color w:val="C00000"/>
                <w:u w:val="single"/>
                <w:lang w:eastAsia="zh-CN"/>
              </w:rPr>
              <w:t xml:space="preserve"> </w:t>
            </w:r>
            <w:r>
              <w:rPr>
                <w:rFonts w:eastAsia="宋体"/>
                <w:color w:val="C00000"/>
                <w:u w:val="single"/>
                <w:shd w:val="clear" w:color="auto" w:fill="FFC000"/>
                <w:lang w:eastAsia="zh-CN"/>
              </w:rPr>
              <w:t>and DBTW</w:t>
            </w:r>
            <w:r>
              <w:rPr>
                <w:rFonts w:eastAsia="宋体"/>
                <w:color w:val="C00000"/>
                <w:u w:val="single"/>
                <w:lang w:eastAsia="zh-CN"/>
              </w:rPr>
              <w:t xml:space="preserve"> length are supported only by dedicated signaling.</w:t>
            </w:r>
          </w:p>
          <w:p w14:paraId="33DB182B" w14:textId="77777777" w:rsidR="00F53065" w:rsidRDefault="00F53065" w:rsidP="00F53065">
            <w:pPr>
              <w:pStyle w:val="BodyText"/>
              <w:numPr>
                <w:ilvl w:val="1"/>
                <w:numId w:val="71"/>
              </w:numPr>
              <w:overflowPunct/>
              <w:autoSpaceDE/>
              <w:autoSpaceDN/>
              <w:adjustRightInd/>
              <w:spacing w:after="0" w:line="240" w:lineRule="auto"/>
              <w:textAlignment w:val="center"/>
              <w:rPr>
                <w:rFonts w:ascii="Calibri" w:eastAsia="Times New Roman" w:hAnsi="Calibri" w:cs="Calibri"/>
                <w:color w:val="C00000"/>
                <w:szCs w:val="22"/>
                <w:u w:val="single"/>
                <w:lang w:eastAsia="zh-CN"/>
              </w:rPr>
            </w:pPr>
            <w:r>
              <w:rPr>
                <w:rFonts w:eastAsia="Times New Roman"/>
                <w:strike/>
                <w:color w:val="00B050"/>
                <w:szCs w:val="22"/>
                <w:u w:val="single"/>
                <w:shd w:val="clear" w:color="auto" w:fill="FFC000"/>
                <w:lang w:eastAsia="zh-CN"/>
              </w:rPr>
              <w:t>At least</w:t>
            </w:r>
            <w:r>
              <w:rPr>
                <w:rFonts w:eastAsia="Times New Roman"/>
                <w:color w:val="00B050"/>
                <w:szCs w:val="22"/>
                <w:u w:val="single"/>
                <w:lang w:eastAsia="zh-CN"/>
              </w:rPr>
              <w:t xml:space="preserve"> </w:t>
            </w:r>
            <w:r>
              <w:rPr>
                <w:rFonts w:eastAsia="Times New Roman"/>
                <w:color w:val="0070C0"/>
                <w:szCs w:val="22"/>
                <w:u w:val="single"/>
                <w:lang w:eastAsia="zh-CN"/>
              </w:rPr>
              <w:t xml:space="preserve">For 120kHz SSB, </w:t>
            </w:r>
            <w:r>
              <w:rPr>
                <w:rFonts w:eastAsia="Times New Roman"/>
                <w:color w:val="C00000"/>
                <w:szCs w:val="22"/>
                <w:u w:val="single"/>
                <w:lang w:eastAsia="zh-CN"/>
              </w:rPr>
              <w:t xml:space="preserve">support mechanism to </w:t>
            </w:r>
            <w:r>
              <w:rPr>
                <w:rFonts w:eastAsia="Times New Roman"/>
                <w:strike/>
                <w:color w:val="00B050"/>
                <w:szCs w:val="22"/>
                <w:u w:val="single"/>
                <w:lang w:eastAsia="zh-CN"/>
              </w:rPr>
              <w:t>indicate</w:t>
            </w:r>
            <w:r>
              <w:rPr>
                <w:rFonts w:eastAsia="Times New Roman"/>
                <w:color w:val="00B050"/>
                <w:szCs w:val="22"/>
                <w:u w:val="single"/>
                <w:lang w:eastAsia="zh-CN"/>
              </w:rPr>
              <w:t xml:space="preserve"> distinguish </w:t>
            </w:r>
            <w:r>
              <w:rPr>
                <w:rFonts w:eastAsia="Times New Roman"/>
                <w:color w:val="C00000"/>
                <w:szCs w:val="22"/>
                <w:u w:val="single"/>
                <w:lang w:eastAsia="zh-CN"/>
              </w:rPr>
              <w:t xml:space="preserve">at least the following </w:t>
            </w:r>
            <w:r>
              <w:rPr>
                <w:rFonts w:eastAsia="Times New Roman"/>
                <w:strike/>
                <w:color w:val="00B050"/>
                <w:szCs w:val="22"/>
                <w:u w:val="single"/>
                <w:lang w:eastAsia="zh-CN"/>
              </w:rPr>
              <w:t>3</w:t>
            </w:r>
            <w:r>
              <w:rPr>
                <w:rFonts w:eastAsia="Times New Roman"/>
                <w:color w:val="C00000"/>
                <w:szCs w:val="22"/>
                <w:u w:val="single"/>
                <w:lang w:eastAsia="zh-CN"/>
              </w:rPr>
              <w:t xml:space="preserve"> scenarios:</w:t>
            </w:r>
          </w:p>
          <w:p w14:paraId="773B039B"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C00000"/>
                <w:szCs w:val="22"/>
                <w:u w:val="single"/>
                <w:lang w:eastAsia="zh-CN"/>
              </w:rPr>
            </w:pPr>
            <w:r>
              <w:rPr>
                <w:rFonts w:eastAsia="Times New Roman"/>
                <w:color w:val="0070C0"/>
                <w:u w:val="single"/>
                <w:lang w:eastAsia="zh-CN"/>
              </w:rPr>
              <w:t xml:space="preserve">Case 1) </w:t>
            </w:r>
            <w:r>
              <w:rPr>
                <w:rFonts w:eastAsia="Times New Roman"/>
                <w:color w:val="C00000"/>
                <w:u w:val="single"/>
                <w:lang w:eastAsia="zh-CN"/>
              </w:rPr>
              <w:t xml:space="preserve">(Unlicensed with LBT off </w:t>
            </w:r>
            <w:r>
              <w:rPr>
                <w:rFonts w:eastAsia="Times New Roman"/>
                <w:strike/>
                <w:color w:val="00B050"/>
                <w:u w:val="single"/>
                <w:lang w:eastAsia="zh-CN"/>
              </w:rPr>
              <w:t>or licensed</w:t>
            </w:r>
            <w:r>
              <w:rPr>
                <w:rFonts w:eastAsia="Times New Roman"/>
                <w:color w:val="C00000"/>
                <w:u w:val="single"/>
                <w:lang w:eastAsia="zh-CN"/>
              </w:rPr>
              <w:t>) + DBTW disabled</w:t>
            </w:r>
          </w:p>
          <w:p w14:paraId="2E065748"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0070C0"/>
                <w:u w:val="single"/>
                <w:lang w:eastAsia="zh-CN"/>
              </w:rPr>
              <w:lastRenderedPageBreak/>
              <w:t xml:space="preserve">Case 2) </w:t>
            </w:r>
            <w:r>
              <w:rPr>
                <w:rFonts w:eastAsia="Times New Roman"/>
                <w:color w:val="C00000"/>
                <w:u w:val="single"/>
                <w:lang w:eastAsia="zh-CN"/>
              </w:rPr>
              <w:t>(Unlicensed with LBT on) + DBTW enabled</w:t>
            </w:r>
          </w:p>
          <w:p w14:paraId="444F364E"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0070C0"/>
                <w:u w:val="single"/>
                <w:lang w:eastAsia="zh-CN"/>
              </w:rPr>
              <w:t xml:space="preserve">Case 3) </w:t>
            </w:r>
            <w:r>
              <w:rPr>
                <w:rFonts w:eastAsia="Times New Roman" w:cs="Calibri"/>
                <w:color w:val="C00000"/>
                <w:u w:val="single"/>
                <w:lang w:eastAsia="zh-CN"/>
              </w:rPr>
              <w:t>(Unlicensed with LBT on) + DBTW disabled</w:t>
            </w:r>
          </w:p>
          <w:p w14:paraId="2DE31D50"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00B050"/>
                <w:u w:val="single"/>
                <w:lang w:eastAsia="zh-CN"/>
              </w:rPr>
            </w:pPr>
            <w:r>
              <w:rPr>
                <w:rFonts w:eastAsia="Times New Roman"/>
                <w:color w:val="00B050"/>
                <w:u w:val="single"/>
                <w:lang w:eastAsia="zh-CN"/>
              </w:rPr>
              <w:t>Case 4) (Licensed) + DBTW disabled</w:t>
            </w:r>
          </w:p>
          <w:p w14:paraId="7CE84AC5"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C00000"/>
                <w:u w:val="single"/>
                <w:lang w:eastAsia="zh-CN"/>
              </w:rPr>
              <w:t>FFS: Whether/how LBT on/off is indicated in MIB</w:t>
            </w:r>
          </w:p>
          <w:p w14:paraId="7689570F" w14:textId="77777777" w:rsidR="00F53065" w:rsidRDefault="00F53065" w:rsidP="00F53065">
            <w:pPr>
              <w:numPr>
                <w:ilvl w:val="3"/>
                <w:numId w:val="71"/>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C00000"/>
                <w:u w:val="single"/>
                <w:lang w:eastAsia="zh-CN"/>
              </w:rPr>
              <w:t>If not indicated in MIB, then FFS whether/how the UE determines different sizes of DCI 1_0 with CRC scrambled by SI-RNTI</w:t>
            </w:r>
          </w:p>
          <w:p w14:paraId="0DDDBF15"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0070C0"/>
                <w:u w:val="single"/>
                <w:lang w:eastAsia="zh-CN"/>
              </w:rPr>
            </w:pPr>
            <w:r>
              <w:rPr>
                <w:rFonts w:eastAsia="Times New Roman"/>
                <w:color w:val="0070C0"/>
                <w:u w:val="single"/>
                <w:lang w:eastAsia="zh-CN"/>
              </w:rPr>
              <w:t xml:space="preserve">FFS: whether </w:t>
            </w:r>
            <w:r>
              <w:rPr>
                <w:rFonts w:eastAsia="Times New Roman"/>
                <w:color w:val="00B050"/>
                <w:u w:val="single"/>
                <w:lang w:eastAsia="zh-CN"/>
              </w:rPr>
              <w:t>any case(s)</w:t>
            </w:r>
            <w:r>
              <w:rPr>
                <w:rFonts w:eastAsia="Times New Roman"/>
                <w:color w:val="0070C0"/>
                <w:u w:val="single"/>
                <w:lang w:eastAsia="zh-CN"/>
              </w:rPr>
              <w:t xml:space="preserve"> </w:t>
            </w:r>
            <w:r>
              <w:rPr>
                <w:rFonts w:eastAsia="Times New Roman"/>
                <w:strike/>
                <w:color w:val="00B050"/>
                <w:u w:val="single"/>
                <w:lang w:eastAsia="zh-CN"/>
              </w:rPr>
              <w:t>Case 1 or 3</w:t>
            </w:r>
            <w:r>
              <w:rPr>
                <w:rFonts w:eastAsia="Times New Roman"/>
                <w:color w:val="00B050"/>
                <w:u w:val="single"/>
                <w:lang w:eastAsia="zh-CN"/>
              </w:rPr>
              <w:t xml:space="preserve"> </w:t>
            </w:r>
            <w:r>
              <w:rPr>
                <w:rFonts w:eastAsia="Times New Roman"/>
                <w:color w:val="0070C0"/>
                <w:u w:val="single"/>
                <w:lang w:eastAsia="zh-CN"/>
              </w:rPr>
              <w:t>can be combined for DBTW signaling design and how to handle implications to DCI 1_0 size ambiguity if is not distinguished in signaling</w:t>
            </w:r>
          </w:p>
          <w:p w14:paraId="0EF83A03"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00B050"/>
                <w:u w:val="single"/>
                <w:lang w:eastAsia="zh-CN"/>
              </w:rPr>
            </w:pPr>
            <w:r>
              <w:rPr>
                <w:rFonts w:eastAsia="Times New Roman"/>
                <w:color w:val="00B050"/>
                <w:u w:val="single"/>
                <w:lang w:eastAsia="zh-CN"/>
              </w:rPr>
              <w:t>FFS: whether all above cases need an explicit indication</w:t>
            </w:r>
          </w:p>
          <w:p w14:paraId="63D62D1A" w14:textId="77777777" w:rsidR="00F53065" w:rsidRDefault="00F53065" w:rsidP="00F53065">
            <w:pPr>
              <w:numPr>
                <w:ilvl w:val="2"/>
                <w:numId w:val="71"/>
              </w:numPr>
              <w:shd w:val="clear" w:color="auto" w:fill="FFC000"/>
              <w:overflowPunct/>
              <w:autoSpaceDE/>
              <w:autoSpaceDN/>
              <w:adjustRightInd/>
              <w:spacing w:after="0" w:line="240" w:lineRule="auto"/>
              <w:textAlignment w:val="center"/>
              <w:rPr>
                <w:rFonts w:ascii="Calibri" w:eastAsia="Times New Roman" w:hAnsi="Calibri" w:cs="Calibri"/>
                <w:color w:val="00B050"/>
                <w:u w:val="single"/>
                <w:lang w:eastAsia="zh-CN"/>
              </w:rPr>
            </w:pPr>
            <w:r>
              <w:rPr>
                <w:rFonts w:eastAsia="Times New Roman"/>
                <w:color w:val="00B050"/>
                <w:u w:val="single"/>
                <w:lang w:eastAsia="zh-CN"/>
              </w:rPr>
              <w:t>FFS: Whether a single indication can be used for Case 1 and Case 4 to determine “</w:t>
            </w:r>
            <w:r>
              <w:rPr>
                <w:rFonts w:eastAsia="Times New Roman"/>
                <w:color w:val="C00000"/>
                <w:u w:val="single"/>
                <w:lang w:eastAsia="zh-CN"/>
              </w:rPr>
              <w:t xml:space="preserve">(Unlicensed with LBT off </w:t>
            </w:r>
            <w:r>
              <w:rPr>
                <w:rFonts w:eastAsia="Times New Roman"/>
                <w:color w:val="00B050"/>
                <w:u w:val="single"/>
                <w:lang w:eastAsia="zh-CN"/>
              </w:rPr>
              <w:t>or licensed</w:t>
            </w:r>
            <w:r>
              <w:rPr>
                <w:rFonts w:eastAsia="Times New Roman"/>
                <w:color w:val="C00000"/>
                <w:u w:val="single"/>
                <w:lang w:eastAsia="zh-CN"/>
              </w:rPr>
              <w:t>) + DBTW disabled</w:t>
            </w:r>
          </w:p>
          <w:p w14:paraId="2A8D1823" w14:textId="77777777" w:rsidR="00F53065" w:rsidRDefault="00F53065" w:rsidP="00F53065">
            <w:pPr>
              <w:pStyle w:val="BodyText"/>
              <w:numPr>
                <w:ilvl w:val="1"/>
                <w:numId w:val="71"/>
              </w:numPr>
              <w:overflowPunct/>
              <w:autoSpaceDE/>
              <w:autoSpaceDN/>
              <w:adjustRightInd/>
              <w:spacing w:after="0" w:line="256" w:lineRule="auto"/>
              <w:textAlignment w:val="auto"/>
              <w:rPr>
                <w:rFonts w:ascii="Times New Roman" w:eastAsiaTheme="minorEastAsia" w:hAnsi="Times New Roman" w:cstheme="minorBidi"/>
                <w:szCs w:val="22"/>
                <w:lang w:eastAsia="zh-CN"/>
              </w:rPr>
            </w:pPr>
            <w:r>
              <w:rPr>
                <w:rFonts w:ascii="Times New Roman" w:hAnsi="Times New Roman"/>
                <w:szCs w:val="22"/>
                <w:shd w:val="clear" w:color="auto" w:fill="FFC000"/>
                <w:lang w:eastAsia="zh-CN"/>
              </w:rPr>
              <w:t>For 120 kHz SSB,</w:t>
            </w:r>
            <w:r>
              <w:rPr>
                <w:rFonts w:ascii="Times New Roman" w:hAnsi="Times New Roman"/>
                <w:szCs w:val="22"/>
                <w:lang w:eastAsia="zh-CN"/>
              </w:rPr>
              <w:t xml:space="preserve"> </w:t>
            </w:r>
            <w:r>
              <w:rPr>
                <w:rFonts w:ascii="Times New Roman" w:hAnsi="Times New Roman"/>
                <w:strike/>
                <w:szCs w:val="22"/>
                <w:lang w:eastAsia="zh-CN"/>
              </w:rPr>
              <w:t>E</w:t>
            </w:r>
            <w:r>
              <w:rPr>
                <w:rFonts w:ascii="Times New Roman" w:hAnsi="Times New Roman"/>
                <w:szCs w:val="22"/>
                <w:shd w:val="clear" w:color="auto" w:fill="FFC000"/>
                <w:lang w:eastAsia="zh-CN"/>
              </w:rPr>
              <w:t>e</w:t>
            </w:r>
            <w:r>
              <w:rPr>
                <w:rFonts w:ascii="Times New Roman" w:hAnsi="Times New Roman"/>
                <w:szCs w:val="22"/>
                <w:lang w:eastAsia="zh-CN"/>
              </w:rPr>
              <w:t>nable/disable of DBTW is indicated by one or more of the following methods:</w:t>
            </w:r>
          </w:p>
          <w:p w14:paraId="01E3BA74"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Option 1) signaling in MIB</w:t>
            </w:r>
          </w:p>
          <w:p w14:paraId="1874AF69"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 xml:space="preserve">Option 1-1) </w:t>
            </w:r>
            <w:r>
              <w:rPr>
                <w:rFonts w:ascii="Times New Roman" w:hAnsi="Times New Roman"/>
                <w:strike/>
                <w:color w:val="C00000"/>
                <w:szCs w:val="22"/>
                <w:lang w:eastAsia="zh-CN"/>
              </w:rPr>
              <w:t>indicated by a specific state/index of</w:t>
            </w:r>
            <w:r>
              <w:rPr>
                <w:rFonts w:ascii="Times New Roman" w:hAnsi="Times New Roman"/>
                <w:color w:val="C00000"/>
                <w:szCs w:val="22"/>
                <w:lang w:eastAsia="zh-CN"/>
              </w:rPr>
              <w:t xml:space="preserve"> </w:t>
            </w:r>
            <w:r>
              <w:rPr>
                <w:rFonts w:ascii="Times New Roman" w:hAnsi="Times New Roman"/>
                <w:color w:val="00B050"/>
                <w:szCs w:val="22"/>
                <w:u w:val="single"/>
                <w:lang w:eastAsia="zh-CN"/>
              </w:rPr>
              <w:t>disabling</w:t>
            </w:r>
            <w:r>
              <w:rPr>
                <w:rFonts w:ascii="Times New Roman" w:hAnsi="Times New Roman"/>
                <w:color w:val="00B050"/>
                <w:szCs w:val="22"/>
                <w:lang w:eastAsia="zh-CN"/>
              </w:rPr>
              <w:t xml:space="preserve"> </w:t>
            </w:r>
            <w:r>
              <w:rPr>
                <w:rFonts w:ascii="Times New Roman" w:hAnsi="Times New Roman"/>
                <w:color w:val="C00000"/>
                <w:szCs w:val="22"/>
                <w:u w:val="single"/>
                <w:lang w:eastAsia="zh-CN"/>
              </w:rPr>
              <w:t>DBTW is jointly coded with</w:t>
            </w:r>
            <w:r>
              <w:rPr>
                <w:rFonts w:ascii="Times New Roman" w:hAnsi="Times New Roman"/>
                <w:color w:val="C00000"/>
                <w:szCs w:val="22"/>
                <w:lang w:eastAsia="zh-CN"/>
              </w:rPr>
              <w:t xml:space="preserve">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p>
          <w:p w14:paraId="4F7A1C9F"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Option 1-2) indicated by other bit fields in MIB</w:t>
            </w:r>
          </w:p>
          <w:p w14:paraId="1AA8E990"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trike/>
                <w:color w:val="0070C0"/>
                <w:szCs w:val="22"/>
                <w:u w:val="single"/>
                <w:lang w:eastAsia="zh-CN"/>
              </w:rPr>
            </w:pPr>
            <w:r>
              <w:rPr>
                <w:rFonts w:ascii="Times New Roman" w:hAnsi="Times New Roman"/>
                <w:strike/>
                <w:color w:val="0070C0"/>
                <w:szCs w:val="22"/>
                <w:u w:val="single"/>
                <w:lang w:eastAsia="zh-CN"/>
              </w:rPr>
              <w:t xml:space="preserve">Option 1-3) By comparing the value of  </w:t>
            </w:r>
            <m:oMath>
              <m:sSubSup>
                <m:sSubSupPr>
                  <m:ctrlPr>
                    <w:rPr>
                      <w:rFonts w:ascii="Cambria Math" w:eastAsiaTheme="minorEastAsia" w:hAnsi="Cambria Math" w:cstheme="minorBidi"/>
                      <w:strike/>
                      <w:color w:val="0070C0"/>
                      <w:sz w:val="22"/>
                      <w:szCs w:val="22"/>
                      <w:u w:val="single"/>
                      <w:lang w:eastAsia="zh-CN"/>
                    </w:rPr>
                  </m:ctrlPr>
                </m:sSubSupPr>
                <m:e>
                  <m:r>
                    <m:rPr>
                      <m:sty m:val="p"/>
                    </m:rPr>
                    <w:rPr>
                      <w:rFonts w:ascii="Cambria Math" w:hAnsi="Cambria Math"/>
                      <w:strike/>
                      <w:color w:val="0070C0"/>
                      <w:szCs w:val="22"/>
                      <w:u w:val="single"/>
                      <w:lang w:eastAsia="zh-CN"/>
                    </w:rPr>
                    <m:t>N</m:t>
                  </m:r>
                </m:e>
                <m:sub>
                  <m:r>
                    <m:rPr>
                      <m:sty m:val="p"/>
                    </m:rPr>
                    <w:rPr>
                      <w:rFonts w:ascii="Cambria Math" w:hAnsi="Cambria Math"/>
                      <w:strike/>
                      <w:color w:val="0070C0"/>
                      <w:szCs w:val="22"/>
                      <w:u w:val="single"/>
                      <w:lang w:eastAsia="zh-CN"/>
                    </w:rPr>
                    <m:t>SSB</m:t>
                  </m:r>
                </m:sub>
                <m:sup>
                  <m:r>
                    <m:rPr>
                      <m:sty m:val="p"/>
                    </m:rPr>
                    <w:rPr>
                      <w:rFonts w:ascii="Cambria Math" w:hAnsi="Cambria Math"/>
                      <w:strike/>
                      <w:color w:val="0070C0"/>
                      <w:szCs w:val="22"/>
                      <w:u w:val="single"/>
                      <w:lang w:eastAsia="zh-CN"/>
                    </w:rPr>
                    <m:t>QCL</m:t>
                  </m:r>
                </m:sup>
              </m:sSubSup>
            </m:oMath>
            <w:r>
              <w:rPr>
                <w:rFonts w:ascii="Times New Roman" w:hAnsi="Times New Roman"/>
                <w:strike/>
                <w:color w:val="0070C0"/>
                <w:szCs w:val="22"/>
                <w:u w:val="single"/>
                <w:lang w:eastAsia="zh-CN"/>
              </w:rPr>
              <w:t xml:space="preserve"> and DBTW length </w:t>
            </w:r>
          </w:p>
          <w:p w14:paraId="5D14FF12"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 xml:space="preserve">FFS: </w:t>
            </w:r>
            <w:r>
              <w:rPr>
                <w:rFonts w:ascii="Times New Roman" w:hAnsi="Times New Roman"/>
                <w:color w:val="C00000"/>
                <w:szCs w:val="22"/>
                <w:u w:val="single"/>
                <w:lang w:eastAsia="zh-CN"/>
              </w:rPr>
              <w:t xml:space="preserve">among options 1-1 </w:t>
            </w:r>
            <w:r>
              <w:rPr>
                <w:rFonts w:ascii="Times New Roman" w:hAnsi="Times New Roman"/>
                <w:color w:val="0070C0"/>
                <w:szCs w:val="22"/>
                <w:u w:val="single"/>
                <w:lang w:eastAsia="zh-CN"/>
              </w:rPr>
              <w:t>and</w:t>
            </w:r>
            <w:r>
              <w:rPr>
                <w:rFonts w:ascii="Times New Roman" w:hAnsi="Times New Roman"/>
                <w:color w:val="C00000"/>
                <w:szCs w:val="22"/>
                <w:u w:val="single"/>
                <w:lang w:eastAsia="zh-CN"/>
              </w:rPr>
              <w:t xml:space="preserve"> 1-2</w:t>
            </w:r>
            <w:r>
              <w:rPr>
                <w:rFonts w:ascii="Times New Roman" w:hAnsi="Times New Roman"/>
                <w:strike/>
                <w:color w:val="0070C0"/>
                <w:szCs w:val="22"/>
                <w:u w:val="single"/>
                <w:lang w:eastAsia="zh-CN"/>
              </w:rPr>
              <w:t>, 1-3, or any combination of the listed options.</w:t>
            </w:r>
          </w:p>
          <w:p w14:paraId="098A3381"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Option 2) distinct GSCN used by the SSB</w:t>
            </w:r>
          </w:p>
          <w:p w14:paraId="15E686CD"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Option 3) By comparing the value of  </w:t>
            </w:r>
            <m:oMath>
              <m:sSubSup>
                <m:sSubSupPr>
                  <m:ctrlPr>
                    <w:rPr>
                      <w:rFonts w:ascii="Cambria Math" w:eastAsiaTheme="minorEastAsia" w:hAnsi="Cambria Math" w:cstheme="minorBidi"/>
                      <w:color w:val="0070C0"/>
                      <w:sz w:val="22"/>
                      <w:szCs w:val="22"/>
                      <w:u w:val="single"/>
                      <w:lang w:eastAsia="zh-CN"/>
                    </w:rPr>
                  </m:ctrlPr>
                </m:sSubSupPr>
                <m:e>
                  <m:r>
                    <m:rPr>
                      <m:sty m:val="p"/>
                    </m:rPr>
                    <w:rPr>
                      <w:rFonts w:ascii="Cambria Math" w:hAnsi="Cambria Math"/>
                      <w:color w:val="0070C0"/>
                      <w:szCs w:val="22"/>
                      <w:u w:val="single"/>
                      <w:lang w:eastAsia="zh-CN"/>
                    </w:rPr>
                    <m:t>N</m:t>
                  </m:r>
                </m:e>
                <m:sub>
                  <m:r>
                    <m:rPr>
                      <m:sty m:val="p"/>
                    </m:rPr>
                    <w:rPr>
                      <w:rFonts w:ascii="Cambria Math" w:hAnsi="Cambria Math"/>
                      <w:color w:val="0070C0"/>
                      <w:szCs w:val="22"/>
                      <w:u w:val="single"/>
                      <w:lang w:eastAsia="zh-CN"/>
                    </w:rPr>
                    <m:t>SSB</m:t>
                  </m:r>
                </m:sub>
                <m:sup>
                  <m:r>
                    <m:rPr>
                      <m:sty m:val="p"/>
                    </m:rPr>
                    <w:rPr>
                      <w:rFonts w:ascii="Cambria Math" w:hAnsi="Cambria Math"/>
                      <w:color w:val="0070C0"/>
                      <w:szCs w:val="22"/>
                      <w:u w:val="single"/>
                      <w:lang w:eastAsia="zh-CN"/>
                    </w:rPr>
                    <m:t>QCL</m:t>
                  </m:r>
                </m:sup>
              </m:sSubSup>
            </m:oMath>
            <w:r>
              <w:rPr>
                <w:rFonts w:ascii="Times New Roman" w:hAnsi="Times New Roman"/>
                <w:color w:val="0070C0"/>
                <w:szCs w:val="22"/>
                <w:u w:val="single"/>
                <w:lang w:eastAsia="zh-CN"/>
              </w:rPr>
              <w:t xml:space="preserve"> in MIB and DBTW length after UE reads SIB1 or by comparing the value of  </w:t>
            </w:r>
            <m:oMath>
              <m:sSubSup>
                <m:sSubSupPr>
                  <m:ctrlPr>
                    <w:rPr>
                      <w:rFonts w:ascii="Cambria Math" w:eastAsiaTheme="minorEastAsia" w:hAnsi="Cambria Math" w:cstheme="minorBidi"/>
                      <w:color w:val="0070C0"/>
                      <w:sz w:val="22"/>
                      <w:szCs w:val="22"/>
                      <w:u w:val="single"/>
                      <w:lang w:eastAsia="zh-CN"/>
                    </w:rPr>
                  </m:ctrlPr>
                </m:sSubSupPr>
                <m:e>
                  <m:r>
                    <m:rPr>
                      <m:sty m:val="p"/>
                    </m:rPr>
                    <w:rPr>
                      <w:rFonts w:ascii="Cambria Math" w:hAnsi="Cambria Math"/>
                      <w:color w:val="0070C0"/>
                      <w:szCs w:val="22"/>
                      <w:u w:val="single"/>
                      <w:lang w:eastAsia="zh-CN"/>
                    </w:rPr>
                    <m:t>N</m:t>
                  </m:r>
                </m:e>
                <m:sub>
                  <m:r>
                    <m:rPr>
                      <m:sty m:val="p"/>
                    </m:rPr>
                    <w:rPr>
                      <w:rFonts w:ascii="Cambria Math" w:hAnsi="Cambria Math"/>
                      <w:color w:val="0070C0"/>
                      <w:szCs w:val="22"/>
                      <w:u w:val="single"/>
                      <w:lang w:eastAsia="zh-CN"/>
                    </w:rPr>
                    <m:t>SSB</m:t>
                  </m:r>
                </m:sub>
                <m:sup>
                  <m:r>
                    <m:rPr>
                      <m:sty m:val="p"/>
                    </m:rPr>
                    <w:rPr>
                      <w:rFonts w:ascii="Cambria Math" w:hAnsi="Cambria Math"/>
                      <w:color w:val="0070C0"/>
                      <w:szCs w:val="22"/>
                      <w:u w:val="single"/>
                      <w:lang w:eastAsia="zh-CN"/>
                    </w:rPr>
                    <m:t>QCL</m:t>
                  </m:r>
                </m:sup>
              </m:sSubSup>
            </m:oMath>
            <w:r>
              <w:rPr>
                <w:rFonts w:ascii="Times New Roman" w:hAnsi="Times New Roman"/>
                <w:color w:val="0070C0"/>
                <w:szCs w:val="22"/>
                <w:u w:val="single"/>
                <w:lang w:eastAsia="zh-CN"/>
              </w:rPr>
              <w:t xml:space="preserve"> in MIB and default DBTW length of 5 ms before UE reads SIB1.</w:t>
            </w:r>
          </w:p>
          <w:p w14:paraId="47CE1D05"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 xml:space="preserve">FFS: whether to support option 1, 2, </w:t>
            </w:r>
            <w:r>
              <w:rPr>
                <w:rFonts w:ascii="Times New Roman" w:hAnsi="Times New Roman"/>
                <w:color w:val="0070C0"/>
                <w:szCs w:val="22"/>
                <w:u w:val="single"/>
                <w:lang w:eastAsia="zh-CN"/>
              </w:rPr>
              <w:t xml:space="preserve">3, </w:t>
            </w:r>
            <w:r>
              <w:rPr>
                <w:rFonts w:ascii="Times New Roman" w:hAnsi="Times New Roman"/>
                <w:strike/>
                <w:color w:val="0070C0"/>
                <w:szCs w:val="22"/>
                <w:lang w:eastAsia="zh-CN"/>
              </w:rPr>
              <w:t>or both</w:t>
            </w:r>
            <w:r>
              <w:rPr>
                <w:rFonts w:ascii="Times New Roman" w:hAnsi="Times New Roman"/>
                <w:color w:val="0070C0"/>
                <w:szCs w:val="22"/>
                <w:u w:val="single"/>
                <w:lang w:eastAsia="zh-CN"/>
              </w:rPr>
              <w:t xml:space="preserve"> or any combination of the options</w:t>
            </w:r>
            <w:r>
              <w:rPr>
                <w:rFonts w:ascii="Times New Roman" w:hAnsi="Times New Roman"/>
                <w:szCs w:val="22"/>
                <w:lang w:eastAsia="zh-CN"/>
              </w:rPr>
              <w:t>.</w:t>
            </w:r>
          </w:p>
          <w:p w14:paraId="493C2BA6"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Note: enable/disable signaling of DBTW by MIB or GSCN does not preclude other signaling methods</w:t>
            </w:r>
          </w:p>
          <w:p w14:paraId="24634930" w14:textId="77777777" w:rsidR="00F53065" w:rsidRDefault="00F53065" w:rsidP="00F53065">
            <w:pPr>
              <w:pStyle w:val="BodyText"/>
              <w:spacing w:after="0"/>
              <w:rPr>
                <w:rFonts w:ascii="Times New Roman" w:hAnsi="Times New Roman"/>
                <w:szCs w:val="22"/>
                <w:lang w:eastAsia="zh-CN"/>
              </w:rPr>
            </w:pPr>
          </w:p>
          <w:p w14:paraId="0FFB6DAA" w14:textId="77777777" w:rsidR="00F53065" w:rsidRDefault="00F53065" w:rsidP="00F53065">
            <w:pPr>
              <w:pStyle w:val="Heading5"/>
              <w:outlineLvl w:val="4"/>
              <w:rPr>
                <w:rFonts w:ascii="Times New Roman" w:hAnsi="Times New Roman"/>
                <w:lang w:eastAsia="zh-CN"/>
              </w:rPr>
            </w:pPr>
            <w:r>
              <w:rPr>
                <w:rFonts w:ascii="Times New Roman" w:hAnsi="Times New Roman"/>
                <w:b/>
                <w:bCs/>
                <w:shd w:val="clear" w:color="auto" w:fill="FFC000"/>
                <w:lang w:eastAsia="zh-CN"/>
              </w:rPr>
              <w:t>Updated</w:t>
            </w:r>
            <w:r>
              <w:rPr>
                <w:rFonts w:ascii="Times New Roman" w:hAnsi="Times New Roman"/>
                <w:b/>
                <w:bCs/>
                <w:lang w:eastAsia="zh-CN"/>
              </w:rPr>
              <w:t xml:space="preserve"> Proposal 1.3-6) Update of 1.3-4</w:t>
            </w:r>
          </w:p>
          <w:p w14:paraId="3BAAC137" w14:textId="77777777" w:rsidR="00F53065" w:rsidRDefault="00F53065" w:rsidP="00F53065">
            <w:pPr>
              <w:pStyle w:val="BodyText"/>
              <w:numPr>
                <w:ilvl w:val="0"/>
                <w:numId w:val="71"/>
              </w:numPr>
              <w:overflowPunct/>
              <w:autoSpaceDE/>
              <w:autoSpaceDN/>
              <w:adjustRightInd/>
              <w:spacing w:after="0" w:line="256" w:lineRule="auto"/>
              <w:textAlignment w:val="auto"/>
              <w:rPr>
                <w:rFonts w:ascii="Times New Roman" w:eastAsiaTheme="minorEastAsia" w:hAnsi="Times New Roman"/>
                <w:strike/>
                <w:color w:val="C00000"/>
                <w:szCs w:val="22"/>
                <w:lang w:eastAsia="zh-CN"/>
              </w:rPr>
            </w:pPr>
            <w:r>
              <w:rPr>
                <w:rFonts w:ascii="Times New Roman" w:hAnsi="Times New Roman"/>
                <w:szCs w:val="22"/>
                <w:lang w:eastAsia="zh-CN"/>
              </w:rPr>
              <w:t>Support DBTW</w:t>
            </w:r>
          </w:p>
          <w:p w14:paraId="20C32623" w14:textId="77777777" w:rsidR="00F53065" w:rsidRDefault="00F53065" w:rsidP="00F53065">
            <w:pPr>
              <w:pStyle w:val="BodyText"/>
              <w:numPr>
                <w:ilvl w:val="1"/>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color w:val="C00000"/>
                <w:szCs w:val="22"/>
                <w:u w:val="single"/>
                <w:lang w:eastAsia="zh-CN"/>
              </w:rPr>
              <w:t>Working assumption:</w:t>
            </w:r>
            <w:r>
              <w:rPr>
                <w:rFonts w:ascii="Times New Roman" w:hAnsi="Times New Roman"/>
                <w:color w:val="C00000"/>
                <w:szCs w:val="22"/>
                <w:lang w:eastAsia="zh-CN"/>
              </w:rPr>
              <w:t xml:space="preserve"> </w:t>
            </w:r>
            <w:r>
              <w:rPr>
                <w:rFonts w:ascii="Times New Roman" w:hAnsi="Times New Roman"/>
                <w:szCs w:val="22"/>
                <w:lang w:eastAsia="zh-CN"/>
              </w:rPr>
              <w:t xml:space="preserve">MIB </w:t>
            </w:r>
            <w:r>
              <w:rPr>
                <w:rFonts w:ascii="Times New Roman" w:hAnsi="Times New Roman"/>
                <w:color w:val="C00000"/>
                <w:szCs w:val="22"/>
                <w:u w:val="single"/>
                <w:lang w:eastAsia="zh-CN"/>
              </w:rPr>
              <w:t>signaling to</w:t>
            </w:r>
            <w:r>
              <w:rPr>
                <w:rFonts w:ascii="Times New Roman" w:hAnsi="Times New Roman"/>
                <w:szCs w:val="22"/>
                <w:lang w:eastAsia="zh-CN"/>
              </w:rPr>
              <w:t xml:space="preserve"> support </w:t>
            </w:r>
            <w:r>
              <w:rPr>
                <w:rFonts w:ascii="Times New Roman" w:hAnsi="Times New Roman"/>
                <w:strike/>
                <w:color w:val="C00000"/>
                <w:szCs w:val="22"/>
                <w:lang w:eastAsia="zh-CN"/>
              </w:rPr>
              <w:t xml:space="preserve">signaling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rFonts w:ascii="Times New Roman" w:hAnsi="Times New Roman"/>
                <w:szCs w:val="22"/>
                <w:lang w:eastAsia="zh-CN"/>
              </w:rPr>
              <w:t xml:space="preserve"> (</w:t>
            </w:r>
            <w:r>
              <w:rPr>
                <w:rFonts w:ascii="Times New Roman" w:hAnsi="Times New Roman"/>
                <w:szCs w:val="22"/>
                <w:shd w:val="clear" w:color="auto" w:fill="FFC000"/>
                <w:lang w:eastAsia="zh-CN"/>
              </w:rPr>
              <w:t>for 120 kHz SSB</w:t>
            </w:r>
            <w:r>
              <w:rPr>
                <w:rFonts w:ascii="Times New Roman" w:hAnsi="Times New Roman"/>
                <w:szCs w:val="22"/>
                <w:lang w:eastAsia="zh-CN"/>
              </w:rPr>
              <w:t>),</w:t>
            </w:r>
            <w:r>
              <w:rPr>
                <w:rFonts w:ascii="Times New Roman" w:hAnsi="Times New Roman"/>
                <w:color w:val="0070C0"/>
                <w:szCs w:val="22"/>
                <w:u w:val="single"/>
                <w:lang w:eastAsia="zh-CN"/>
              </w:rPr>
              <w:t xml:space="preserve">or </w:t>
            </w:r>
            <w:r>
              <w:rPr>
                <w:rFonts w:ascii="Times New Roman" w:hAnsi="Times New Roman"/>
                <w:strike/>
                <w:color w:val="002060"/>
                <w:szCs w:val="22"/>
                <w:u w:val="single"/>
                <w:lang w:eastAsia="zh-CN"/>
              </w:rPr>
              <w:t xml:space="preserve">re-transmission indication </w:t>
            </w:r>
            <w:r>
              <w:rPr>
                <w:rFonts w:ascii="Times New Roman" w:hAnsi="Times New Roman"/>
                <w:color w:val="002060"/>
                <w:szCs w:val="22"/>
                <w:u w:val="single"/>
                <w:lang w:eastAsia="zh-CN"/>
              </w:rPr>
              <w:t xml:space="preserve">candidate SSB index indication </w:t>
            </w:r>
          </w:p>
          <w:p w14:paraId="799AC74E"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 xml:space="preserve">Alt A) via signaling of </w:t>
            </w:r>
            <m:oMath>
              <m:sSubSup>
                <m:sSubSupPr>
                  <m:ctrlPr>
                    <w:rPr>
                      <w:rFonts w:ascii="Cambria Math" w:eastAsiaTheme="minorEastAsia" w:hAnsi="Cambria Math" w:cstheme="minorBidi"/>
                      <w:color w:val="C00000"/>
                      <w:sz w:val="22"/>
                      <w:szCs w:val="22"/>
                      <w:u w:val="single"/>
                      <w:lang w:eastAsia="zh-CN"/>
                    </w:rPr>
                  </m:ctrlPr>
                </m:sSubSupPr>
                <m:e>
                  <m:r>
                    <m:rPr>
                      <m:sty m:val="p"/>
                    </m:rPr>
                    <w:rPr>
                      <w:rFonts w:ascii="Cambria Math" w:hAnsi="Cambria Math"/>
                      <w:color w:val="C00000"/>
                      <w:szCs w:val="22"/>
                      <w:u w:val="single"/>
                      <w:lang w:eastAsia="zh-CN"/>
                    </w:rPr>
                    <m:t>N</m:t>
                  </m:r>
                </m:e>
                <m:sub>
                  <m:r>
                    <m:rPr>
                      <m:sty m:val="p"/>
                    </m:rPr>
                    <w:rPr>
                      <w:rFonts w:ascii="Cambria Math" w:hAnsi="Cambria Math"/>
                      <w:color w:val="C00000"/>
                      <w:szCs w:val="22"/>
                      <w:u w:val="single"/>
                      <w:lang w:eastAsia="zh-CN"/>
                    </w:rPr>
                    <m:t>SSB</m:t>
                  </m:r>
                </m:sub>
                <m:sup>
                  <m:r>
                    <m:rPr>
                      <m:sty m:val="p"/>
                    </m:rPr>
                    <w:rPr>
                      <w:rFonts w:ascii="Cambria Math" w:hAnsi="Cambria Math"/>
                      <w:color w:val="C00000"/>
                      <w:szCs w:val="22"/>
                      <w:u w:val="single"/>
                      <w:lang w:eastAsia="zh-CN"/>
                    </w:rPr>
                    <m:t>QCL</m:t>
                  </m:r>
                </m:sup>
              </m:sSubSup>
            </m:oMath>
          </w:p>
          <w:p w14:paraId="41DCFD30"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color w:val="C00000"/>
                <w:szCs w:val="22"/>
                <w:u w:val="single"/>
                <w:lang w:eastAsia="zh-CN"/>
              </w:rPr>
              <w:t>In this case, the t</w:t>
            </w:r>
            <w:r>
              <w:rPr>
                <w:rFonts w:ascii="Times New Roman" w:hAnsi="Times New Roman"/>
                <w:szCs w:val="22"/>
                <w:lang w:eastAsia="zh-CN"/>
              </w:rPr>
              <w:t xml:space="preserve">otal number of </w:t>
            </w:r>
            <w:r>
              <w:rPr>
                <w:rFonts w:ascii="Times New Roman" w:hAnsi="Times New Roman"/>
                <w:strike/>
                <w:color w:val="00B050"/>
                <w:szCs w:val="22"/>
                <w:lang w:eastAsia="zh-CN"/>
              </w:rPr>
              <w:t>valid</w:t>
            </w:r>
            <w:r>
              <w:rPr>
                <w:rFonts w:ascii="Times New Roman" w:hAnsi="Times New Roman"/>
                <w:color w:val="00B050"/>
                <w:szCs w:val="22"/>
                <w:lang w:eastAsia="zh-CN"/>
              </w:rPr>
              <w:t xml:space="preserve"> </w:t>
            </w:r>
            <w:r>
              <w:rPr>
                <w:rFonts w:ascii="Times New Roman" w:hAnsi="Times New Roman"/>
                <w:szCs w:val="22"/>
                <w:lang w:eastAsia="zh-CN"/>
              </w:rPr>
              <w:t xml:space="preserve">values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rFonts w:ascii="Times New Roman" w:hAnsi="Times New Roman"/>
                <w:szCs w:val="22"/>
                <w:lang w:eastAsia="zh-CN"/>
              </w:rPr>
              <w:t xml:space="preserve"> to not exceed 4</w:t>
            </w:r>
          </w:p>
          <w:p w14:paraId="55E9EC09"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Working assumption: {[8], [16], [32], [64]}</w:t>
            </w:r>
          </w:p>
          <w:p w14:paraId="0A10E7B2"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 xml:space="preserve">FFS: on whether </w:t>
            </w:r>
            <m:oMath>
              <m:sSubSup>
                <m:sSubSupPr>
                  <m:ctrlPr>
                    <w:rPr>
                      <w:rFonts w:ascii="Cambria Math" w:eastAsiaTheme="minorEastAsia" w:hAnsi="Cambria Math" w:cstheme="minorBidi"/>
                      <w:strike/>
                      <w:color w:val="C00000"/>
                      <w:sz w:val="22"/>
                      <w:szCs w:val="22"/>
                      <w:lang w:eastAsia="zh-CN"/>
                    </w:rPr>
                  </m:ctrlPr>
                </m:sSubSupPr>
                <m:e>
                  <m:r>
                    <m:rPr>
                      <m:sty m:val="p"/>
                    </m:rPr>
                    <w:rPr>
                      <w:rFonts w:ascii="Cambria Math" w:hAnsi="Cambria Math"/>
                      <w:strike/>
                      <w:color w:val="C00000"/>
                      <w:szCs w:val="22"/>
                      <w:lang w:eastAsia="zh-CN"/>
                    </w:rPr>
                    <m:t>N</m:t>
                  </m:r>
                </m:e>
                <m:sub>
                  <m:r>
                    <m:rPr>
                      <m:sty m:val="p"/>
                    </m:rPr>
                    <w:rPr>
                      <w:rFonts w:ascii="Cambria Math" w:hAnsi="Cambria Math"/>
                      <w:strike/>
                      <w:color w:val="C00000"/>
                      <w:szCs w:val="22"/>
                      <w:lang w:eastAsia="zh-CN"/>
                    </w:rPr>
                    <m:t>SSB</m:t>
                  </m:r>
                </m:sub>
                <m:sup>
                  <m:r>
                    <m:rPr>
                      <m:sty m:val="p"/>
                    </m:rPr>
                    <w:rPr>
                      <w:rFonts w:ascii="Cambria Math" w:hAnsi="Cambria Math"/>
                      <w:strike/>
                      <w:color w:val="C00000"/>
                      <w:szCs w:val="22"/>
                      <w:lang w:eastAsia="zh-CN"/>
                    </w:rPr>
                    <m:t>QCL</m:t>
                  </m:r>
                </m:sup>
              </m:sSubSup>
              <m:r>
                <w:rPr>
                  <w:rFonts w:ascii="Cambria Math" w:hAnsi="Cambria Math"/>
                  <w:strike/>
                  <w:color w:val="C00000"/>
                  <w:szCs w:val="22"/>
                  <w:lang w:eastAsia="zh-CN"/>
                </w:rPr>
                <m:t xml:space="preserve"> = 64</m:t>
              </m:r>
            </m:oMath>
            <w:r>
              <w:rPr>
                <w:rFonts w:ascii="Times New Roman" w:hAnsi="Times New Roman"/>
                <w:strike/>
                <w:color w:val="C00000"/>
                <w:szCs w:val="22"/>
                <w:lang w:eastAsia="zh-CN"/>
              </w:rPr>
              <w:t xml:space="preserve"> can be used to disable DBTW</w:t>
            </w:r>
          </w:p>
          <w:p w14:paraId="459543A6"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lastRenderedPageBreak/>
              <w:t xml:space="preserve">Alt B) Explicit indication </w:t>
            </w:r>
            <w:r>
              <w:rPr>
                <w:rFonts w:ascii="Times New Roman" w:hAnsi="Times New Roman"/>
                <w:strike/>
                <w:color w:val="002060"/>
                <w:szCs w:val="22"/>
                <w:u w:val="single"/>
                <w:lang w:eastAsia="zh-CN"/>
              </w:rPr>
              <w:t xml:space="preserve">of re-transmission and SSB candidate location </w:t>
            </w:r>
            <w:r>
              <w:rPr>
                <w:rFonts w:ascii="Times New Roman" w:hAnsi="Times New Roman"/>
                <w:color w:val="002060"/>
                <w:szCs w:val="22"/>
                <w:u w:val="single"/>
                <w:lang w:eastAsia="zh-CN"/>
              </w:rPr>
              <w:t>SSB indices if more than 64 SSB candidates are supported</w:t>
            </w:r>
          </w:p>
          <w:p w14:paraId="0A5102B0"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color w:val="002060"/>
                <w:szCs w:val="22"/>
                <w:u w:val="single"/>
                <w:lang w:eastAsia="zh-CN"/>
              </w:rPr>
            </w:pPr>
            <w:r>
              <w:rPr>
                <w:rFonts w:ascii="Times New Roman" w:hAnsi="Times New Roman"/>
                <w:color w:val="00B050"/>
                <w:szCs w:val="22"/>
                <w:u w:val="single"/>
                <w:lang w:eastAsia="zh-CN"/>
              </w:rPr>
              <w:t xml:space="preserve">FFS on the details of </w:t>
            </w:r>
            <w:r>
              <w:rPr>
                <w:rFonts w:ascii="Times New Roman" w:hAnsi="Times New Roman"/>
                <w:color w:val="002060"/>
                <w:szCs w:val="22"/>
                <w:u w:val="single"/>
                <w:lang w:eastAsia="zh-CN"/>
              </w:rPr>
              <w:t xml:space="preserve">signaling </w:t>
            </w:r>
            <w:r>
              <w:rPr>
                <w:rFonts w:ascii="Times New Roman" w:hAnsi="Times New Roman"/>
                <w:strike/>
                <w:color w:val="002060"/>
                <w:szCs w:val="22"/>
                <w:u w:val="single"/>
                <w:lang w:eastAsia="zh-CN"/>
              </w:rPr>
              <w:t>whether/how to</w:t>
            </w:r>
            <w:r>
              <w:rPr>
                <w:rFonts w:ascii="Times New Roman" w:hAnsi="Times New Roman"/>
                <w:color w:val="002060"/>
                <w:szCs w:val="22"/>
                <w:u w:val="single"/>
                <w:lang w:eastAsia="zh-CN"/>
              </w:rPr>
              <w:t xml:space="preserve"> </w:t>
            </w:r>
          </w:p>
          <w:p w14:paraId="60E0C312" w14:textId="77777777" w:rsidR="00F53065" w:rsidRDefault="00F53065" w:rsidP="00F53065">
            <w:pPr>
              <w:pStyle w:val="BodyText"/>
              <w:numPr>
                <w:ilvl w:val="4"/>
                <w:numId w:val="71"/>
              </w:numPr>
              <w:overflowPunct/>
              <w:autoSpaceDE/>
              <w:autoSpaceDN/>
              <w:adjustRightInd/>
              <w:spacing w:after="0" w:line="256" w:lineRule="auto"/>
              <w:textAlignment w:val="auto"/>
              <w:rPr>
                <w:rFonts w:ascii="Times New Roman" w:hAnsi="Times New Roman"/>
                <w:strike/>
                <w:color w:val="002060"/>
                <w:szCs w:val="22"/>
                <w:u w:val="single"/>
                <w:lang w:eastAsia="zh-CN"/>
              </w:rPr>
            </w:pPr>
            <w:r>
              <w:rPr>
                <w:rFonts w:ascii="Times New Roman" w:hAnsi="Times New Roman"/>
                <w:strike/>
                <w:color w:val="002060"/>
                <w:szCs w:val="22"/>
                <w:u w:val="single"/>
                <w:lang w:eastAsia="zh-CN"/>
              </w:rPr>
              <w:t>Indicate whether SSB is a transmission or re-transmission</w:t>
            </w:r>
          </w:p>
          <w:p w14:paraId="29A87F07" w14:textId="77777777" w:rsidR="00F53065" w:rsidRDefault="00F53065" w:rsidP="00F53065">
            <w:pPr>
              <w:pStyle w:val="BodyText"/>
              <w:numPr>
                <w:ilvl w:val="4"/>
                <w:numId w:val="71"/>
              </w:numPr>
              <w:overflowPunct/>
              <w:autoSpaceDE/>
              <w:autoSpaceDN/>
              <w:adjustRightInd/>
              <w:spacing w:after="0" w:line="256" w:lineRule="auto"/>
              <w:textAlignment w:val="auto"/>
              <w:rPr>
                <w:rFonts w:ascii="Times New Roman" w:hAnsi="Times New Roman"/>
                <w:strike/>
                <w:color w:val="002060"/>
                <w:szCs w:val="22"/>
                <w:u w:val="single"/>
                <w:lang w:eastAsia="zh-CN"/>
              </w:rPr>
            </w:pPr>
            <w:r>
              <w:rPr>
                <w:rFonts w:ascii="Times New Roman" w:hAnsi="Times New Roman"/>
                <w:strike/>
                <w:color w:val="002060"/>
                <w:szCs w:val="22"/>
                <w:u w:val="single"/>
                <w:lang w:eastAsia="zh-CN"/>
              </w:rPr>
              <w:t xml:space="preserve">Indicate SSB index for the transmission and re-transmission </w:t>
            </w:r>
          </w:p>
          <w:p w14:paraId="401E0230"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trike/>
                <w:color w:val="00B050"/>
                <w:szCs w:val="22"/>
                <w:u w:val="single"/>
                <w:lang w:eastAsia="zh-CN"/>
              </w:rPr>
            </w:pPr>
            <w:r>
              <w:rPr>
                <w:rFonts w:ascii="Times New Roman" w:hAnsi="Times New Roman"/>
                <w:strike/>
                <w:color w:val="00B050"/>
                <w:szCs w:val="22"/>
                <w:u w:val="single"/>
                <w:lang w:eastAsia="zh-CN"/>
              </w:rPr>
              <w:t>Indication whether SSB is transmission or re-transmission (e.g. re-purpose of subCarrierSpacingCommon)</w:t>
            </w:r>
          </w:p>
          <w:p w14:paraId="5A46D2B0"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trike/>
                <w:color w:val="00B050"/>
                <w:szCs w:val="22"/>
                <w:u w:val="single"/>
                <w:lang w:eastAsia="zh-CN"/>
              </w:rPr>
            </w:pPr>
            <w:r>
              <w:rPr>
                <w:rFonts w:ascii="Times New Roman" w:hAnsi="Times New Roman"/>
                <w:strike/>
                <w:color w:val="00B050"/>
                <w:szCs w:val="22"/>
                <w:u w:val="single"/>
                <w:lang w:eastAsia="zh-CN"/>
              </w:rPr>
              <w:t>Transmitted SSB original index and for re-transmission, actual location index (of transmission)</w:t>
            </w:r>
          </w:p>
          <w:p w14:paraId="6A0D8F50" w14:textId="77777777" w:rsidR="00F53065" w:rsidRDefault="00F53065" w:rsidP="00F53065">
            <w:pPr>
              <w:pStyle w:val="BodyText"/>
              <w:numPr>
                <w:ilvl w:val="4"/>
                <w:numId w:val="71"/>
              </w:numPr>
              <w:overflowPunct/>
              <w:autoSpaceDE/>
              <w:autoSpaceDN/>
              <w:adjustRightInd/>
              <w:spacing w:after="0" w:line="256" w:lineRule="auto"/>
              <w:textAlignment w:val="auto"/>
              <w:rPr>
                <w:rFonts w:ascii="Times New Roman" w:hAnsi="Times New Roman"/>
                <w:strike/>
                <w:color w:val="00B050"/>
                <w:szCs w:val="22"/>
                <w:u w:val="single"/>
                <w:lang w:eastAsia="zh-CN"/>
              </w:rPr>
            </w:pPr>
            <w:r>
              <w:rPr>
                <w:rFonts w:ascii="Times New Roman" w:hAnsi="Times New Roman"/>
                <w:strike/>
                <w:color w:val="00B050"/>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253FE70D"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FFS between Alt A or B</w:t>
            </w:r>
            <w:r>
              <w:rPr>
                <w:rFonts w:ascii="Times New Roman" w:hAnsi="Times New Roman"/>
                <w:color w:val="00B050"/>
                <w:szCs w:val="22"/>
                <w:u w:val="single"/>
                <w:lang w:eastAsia="zh-CN"/>
              </w:rPr>
              <w:t>, or supporting both</w:t>
            </w:r>
            <w:r>
              <w:rPr>
                <w:rFonts w:ascii="Times New Roman" w:hAnsi="Times New Roman"/>
                <w:color w:val="C00000"/>
                <w:szCs w:val="22"/>
                <w:u w:val="single"/>
                <w:lang w:eastAsia="zh-CN"/>
              </w:rPr>
              <w:t>.</w:t>
            </w:r>
          </w:p>
          <w:p w14:paraId="1F8FA249" w14:textId="77777777" w:rsidR="00F53065" w:rsidRDefault="00F53065" w:rsidP="00F53065">
            <w:pPr>
              <w:pStyle w:val="BodyText"/>
              <w:numPr>
                <w:ilvl w:val="1"/>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Support DBTW lengths</w:t>
            </w:r>
          </w:p>
          <w:p w14:paraId="645185B6"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color w:val="C00000"/>
                <w:szCs w:val="22"/>
                <w:u w:val="single"/>
                <w:lang w:eastAsia="zh-CN"/>
              </w:rPr>
              <w:t>Alt 1)</w:t>
            </w:r>
            <w:r>
              <w:rPr>
                <w:rFonts w:ascii="Times New Roman" w:hAnsi="Times New Roman"/>
                <w:color w:val="C00000"/>
                <w:szCs w:val="22"/>
                <w:lang w:eastAsia="zh-CN"/>
              </w:rPr>
              <w:t xml:space="preserve"> </w:t>
            </w:r>
            <w:r>
              <w:rPr>
                <w:rFonts w:ascii="Times New Roman" w:hAnsi="Times New Roman"/>
                <w:szCs w:val="22"/>
                <w:lang w:eastAsia="zh-CN"/>
              </w:rPr>
              <w:t>0.5, 1, 2, 3, 4, 5 msec</w:t>
            </w:r>
          </w:p>
          <w:p w14:paraId="268383FD"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Note: same as Rel-16 FR1 NR-U</w:t>
            </w:r>
          </w:p>
          <w:p w14:paraId="1E6B57D4"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Alt 2) maximum 5 msec</w:t>
            </w:r>
          </w:p>
          <w:p w14:paraId="17152E78"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FFS other values</w:t>
            </w:r>
          </w:p>
          <w:p w14:paraId="22A46BE4"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FFS between Alt 1 and 2</w:t>
            </w:r>
          </w:p>
          <w:p w14:paraId="18CBC972" w14:textId="77777777" w:rsidR="00F53065" w:rsidRDefault="00F53065" w:rsidP="00F53065">
            <w:pPr>
              <w:pStyle w:val="BodyText"/>
              <w:numPr>
                <w:ilvl w:val="1"/>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Number of candidate positions when DBTW is enabled</w:t>
            </w:r>
          </w:p>
          <w:p w14:paraId="5CFBD60E"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For 120kHz SSB</w:t>
            </w:r>
          </w:p>
          <w:p w14:paraId="444FC767"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FFS between 64 or 80</w:t>
            </w:r>
          </w:p>
          <w:p w14:paraId="43A19EF9"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For 480/960kHz SSB</w:t>
            </w:r>
          </w:p>
          <w:p w14:paraId="2A5C8728"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FFS between 64 or 128</w:t>
            </w:r>
          </w:p>
          <w:p w14:paraId="3AB9D50F" w14:textId="77777777" w:rsidR="00F53065" w:rsidRDefault="00F53065" w:rsidP="00F53065">
            <w:pPr>
              <w:pStyle w:val="BodyText"/>
              <w:numPr>
                <w:ilvl w:val="1"/>
                <w:numId w:val="71"/>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FFS:</w:t>
            </w:r>
          </w:p>
          <w:p w14:paraId="062F7DE3"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Whether or not to support floating DBTW</w:t>
            </w:r>
          </w:p>
          <w:p w14:paraId="66FD3458"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Whether or not to support mechanism to balance out SSB DTX (from LBT failure)</w:t>
            </w:r>
          </w:p>
          <w:p w14:paraId="020046FB" w14:textId="77777777" w:rsidR="00F53065" w:rsidRDefault="00F53065" w:rsidP="00F53065">
            <w:pPr>
              <w:pStyle w:val="BodyText"/>
              <w:spacing w:after="0"/>
              <w:rPr>
                <w:rFonts w:ascii="Times New Roman" w:eastAsia="MS Mincho" w:hAnsi="Times New Roman"/>
                <w:sz w:val="22"/>
                <w:szCs w:val="22"/>
                <w:lang w:eastAsia="ja-JP"/>
              </w:rPr>
            </w:pPr>
          </w:p>
        </w:tc>
      </w:tr>
      <w:tr w:rsidR="00ED4657" w14:paraId="48BEA5BB" w14:textId="77777777">
        <w:tc>
          <w:tcPr>
            <w:tcW w:w="1525" w:type="dxa"/>
          </w:tcPr>
          <w:p w14:paraId="2CF7EC18" w14:textId="3B2C7A61" w:rsidR="00ED4657" w:rsidRDefault="00ED4657" w:rsidP="008C602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437" w:type="dxa"/>
          </w:tcPr>
          <w:p w14:paraId="1E713D0E" w14:textId="77777777" w:rsidR="00ED4657" w:rsidRDefault="00B74361"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Fixed the typo in Proposal 1.3-5 as noted by LGE.</w:t>
            </w:r>
          </w:p>
          <w:p w14:paraId="0DAB8D9A" w14:textId="156E9DF2" w:rsidR="00B74361" w:rsidRDefault="00B74361"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To ZTE: As for combining ALT 1 and 2, LGE seems to prefer to state this this way. Let’s keep it this way. I don’t think it changes thing much even if we combine ALT1 and 2.</w:t>
            </w:r>
          </w:p>
          <w:p w14:paraId="592D5D82" w14:textId="2725B946" w:rsidR="00B74361" w:rsidRDefault="00B74361"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1.3-6, which changes back the ALT B description based on Nokia’s &amp; Samsung comments</w:t>
            </w:r>
          </w:p>
          <w:p w14:paraId="650A7F12" w14:textId="77777777" w:rsidR="00B74361" w:rsidRDefault="00B74361"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I realize the proposals now contain lots of colors and change marks.</w:t>
            </w:r>
          </w:p>
          <w:p w14:paraId="3E2912AF" w14:textId="6CAFF4C7" w:rsidR="00B74361" w:rsidRDefault="00B74361"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I’ve put a clean version below for easy reference.</w:t>
            </w:r>
          </w:p>
        </w:tc>
      </w:tr>
      <w:tr w:rsidR="0019446E" w14:paraId="6416D28A" w14:textId="77777777">
        <w:tc>
          <w:tcPr>
            <w:tcW w:w="1525" w:type="dxa"/>
          </w:tcPr>
          <w:p w14:paraId="6BEBAE9B" w14:textId="33B05803" w:rsidR="0019446E" w:rsidRDefault="0019446E" w:rsidP="008C602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Samsung3</w:t>
            </w:r>
          </w:p>
        </w:tc>
        <w:tc>
          <w:tcPr>
            <w:tcW w:w="8437" w:type="dxa"/>
          </w:tcPr>
          <w:p w14:paraId="738C9B32" w14:textId="77777777" w:rsidR="0019446E" w:rsidRDefault="0019446E"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To Huawei, thanks for the question. We believe it’s too early to merge the two cases, since there could be fundamental difference on the sync and channel raster design for licensed and unlicensed bands (on-going discussion in RAN4), such that some of the MIB fields can be different for licensed and unlicensed bands (e.g. similar to Rel-16 NR-U). In this sense, merging a case of licensed band and another case of unlicensed band could be less efficiency or impossible. We prefer to discuss merging of the cases later when things get clear (we are not against merging for simpler indication, but it’s just too early to make such decision).</w:t>
            </w:r>
          </w:p>
          <w:p w14:paraId="5F829724" w14:textId="77777777" w:rsidR="0019446E" w:rsidRDefault="0019446E"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planned to add that FFS but missing somehow, and the merging could be a more general statement than only considering Case 1 and Case 4. More precisely, we are thinking of the following modifications: </w:t>
            </w:r>
          </w:p>
          <w:p w14:paraId="3FAE8D18" w14:textId="77777777" w:rsidR="0019446E" w:rsidRPr="00BF1C1E" w:rsidRDefault="0019446E" w:rsidP="0019446E">
            <w:pPr>
              <w:numPr>
                <w:ilvl w:val="2"/>
                <w:numId w:val="38"/>
              </w:numPr>
              <w:overflowPunct/>
              <w:autoSpaceDE/>
              <w:autoSpaceDN/>
              <w:adjustRightInd/>
              <w:spacing w:after="0" w:line="240" w:lineRule="auto"/>
              <w:ind w:left="616" w:hanging="270"/>
              <w:textAlignment w:val="center"/>
              <w:rPr>
                <w:rFonts w:ascii="Calibri" w:eastAsia="Times New Roman" w:hAnsi="Calibri" w:cs="Calibri"/>
                <w:sz w:val="22"/>
                <w:szCs w:val="22"/>
              </w:rPr>
            </w:pPr>
            <w:r w:rsidRPr="00CC0E33">
              <w:rPr>
                <w:rFonts w:eastAsia="Times New Roman"/>
                <w:sz w:val="22"/>
                <w:szCs w:val="22"/>
              </w:rPr>
              <w:t>FFS: whether all above cases need an explicit indication</w:t>
            </w:r>
          </w:p>
          <w:p w14:paraId="2667A0EB" w14:textId="57EB6547" w:rsidR="0019446E" w:rsidRPr="001B0585" w:rsidRDefault="0019446E" w:rsidP="0019446E">
            <w:pPr>
              <w:numPr>
                <w:ilvl w:val="2"/>
                <w:numId w:val="38"/>
              </w:numPr>
              <w:overflowPunct/>
              <w:autoSpaceDE/>
              <w:autoSpaceDN/>
              <w:adjustRightInd/>
              <w:spacing w:after="0" w:line="240" w:lineRule="auto"/>
              <w:ind w:left="616" w:hanging="270"/>
              <w:textAlignment w:val="center"/>
              <w:rPr>
                <w:rFonts w:eastAsia="Times New Roman"/>
                <w:strike/>
                <w:color w:val="FF0000"/>
                <w:sz w:val="22"/>
                <w:szCs w:val="22"/>
              </w:rPr>
            </w:pPr>
            <w:r w:rsidRPr="00BF1C1E">
              <w:rPr>
                <w:rFonts w:eastAsia="Times New Roman"/>
                <w:sz w:val="22"/>
                <w:szCs w:val="22"/>
              </w:rPr>
              <w:t xml:space="preserve">FFS: Whether a single indication can be used for </w:t>
            </w:r>
            <w:r w:rsidRPr="001B0585">
              <w:rPr>
                <w:rFonts w:eastAsia="Times New Roman"/>
                <w:strike/>
                <w:color w:val="FF0000"/>
                <w:sz w:val="22"/>
                <w:szCs w:val="22"/>
              </w:rPr>
              <w:t>Case 1 and Case 4 to determine “(Unlicensed with LBT off or licensed) + DBTW disabled</w:t>
            </w:r>
            <w:r w:rsidR="001B0585">
              <w:rPr>
                <w:rFonts w:eastAsia="Times New Roman"/>
                <w:strike/>
                <w:color w:val="FF0000"/>
                <w:sz w:val="22"/>
                <w:szCs w:val="22"/>
              </w:rPr>
              <w:t xml:space="preserve"> </w:t>
            </w:r>
            <w:r w:rsidR="001B0585" w:rsidRPr="001B0585">
              <w:rPr>
                <w:rFonts w:eastAsia="Times New Roman"/>
                <w:color w:val="FF0000"/>
                <w:sz w:val="22"/>
                <w:szCs w:val="22"/>
              </w:rPr>
              <w:t>combination of more than 1 cases.</w:t>
            </w:r>
          </w:p>
          <w:p w14:paraId="62698CF5" w14:textId="24046A72" w:rsidR="0019446E" w:rsidRDefault="001B0585"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1.3.8, the wording of “via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ja-JP"/>
              </w:rPr>
              <w:t xml:space="preserve">” is confusing, and we suggest the following changes: </w:t>
            </w:r>
          </w:p>
          <w:p w14:paraId="465F002A" w14:textId="173EA161" w:rsidR="001B0585" w:rsidRPr="00CC0E33" w:rsidRDefault="001B0585" w:rsidP="001B0585">
            <w:pPr>
              <w:pStyle w:val="BodyText"/>
              <w:numPr>
                <w:ilvl w:val="2"/>
                <w:numId w:val="38"/>
              </w:numPr>
              <w:spacing w:after="0"/>
              <w:rPr>
                <w:rFonts w:ascii="Times New Roman" w:hAnsi="Times New Roman"/>
                <w:sz w:val="22"/>
                <w:szCs w:val="22"/>
                <w:lang w:eastAsia="zh-CN"/>
              </w:rPr>
            </w:pPr>
            <w:r w:rsidRPr="00CC0E33">
              <w:rPr>
                <w:rFonts w:ascii="Times New Roman" w:hAnsi="Times New Roman"/>
                <w:sz w:val="22"/>
                <w:szCs w:val="22"/>
                <w:lang w:eastAsia="zh-CN"/>
              </w:rPr>
              <w:t xml:space="preserve">Alt A) </w:t>
            </w:r>
            <w:r w:rsidRPr="001B0585">
              <w:rPr>
                <w:rFonts w:ascii="Times New Roman" w:hAnsi="Times New Roman"/>
                <w:strike/>
                <w:color w:val="FF0000"/>
                <w:sz w:val="22"/>
                <w:szCs w:val="22"/>
                <w:lang w:eastAsia="zh-CN"/>
              </w:rPr>
              <w:t>via signaling</w:t>
            </w:r>
            <w:r w:rsidRPr="001B0585">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Indication </w:t>
            </w:r>
            <w:r w:rsidRPr="00CC0E33">
              <w:rPr>
                <w:rFonts w:ascii="Times New Roman" w:hAnsi="Times New Roman"/>
                <w:sz w:val="22"/>
                <w:szCs w:val="22"/>
                <w:lang w:eastAsia="zh-CN"/>
              </w:rPr>
              <w:t xml:space="preserve">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4B9667BE" w14:textId="6A4791DC" w:rsidR="001B0585" w:rsidRPr="001B0585" w:rsidRDefault="001B0585" w:rsidP="008C6025">
            <w:pPr>
              <w:pStyle w:val="BodyText"/>
              <w:numPr>
                <w:ilvl w:val="3"/>
                <w:numId w:val="38"/>
              </w:numPr>
              <w:spacing w:after="0"/>
              <w:rPr>
                <w:rFonts w:ascii="Times New Roman" w:hAnsi="Times New Roman"/>
                <w:sz w:val="22"/>
                <w:szCs w:val="22"/>
                <w:lang w:eastAsia="zh-CN"/>
              </w:rPr>
            </w:pPr>
            <w:r w:rsidRPr="00CC0E33">
              <w:rPr>
                <w:rFonts w:ascii="Times New Roman" w:hAnsi="Times New Roman"/>
                <w:sz w:val="22"/>
                <w:szCs w:val="22"/>
                <w:lang w:eastAsia="zh-CN"/>
              </w:rPr>
              <w:t xml:space="preserve">In this case, the total number of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CC0E33">
              <w:rPr>
                <w:rFonts w:ascii="Times New Roman" w:hAnsi="Times New Roman"/>
                <w:sz w:val="22"/>
                <w:szCs w:val="22"/>
                <w:lang w:eastAsia="zh-CN"/>
              </w:rPr>
              <w:t xml:space="preserve"> to not exceed 4</w:t>
            </w:r>
          </w:p>
        </w:tc>
      </w:tr>
      <w:tr w:rsidR="00FA39BA" w14:paraId="4E0EE4BB" w14:textId="77777777">
        <w:tc>
          <w:tcPr>
            <w:tcW w:w="1525" w:type="dxa"/>
          </w:tcPr>
          <w:p w14:paraId="7333343E" w14:textId="1E9DFE7C"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0E68303A" w14:textId="730EC501" w:rsidR="00FA39BA" w:rsidRDefault="00FA39BA" w:rsidP="00FA39B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in principle ok with Proposal 1.3-5 and Proposal 1.3-8.</w:t>
            </w:r>
          </w:p>
        </w:tc>
      </w:tr>
      <w:tr w:rsidR="00680655" w14:paraId="67DEB9E2" w14:textId="77777777">
        <w:tc>
          <w:tcPr>
            <w:tcW w:w="1525" w:type="dxa"/>
          </w:tcPr>
          <w:p w14:paraId="1DD54F4D" w14:textId="70DAA293" w:rsidR="00680655" w:rsidRDefault="00680655" w:rsidP="0068065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0E9BD77E" w14:textId="77777777" w:rsidR="00680655" w:rsidRDefault="00680655" w:rsidP="0068065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Ok in principle with the proposal 1.3-5 below. However, one clarification question regarding the following option </w:t>
            </w:r>
          </w:p>
          <w:p w14:paraId="0BA6BA71" w14:textId="77777777" w:rsidR="00680655" w:rsidRPr="00CC0E33" w:rsidRDefault="00680655" w:rsidP="00680655">
            <w:pPr>
              <w:pStyle w:val="BodyText"/>
              <w:numPr>
                <w:ilvl w:val="2"/>
                <w:numId w:val="38"/>
              </w:numPr>
              <w:spacing w:after="0"/>
              <w:rPr>
                <w:rFonts w:ascii="Times New Roman" w:hAnsi="Times New Roman"/>
                <w:sz w:val="22"/>
                <w:szCs w:val="22"/>
                <w:lang w:eastAsia="zh-CN"/>
              </w:rPr>
            </w:pPr>
            <w:r w:rsidRPr="00CC0E33">
              <w:rPr>
                <w:rFonts w:ascii="Times New Roman" w:hAnsi="Times New Roman"/>
                <w:sz w:val="22"/>
                <w:szCs w:val="22"/>
                <w:lang w:eastAsia="zh-CN"/>
              </w:rPr>
              <w:t xml:space="preserve">Option 3)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CC0E33">
              <w:rPr>
                <w:rFonts w:ascii="Times New Roman" w:hAnsi="Times New Roman"/>
                <w:sz w:val="22"/>
                <w:szCs w:val="22"/>
                <w:lang w:eastAsia="zh-CN"/>
              </w:rPr>
              <w:t xml:space="preserve"> in MIB and DBTW length after UE reads SIB1 or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CC0E33">
              <w:rPr>
                <w:rFonts w:ascii="Times New Roman" w:hAnsi="Times New Roman"/>
                <w:sz w:val="22"/>
                <w:szCs w:val="22"/>
                <w:lang w:eastAsia="zh-CN"/>
              </w:rPr>
              <w:t xml:space="preserve"> in MIB and default DBTW length of 5 ms before UE reads SIB1.</w:t>
            </w:r>
          </w:p>
          <w:p w14:paraId="1B50050E" w14:textId="1ABCC11F" w:rsidR="00680655" w:rsidRDefault="00680655" w:rsidP="0068065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Not sure how this can work.   Also if “UE reads SIB1” then joint-indication with sib1 should also work. </w:t>
            </w:r>
          </w:p>
        </w:tc>
      </w:tr>
      <w:tr w:rsidR="00497AE9" w14:paraId="4556D345" w14:textId="77777777">
        <w:tc>
          <w:tcPr>
            <w:tcW w:w="1525" w:type="dxa"/>
          </w:tcPr>
          <w:p w14:paraId="0F9DBF4D" w14:textId="67195C86" w:rsidR="00497AE9" w:rsidRDefault="00497AE9" w:rsidP="00497AE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31C09D14" w14:textId="52FF6E4D" w:rsidR="00497AE9" w:rsidRDefault="00497AE9" w:rsidP="00497AE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the Proposal 1.3-5</w:t>
            </w:r>
          </w:p>
        </w:tc>
      </w:tr>
      <w:tr w:rsidR="006F18AA" w14:paraId="18A823DE" w14:textId="77777777">
        <w:tc>
          <w:tcPr>
            <w:tcW w:w="1525" w:type="dxa"/>
          </w:tcPr>
          <w:p w14:paraId="3BE435BC" w14:textId="734A047D" w:rsidR="006F18AA" w:rsidRDefault="006F18AA" w:rsidP="0068065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437" w:type="dxa"/>
          </w:tcPr>
          <w:p w14:paraId="49E500A8" w14:textId="36612362" w:rsidR="006F18AA" w:rsidRDefault="00DA3F28" w:rsidP="0068065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I’ve made the changes based on Samsung’s comment in Proposal 1.3-9</w:t>
            </w:r>
            <w:r w:rsidR="004A5617">
              <w:rPr>
                <w:rFonts w:ascii="Times New Roman" w:eastAsia="MS Mincho" w:hAnsi="Times New Roman"/>
                <w:sz w:val="22"/>
                <w:szCs w:val="22"/>
                <w:lang w:eastAsia="ja-JP"/>
              </w:rPr>
              <w:t xml:space="preserve"> and 1.3-10.</w:t>
            </w:r>
          </w:p>
          <w:p w14:paraId="62457111" w14:textId="77777777" w:rsidR="00DA3F28" w:rsidRDefault="00DA3F28" w:rsidP="0068065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One thing to note is that</w:t>
            </w:r>
          </w:p>
          <w:p w14:paraId="1D0F7796" w14:textId="77777777" w:rsidR="00DA3F28" w:rsidRDefault="00DA3F28" w:rsidP="00DA3F28">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6AC324C8" w14:textId="16B0BBC9" w:rsidR="00DA3F28" w:rsidRDefault="00DA3F28" w:rsidP="0068065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And</w:t>
            </w:r>
          </w:p>
          <w:p w14:paraId="24A916F1" w14:textId="77777777" w:rsidR="00DA3F28" w:rsidRPr="00BF1C1E" w:rsidRDefault="00DA3F28" w:rsidP="00DA3F28">
            <w:pPr>
              <w:numPr>
                <w:ilvl w:val="2"/>
                <w:numId w:val="38"/>
              </w:numPr>
              <w:overflowPunct/>
              <w:autoSpaceDE/>
              <w:autoSpaceDN/>
              <w:adjustRightInd/>
              <w:spacing w:after="0" w:line="240" w:lineRule="auto"/>
              <w:textAlignment w:val="center"/>
              <w:rPr>
                <w:rFonts w:ascii="Calibri" w:eastAsia="Times New Roman" w:hAnsi="Calibri" w:cs="Calibri"/>
                <w:color w:val="806000" w:themeColor="accent4" w:themeShade="80"/>
                <w:sz w:val="22"/>
                <w:szCs w:val="22"/>
                <w:u w:val="single"/>
              </w:rPr>
            </w:pPr>
            <w:r w:rsidRPr="00BF1C1E">
              <w:rPr>
                <w:rFonts w:eastAsia="Times New Roman"/>
                <w:color w:val="806000" w:themeColor="accent4" w:themeShade="80"/>
                <w:u w:val="single"/>
                <w:lang w:eastAsia="zh-CN"/>
              </w:rPr>
              <w:t xml:space="preserve">FFS: Whether a single indication can be used for </w:t>
            </w:r>
            <w:r w:rsidRPr="00DA3F28">
              <w:rPr>
                <w:rFonts w:eastAsia="Times New Roman"/>
                <w:strike/>
                <w:color w:val="7030A0"/>
                <w:u w:val="single"/>
                <w:lang w:eastAsia="zh-CN"/>
              </w:rPr>
              <w:t>Case 1 and Case 4 to determine “(Unlicensed with LBT off or licensed) + DBTW disabled</w:t>
            </w:r>
            <w:r w:rsidRPr="00DA3F28">
              <w:rPr>
                <w:rFonts w:eastAsia="Times New Roman"/>
                <w:color w:val="7030A0"/>
                <w:u w:val="single"/>
                <w:lang w:eastAsia="zh-CN"/>
              </w:rPr>
              <w:t xml:space="preserve"> combination of more than one cases</w:t>
            </w:r>
          </w:p>
          <w:p w14:paraId="7C2D9388" w14:textId="77777777" w:rsidR="00DA3F28" w:rsidRDefault="00DA3F28" w:rsidP="0068065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Seem overlapping.</w:t>
            </w:r>
          </w:p>
          <w:p w14:paraId="3CEE2FAF" w14:textId="0A3CC359" w:rsidR="00DA3F28" w:rsidRDefault="00DA3F28" w:rsidP="0068065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With that said, at this point, I would ask companies to not worry too much as long as there isn’t something wrong or inconsistent, especially for FFS aspects.</w:t>
            </w:r>
          </w:p>
        </w:tc>
      </w:tr>
      <w:tr w:rsidR="00C012E1" w14:paraId="54C3665F" w14:textId="77777777">
        <w:tc>
          <w:tcPr>
            <w:tcW w:w="1525" w:type="dxa"/>
          </w:tcPr>
          <w:p w14:paraId="5D204FF8" w14:textId="673B2F70" w:rsidR="00C012E1" w:rsidRPr="00C012E1" w:rsidRDefault="00C012E1" w:rsidP="0068065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437" w:type="dxa"/>
          </w:tcPr>
          <w:p w14:paraId="6F202550" w14:textId="77777777" w:rsidR="00C012E1" w:rsidRDefault="00C012E1" w:rsidP="0068065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1.3-9, </w:t>
            </w:r>
            <w:r>
              <w:rPr>
                <w:rFonts w:ascii="Times New Roman" w:eastAsiaTheme="minorEastAsia" w:hAnsi="Times New Roman"/>
                <w:sz w:val="22"/>
                <w:szCs w:val="22"/>
                <w:lang w:eastAsia="ko-KR"/>
              </w:rPr>
              <w:t>we think Q value should be indicated by dedicated signaling for the case of non-IA 480/960 kHz SSB. However, in current form, it doesn’t seem to allow this signaling. So, we suggest the following change.</w:t>
            </w:r>
          </w:p>
          <w:p w14:paraId="3C0B1DB2" w14:textId="77777777" w:rsidR="00C012E1" w:rsidRDefault="00C012E1" w:rsidP="00680655">
            <w:pPr>
              <w:pStyle w:val="BodyText"/>
              <w:spacing w:after="0"/>
              <w:rPr>
                <w:rFonts w:ascii="Times New Roman" w:eastAsiaTheme="minorEastAsia" w:hAnsi="Times New Roman"/>
                <w:sz w:val="22"/>
                <w:szCs w:val="22"/>
                <w:lang w:eastAsia="ko-KR"/>
              </w:rPr>
            </w:pPr>
          </w:p>
          <w:p w14:paraId="3D7B234F" w14:textId="77777777" w:rsidR="00C012E1" w:rsidRPr="00983EB1" w:rsidRDefault="00C012E1" w:rsidP="00C012E1">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If DBTW is supported for 480/960kHz SSB:</w:t>
            </w:r>
          </w:p>
          <w:p w14:paraId="38066B6F" w14:textId="6ED5C92B" w:rsidR="00C012E1" w:rsidRPr="00983EB1" w:rsidRDefault="00C012E1" w:rsidP="00C012E1">
            <w:pPr>
              <w:pStyle w:val="ListParagraph"/>
              <w:numPr>
                <w:ilvl w:val="3"/>
                <w:numId w:val="38"/>
              </w:numPr>
              <w:rPr>
                <w:rFonts w:eastAsia="宋体"/>
                <w:lang w:eastAsia="zh-CN"/>
              </w:rPr>
            </w:pPr>
            <w:r w:rsidRPr="00983EB1">
              <w:rPr>
                <w:rFonts w:eastAsia="宋体"/>
                <w:lang w:eastAsia="zh-CN"/>
              </w:rPr>
              <w:t xml:space="preserve">For the case agreed in RAN1 #104bis-e where 480/960 kHz SSB location and SCS are explicitly provided to the UE (non-initial access), indication of </w:t>
            </w:r>
            <w:ins w:id="18" w:author="김선욱/책임연구원/미래기술센터 C&amp;M표준(연)5G무선통신표준Task(seonwook.kim@lge.com)" w:date="2021-05-27T07:11:00Z">
              <w:r>
                <w:rPr>
                  <w:rFonts w:eastAsia="宋体"/>
                  <w:lang w:eastAsia="zh-CN"/>
                </w:rPr>
                <w:t xml:space="preserve">DBTW configuration (e.g., </w:t>
              </w:r>
            </w:ins>
            <w:r w:rsidRPr="00983EB1">
              <w:rPr>
                <w:rFonts w:eastAsia="宋体"/>
                <w:lang w:eastAsia="zh-CN"/>
              </w:rPr>
              <w:t>enable/disable of DBTW</w:t>
            </w:r>
            <w:ins w:id="19" w:author="김선욱/책임연구원/미래기술센터 C&amp;M표준(연)5G무선통신표준Task(seonwook.kim@lge.com)" w:date="2021-05-27T07:11:00Z">
              <w:r>
                <w:rPr>
                  <w:rFonts w:eastAsia="宋体"/>
                  <w:lang w:eastAsia="zh-CN"/>
                </w:rPr>
                <w:t xml:space="preserve">,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ins>
            <w:r w:rsidRPr="00983EB1">
              <w:rPr>
                <w:rFonts w:eastAsia="宋体"/>
                <w:lang w:eastAsia="zh-CN"/>
              </w:rPr>
              <w:t xml:space="preserve"> </w:t>
            </w:r>
            <w:del w:id="20" w:author="김선욱/책임연구원/미래기술센터 C&amp;M표준(연)5G무선통신표준Task(seonwook.kim@lge.com)" w:date="2021-05-27T07:11:00Z">
              <w:r w:rsidRPr="00983EB1" w:rsidDel="00C012E1">
                <w:rPr>
                  <w:rFonts w:eastAsia="宋体"/>
                  <w:lang w:eastAsia="zh-CN"/>
                </w:rPr>
                <w:delText xml:space="preserve">configuration </w:delText>
              </w:r>
            </w:del>
            <w:r w:rsidRPr="00983EB1">
              <w:rPr>
                <w:rFonts w:eastAsia="宋体"/>
                <w:lang w:eastAsia="zh-CN"/>
              </w:rPr>
              <w:t>and DBTW length</w:t>
            </w:r>
            <w:ins w:id="21" w:author="김선욱/책임연구원/미래기술센터 C&amp;M표준(연)5G무선통신표준Task(seonwook.kim@lge.com)" w:date="2021-05-27T07:11:00Z">
              <w:r w:rsidR="005462DC">
                <w:rPr>
                  <w:rFonts w:eastAsia="宋体"/>
                  <w:lang w:eastAsia="zh-CN"/>
                </w:rPr>
                <w:t>)</w:t>
              </w:r>
            </w:ins>
            <w:r w:rsidRPr="00983EB1">
              <w:rPr>
                <w:rFonts w:eastAsia="宋体"/>
                <w:lang w:eastAsia="zh-CN"/>
              </w:rPr>
              <w:t xml:space="preserve"> are supported by dedicated signaling.</w:t>
            </w:r>
          </w:p>
          <w:p w14:paraId="117F13A1" w14:textId="77777777" w:rsidR="00C012E1" w:rsidRPr="00C012E1" w:rsidRDefault="00C012E1" w:rsidP="00680655">
            <w:pPr>
              <w:pStyle w:val="BodyText"/>
              <w:spacing w:after="0"/>
              <w:rPr>
                <w:rFonts w:ascii="Times New Roman" w:eastAsiaTheme="minorEastAsia" w:hAnsi="Times New Roman"/>
                <w:sz w:val="22"/>
                <w:szCs w:val="22"/>
                <w:lang w:eastAsia="ko-KR"/>
              </w:rPr>
            </w:pPr>
          </w:p>
          <w:p w14:paraId="525566A4" w14:textId="77777777" w:rsidR="00C012E1" w:rsidRDefault="005462DC" w:rsidP="0068065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1.3-10, </w:t>
            </w:r>
            <w:r>
              <w:rPr>
                <w:rFonts w:ascii="Times New Roman" w:eastAsiaTheme="minorEastAsia" w:hAnsi="Times New Roman"/>
                <w:sz w:val="22"/>
                <w:szCs w:val="22"/>
                <w:lang w:eastAsia="ko-KR"/>
              </w:rPr>
              <w:t>we still don’t understand what “re-transmission” implies, since a SSB index will not be transmitted twice in a DBTW. In that sense, we can remove “re-transmission” as follow:</w:t>
            </w:r>
          </w:p>
          <w:p w14:paraId="53131476" w14:textId="77777777" w:rsidR="005462DC" w:rsidRDefault="005462DC" w:rsidP="00680655">
            <w:pPr>
              <w:pStyle w:val="BodyText"/>
              <w:spacing w:after="0"/>
              <w:rPr>
                <w:rFonts w:ascii="Times New Roman" w:eastAsiaTheme="minorEastAsia" w:hAnsi="Times New Roman"/>
                <w:sz w:val="22"/>
                <w:szCs w:val="22"/>
                <w:lang w:eastAsia="ko-KR"/>
              </w:rPr>
            </w:pPr>
          </w:p>
          <w:p w14:paraId="40BB72AD" w14:textId="77777777" w:rsidR="005462DC" w:rsidRPr="00983EB1" w:rsidRDefault="005462DC" w:rsidP="005462DC">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(for 120kHz SSB) or explicit candidate SSB indication</w:t>
            </w:r>
          </w:p>
          <w:p w14:paraId="722B1C87" w14:textId="77777777" w:rsidR="005462DC" w:rsidRPr="00983EB1" w:rsidRDefault="005462DC" w:rsidP="005462DC">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Alt A) indication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AF26465" w14:textId="77777777" w:rsidR="005462DC" w:rsidRPr="00983EB1" w:rsidRDefault="005462DC" w:rsidP="005462DC">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In this case, the total number of </w:t>
            </w:r>
            <w:r w:rsidRPr="00983EB1">
              <w:rPr>
                <w:rFonts w:ascii="Times New Roman" w:hAnsi="Times New Roman"/>
                <w:strike/>
                <w:sz w:val="22"/>
                <w:szCs w:val="22"/>
                <w:lang w:eastAsia="zh-CN"/>
              </w:rPr>
              <w:t>valid</w:t>
            </w:r>
            <w:r w:rsidRPr="00983EB1">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to not exceed 4</w:t>
            </w:r>
          </w:p>
          <w:p w14:paraId="4002728C" w14:textId="2A290775" w:rsidR="005462DC" w:rsidRPr="00983EB1" w:rsidRDefault="005462DC" w:rsidP="005462DC">
            <w:pPr>
              <w:pStyle w:val="BodyText"/>
              <w:numPr>
                <w:ilvl w:val="2"/>
                <w:numId w:val="38"/>
              </w:numPr>
              <w:spacing w:after="0"/>
              <w:rPr>
                <w:rFonts w:ascii="Times New Roman" w:hAnsi="Times New Roman"/>
                <w:strike/>
                <w:sz w:val="22"/>
                <w:szCs w:val="22"/>
                <w:lang w:eastAsia="zh-CN"/>
              </w:rPr>
            </w:pPr>
            <w:r w:rsidRPr="00983EB1">
              <w:rPr>
                <w:rFonts w:ascii="Times New Roman" w:hAnsi="Times New Roman"/>
                <w:sz w:val="22"/>
                <w:szCs w:val="22"/>
                <w:lang w:eastAsia="zh-CN"/>
              </w:rPr>
              <w:t xml:space="preserve">Alt B) Explicit indication of </w:t>
            </w:r>
            <w:del w:id="22" w:author="김선욱/책임연구원/미래기술센터 C&amp;M표준(연)5G무선통신표준Task(seonwook.kim@lge.com)" w:date="2021-05-27T07:13:00Z">
              <w:r w:rsidRPr="00983EB1" w:rsidDel="005462DC">
                <w:rPr>
                  <w:rFonts w:ascii="Times New Roman" w:hAnsi="Times New Roman"/>
                  <w:sz w:val="22"/>
                  <w:szCs w:val="22"/>
                  <w:lang w:eastAsia="zh-CN"/>
                </w:rPr>
                <w:delText xml:space="preserve">re-transmission and </w:delText>
              </w:r>
            </w:del>
            <w:r w:rsidRPr="00983EB1">
              <w:rPr>
                <w:rFonts w:ascii="Times New Roman" w:hAnsi="Times New Roman"/>
                <w:sz w:val="22"/>
                <w:szCs w:val="22"/>
                <w:lang w:eastAsia="zh-CN"/>
              </w:rPr>
              <w:t xml:space="preserve">SSB candidate </w:t>
            </w:r>
            <w:ins w:id="23" w:author="김선욱/책임연구원/미래기술센터 C&amp;M표준(연)5G무선통신표준Task(seonwook.kim@lge.com)" w:date="2021-05-27T07:13:00Z">
              <w:r>
                <w:rPr>
                  <w:rFonts w:ascii="Times New Roman" w:hAnsi="Times New Roman"/>
                  <w:sz w:val="22"/>
                  <w:szCs w:val="22"/>
                  <w:lang w:eastAsia="zh-CN"/>
                </w:rPr>
                <w:t>index</w:t>
              </w:r>
            </w:ins>
          </w:p>
          <w:p w14:paraId="38F14871" w14:textId="77777777" w:rsidR="005462DC" w:rsidRPr="00983EB1" w:rsidRDefault="005462DC" w:rsidP="005462DC">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on the details of signaling</w:t>
            </w:r>
          </w:p>
          <w:p w14:paraId="1B74D9E4" w14:textId="77777777" w:rsidR="005462DC" w:rsidRPr="00983EB1" w:rsidRDefault="005462DC" w:rsidP="005462DC">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Alt A or B, or supporting both.</w:t>
            </w:r>
          </w:p>
          <w:p w14:paraId="3BA8C612" w14:textId="1DB8B71C" w:rsidR="005462DC" w:rsidRPr="005462DC" w:rsidRDefault="005462DC" w:rsidP="00680655">
            <w:pPr>
              <w:pStyle w:val="BodyText"/>
              <w:spacing w:after="0"/>
              <w:rPr>
                <w:rFonts w:ascii="Times New Roman" w:eastAsiaTheme="minorEastAsia" w:hAnsi="Times New Roman"/>
                <w:sz w:val="22"/>
                <w:szCs w:val="22"/>
                <w:lang w:eastAsia="ko-KR"/>
              </w:rPr>
            </w:pPr>
          </w:p>
        </w:tc>
      </w:tr>
      <w:tr w:rsidR="007A2094" w14:paraId="5F475FA2" w14:textId="77777777">
        <w:tc>
          <w:tcPr>
            <w:tcW w:w="1525" w:type="dxa"/>
          </w:tcPr>
          <w:p w14:paraId="32D2596D" w14:textId="49FB2E3B" w:rsidR="007A2094" w:rsidRDefault="007A2094" w:rsidP="0068065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4ABD67E4" w14:textId="1CEA0B71" w:rsidR="007A2094" w:rsidRDefault="007A2094" w:rsidP="0068065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proposals 1.3-9 and 1.3-10</w:t>
            </w:r>
          </w:p>
        </w:tc>
      </w:tr>
      <w:tr w:rsidR="00CC5020" w14:paraId="0DC5CA54" w14:textId="77777777">
        <w:tc>
          <w:tcPr>
            <w:tcW w:w="1525" w:type="dxa"/>
          </w:tcPr>
          <w:p w14:paraId="3BF64B26" w14:textId="77B913D9" w:rsidR="00CC5020" w:rsidRDefault="00CC5020" w:rsidP="00CC5020">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123B636C" w14:textId="441936FB" w:rsidR="00CC5020" w:rsidRDefault="00CC5020" w:rsidP="00CC502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the main bullet in proposal 1.3-10 may be a bit confusing since it says “support DBTW” which is also described in the main bullet of Proposal 1.3-9. We thought that these two proposals are the result of split from a single proposal, thus no overlap was assumed. We guess Proposal 1.3-10 is something trying to discuss some details on how to support DBTW, while Proposal 1.3-9 is something trying to discuss whether to support DBTW itself in general. Given this, just editorial updates from our side are as </w:t>
            </w:r>
            <w:r w:rsidRPr="00B74D47">
              <w:rPr>
                <w:rFonts w:ascii="Times New Roman" w:eastAsia="MS Mincho" w:hAnsi="Times New Roman"/>
                <w:color w:val="FF0000"/>
                <w:sz w:val="22"/>
                <w:szCs w:val="22"/>
                <w:lang w:eastAsia="ja-JP"/>
              </w:rPr>
              <w:t>follows</w:t>
            </w:r>
            <w:r>
              <w:rPr>
                <w:rFonts w:ascii="Times New Roman" w:eastAsia="MS Mincho" w:hAnsi="Times New Roman"/>
                <w:sz w:val="22"/>
                <w:szCs w:val="22"/>
                <w:lang w:eastAsia="ja-JP"/>
              </w:rPr>
              <w:t xml:space="preserve">. </w:t>
            </w:r>
          </w:p>
          <w:p w14:paraId="0B61E15B" w14:textId="77777777" w:rsidR="00CC5020" w:rsidRDefault="00CC5020" w:rsidP="00CC5020">
            <w:pPr>
              <w:pStyle w:val="Heading5"/>
              <w:outlineLvl w:val="4"/>
              <w:rPr>
                <w:rFonts w:ascii="Times New Roman" w:hAnsi="Times New Roman"/>
                <w:lang w:eastAsia="zh-CN"/>
              </w:rPr>
            </w:pPr>
            <w:r>
              <w:rPr>
                <w:rFonts w:ascii="Times New Roman" w:hAnsi="Times New Roman"/>
                <w:b/>
                <w:bCs/>
                <w:lang w:eastAsia="zh-CN"/>
              </w:rPr>
              <w:t>Proposal 1.3-10) Update of 1.3-7</w:t>
            </w:r>
          </w:p>
          <w:p w14:paraId="450F1F99" w14:textId="77777777" w:rsidR="00CC5020" w:rsidRDefault="00CC5020" w:rsidP="00CC5020">
            <w:pPr>
              <w:pStyle w:val="BodyText"/>
              <w:numPr>
                <w:ilvl w:val="0"/>
                <w:numId w:val="38"/>
              </w:numPr>
              <w:spacing w:after="0"/>
              <w:rPr>
                <w:rFonts w:ascii="Times New Roman" w:hAnsi="Times New Roman"/>
                <w:strike/>
                <w:color w:val="C00000"/>
                <w:sz w:val="22"/>
                <w:szCs w:val="22"/>
                <w:lang w:eastAsia="zh-CN"/>
              </w:rPr>
            </w:pPr>
            <w:r w:rsidRPr="00B74D47">
              <w:rPr>
                <w:rFonts w:ascii="Times New Roman" w:hAnsi="Times New Roman"/>
                <w:strike/>
                <w:color w:val="FF0000"/>
                <w:sz w:val="22"/>
                <w:szCs w:val="22"/>
                <w:lang w:eastAsia="zh-CN"/>
              </w:rPr>
              <w:t>Support</w:t>
            </w:r>
            <w:r w:rsidRPr="00B74D47">
              <w:rPr>
                <w:rFonts w:ascii="Times New Roman" w:hAnsi="Times New Roman"/>
                <w:color w:val="FF0000"/>
                <w:sz w:val="22"/>
                <w:szCs w:val="22"/>
                <w:lang w:eastAsia="zh-CN"/>
              </w:rPr>
              <w:t xml:space="preserve"> If </w:t>
            </w:r>
            <w:r>
              <w:rPr>
                <w:rFonts w:ascii="Times New Roman" w:hAnsi="Times New Roman"/>
                <w:sz w:val="22"/>
                <w:szCs w:val="22"/>
                <w:lang w:eastAsia="zh-CN"/>
              </w:rPr>
              <w:t>DBTW</w:t>
            </w:r>
            <w:r w:rsidRPr="00B74D47">
              <w:rPr>
                <w:rFonts w:ascii="Times New Roman" w:hAnsi="Times New Roman"/>
                <w:color w:val="FF0000"/>
                <w:sz w:val="22"/>
                <w:szCs w:val="22"/>
                <w:lang w:eastAsia="zh-CN"/>
              </w:rPr>
              <w:t xml:space="preserve"> is supported, </w:t>
            </w:r>
          </w:p>
          <w:p w14:paraId="703C0B9E" w14:textId="77777777" w:rsidR="00CC5020" w:rsidRPr="00983EB1" w:rsidRDefault="00CC5020" w:rsidP="00CC5020">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lastRenderedPageBreak/>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(for 120kHz SSB) or explicit candidate SSB indication</w:t>
            </w:r>
          </w:p>
          <w:p w14:paraId="4A96A0D6" w14:textId="77777777" w:rsidR="00CC5020" w:rsidRPr="00983EB1" w:rsidRDefault="00CC5020" w:rsidP="00CC5020">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Alt A) indication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0FA51613" w14:textId="77777777" w:rsidR="00CC5020" w:rsidRPr="00983EB1" w:rsidRDefault="00CC5020" w:rsidP="00CC5020">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In this case, the total number of </w:t>
            </w:r>
            <w:r w:rsidRPr="00983EB1">
              <w:rPr>
                <w:rFonts w:ascii="Times New Roman" w:hAnsi="Times New Roman"/>
                <w:strike/>
                <w:sz w:val="22"/>
                <w:szCs w:val="22"/>
                <w:lang w:eastAsia="zh-CN"/>
              </w:rPr>
              <w:t>valid</w:t>
            </w:r>
            <w:r w:rsidRPr="00983EB1">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to not exceed 4</w:t>
            </w:r>
          </w:p>
          <w:p w14:paraId="4B4C92B2" w14:textId="77777777" w:rsidR="00CC5020" w:rsidRPr="00983EB1" w:rsidRDefault="00CC5020" w:rsidP="00CC5020">
            <w:pPr>
              <w:pStyle w:val="BodyText"/>
              <w:numPr>
                <w:ilvl w:val="2"/>
                <w:numId w:val="38"/>
              </w:numPr>
              <w:spacing w:after="0"/>
              <w:rPr>
                <w:rFonts w:ascii="Times New Roman" w:hAnsi="Times New Roman"/>
                <w:strike/>
                <w:sz w:val="22"/>
                <w:szCs w:val="22"/>
                <w:lang w:eastAsia="zh-CN"/>
              </w:rPr>
            </w:pPr>
            <w:r w:rsidRPr="00983EB1">
              <w:rPr>
                <w:rFonts w:ascii="Times New Roman" w:hAnsi="Times New Roman"/>
                <w:sz w:val="22"/>
                <w:szCs w:val="22"/>
                <w:lang w:eastAsia="zh-CN"/>
              </w:rPr>
              <w:t xml:space="preserve">Alt B) Explicit indication of re-transmission and SSB candidate </w:t>
            </w:r>
          </w:p>
          <w:p w14:paraId="53A48E8E" w14:textId="77777777" w:rsidR="00CC5020" w:rsidRPr="00983EB1" w:rsidRDefault="00CC5020" w:rsidP="00CC5020">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on the details of signaling</w:t>
            </w:r>
          </w:p>
          <w:p w14:paraId="6AFDB9E5" w14:textId="77777777" w:rsidR="00CC5020" w:rsidRPr="00983EB1" w:rsidRDefault="00CC5020" w:rsidP="00CC5020">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Alt A or B, or supporting both.</w:t>
            </w:r>
          </w:p>
          <w:p w14:paraId="22D17E01" w14:textId="77777777" w:rsidR="00CC5020" w:rsidRPr="00983EB1" w:rsidRDefault="00CC5020" w:rsidP="00CC5020">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Support</w:t>
            </w:r>
            <w:r w:rsidRPr="00B74D47">
              <w:rPr>
                <w:rFonts w:ascii="Times New Roman" w:hAnsi="Times New Roman"/>
                <w:color w:val="FF0000"/>
                <w:sz w:val="22"/>
                <w:szCs w:val="22"/>
                <w:lang w:eastAsia="zh-CN"/>
              </w:rPr>
              <w:t>ed</w:t>
            </w:r>
            <w:r w:rsidRPr="00983EB1">
              <w:rPr>
                <w:rFonts w:ascii="Times New Roman" w:hAnsi="Times New Roman"/>
                <w:sz w:val="22"/>
                <w:szCs w:val="22"/>
                <w:lang w:eastAsia="zh-CN"/>
              </w:rPr>
              <w:t xml:space="preserve"> DBTW lengths</w:t>
            </w:r>
          </w:p>
          <w:p w14:paraId="59DBB0EC" w14:textId="77777777" w:rsidR="00CC5020" w:rsidRPr="00983EB1" w:rsidRDefault="00CC5020" w:rsidP="00CC5020">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Alt 1) 0.5, 1, 2, 3, 4, 5 msec</w:t>
            </w:r>
          </w:p>
          <w:p w14:paraId="5C1F2F4A" w14:textId="77777777" w:rsidR="00CC5020" w:rsidRPr="00983EB1" w:rsidRDefault="00CC5020" w:rsidP="00CC5020">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Note: same as Rel-16 FR1 NR-U</w:t>
            </w:r>
          </w:p>
          <w:p w14:paraId="336616C1" w14:textId="77777777" w:rsidR="00CC5020" w:rsidRPr="00983EB1" w:rsidRDefault="00CC5020" w:rsidP="00CC5020">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Alt 2) maximum 5 msec</w:t>
            </w:r>
          </w:p>
          <w:p w14:paraId="6E83C107" w14:textId="77777777" w:rsidR="00CC5020" w:rsidRPr="00983EB1" w:rsidRDefault="00CC5020" w:rsidP="00CC5020">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other values</w:t>
            </w:r>
          </w:p>
          <w:p w14:paraId="4F911E5B" w14:textId="77777777" w:rsidR="00CC5020" w:rsidRPr="00983EB1" w:rsidRDefault="00CC5020" w:rsidP="00CC5020">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Alt 1 and 2</w:t>
            </w:r>
          </w:p>
          <w:p w14:paraId="0D4669CB" w14:textId="77777777" w:rsidR="00CC5020" w:rsidRPr="00983EB1" w:rsidRDefault="00CC5020" w:rsidP="00CC5020">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Number of candidate positions when DBTW is enabled</w:t>
            </w:r>
          </w:p>
          <w:p w14:paraId="61555754" w14:textId="77777777" w:rsidR="00CC5020" w:rsidRPr="00983EB1" w:rsidRDefault="00CC5020" w:rsidP="00CC5020">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120kHz SSB</w:t>
            </w:r>
          </w:p>
          <w:p w14:paraId="22040F67" w14:textId="77777777" w:rsidR="00CC5020" w:rsidRPr="00983EB1" w:rsidRDefault="00CC5020" w:rsidP="00CC5020">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64 or 80</w:t>
            </w:r>
          </w:p>
          <w:p w14:paraId="10CFACC0" w14:textId="77777777" w:rsidR="00CC5020" w:rsidRPr="00983EB1" w:rsidRDefault="00CC5020" w:rsidP="00CC5020">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480/960kHz SSB</w:t>
            </w:r>
          </w:p>
          <w:p w14:paraId="0A22FC6C" w14:textId="77777777" w:rsidR="00CC5020" w:rsidRPr="00983EB1" w:rsidRDefault="00CC5020" w:rsidP="00CC5020">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64 or 128</w:t>
            </w:r>
          </w:p>
          <w:p w14:paraId="72ADBA02" w14:textId="77777777" w:rsidR="00CC5020" w:rsidRDefault="00CC5020" w:rsidP="00CC5020">
            <w:pPr>
              <w:pStyle w:val="BodyText"/>
              <w:spacing w:after="0"/>
              <w:rPr>
                <w:rFonts w:ascii="Times New Roman" w:eastAsiaTheme="minorEastAsia" w:hAnsi="Times New Roman"/>
                <w:sz w:val="22"/>
                <w:szCs w:val="22"/>
                <w:lang w:eastAsia="ko-KR"/>
              </w:rPr>
            </w:pPr>
          </w:p>
        </w:tc>
      </w:tr>
    </w:tbl>
    <w:p w14:paraId="35D2FE40" w14:textId="314F87A2" w:rsidR="009E60B1" w:rsidRDefault="009E60B1">
      <w:pPr>
        <w:pStyle w:val="BodyText"/>
        <w:spacing w:after="0"/>
        <w:rPr>
          <w:rFonts w:ascii="Times New Roman" w:hAnsi="Times New Roman"/>
          <w:sz w:val="22"/>
          <w:szCs w:val="22"/>
          <w:lang w:eastAsia="zh-CN"/>
        </w:rPr>
      </w:pPr>
    </w:p>
    <w:p w14:paraId="7A709CF0" w14:textId="77777777" w:rsidR="009E60B1" w:rsidRDefault="009E60B1">
      <w:pPr>
        <w:pStyle w:val="BodyText"/>
        <w:spacing w:after="0"/>
        <w:rPr>
          <w:rFonts w:ascii="Times New Roman" w:hAnsi="Times New Roman"/>
          <w:sz w:val="22"/>
          <w:szCs w:val="22"/>
          <w:lang w:eastAsia="zh-CN"/>
        </w:rPr>
      </w:pPr>
    </w:p>
    <w:p w14:paraId="4D418C29"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7C0A21FD" w14:textId="019F09A6" w:rsidR="006F18AA" w:rsidRDefault="006F18AA" w:rsidP="006F18AA">
      <w:pPr>
        <w:pStyle w:val="BodyText"/>
        <w:spacing w:after="0"/>
        <w:rPr>
          <w:rFonts w:ascii="Times New Roman" w:hAnsi="Times New Roman"/>
          <w:sz w:val="22"/>
          <w:szCs w:val="22"/>
          <w:lang w:eastAsia="zh-CN"/>
        </w:rPr>
      </w:pPr>
      <w:r>
        <w:rPr>
          <w:rFonts w:ascii="Times New Roman" w:hAnsi="Times New Roman"/>
          <w:sz w:val="22"/>
          <w:szCs w:val="22"/>
          <w:lang w:eastAsia="zh-CN"/>
        </w:rPr>
        <w:t>(Tentative) Moderator will ask check whether Proposal 1.</w:t>
      </w:r>
      <w:r w:rsidR="009B3555">
        <w:rPr>
          <w:rFonts w:ascii="Times New Roman" w:hAnsi="Times New Roman"/>
          <w:sz w:val="22"/>
          <w:szCs w:val="22"/>
          <w:lang w:eastAsia="zh-CN"/>
        </w:rPr>
        <w:t>3</w:t>
      </w:r>
      <w:r>
        <w:rPr>
          <w:rFonts w:ascii="Times New Roman" w:hAnsi="Times New Roman"/>
          <w:sz w:val="22"/>
          <w:szCs w:val="22"/>
          <w:lang w:eastAsia="zh-CN"/>
        </w:rPr>
        <w:t>-</w:t>
      </w:r>
      <w:r w:rsidR="009B3555">
        <w:rPr>
          <w:rFonts w:ascii="Times New Roman" w:hAnsi="Times New Roman"/>
          <w:sz w:val="22"/>
          <w:szCs w:val="22"/>
          <w:lang w:eastAsia="zh-CN"/>
        </w:rPr>
        <w:t>9</w:t>
      </w:r>
      <w:r>
        <w:rPr>
          <w:rFonts w:ascii="Times New Roman" w:hAnsi="Times New Roman"/>
          <w:sz w:val="22"/>
          <w:szCs w:val="22"/>
          <w:lang w:eastAsia="zh-CN"/>
        </w:rPr>
        <w:t xml:space="preserve"> and 1.</w:t>
      </w:r>
      <w:r w:rsidR="009B3555">
        <w:rPr>
          <w:rFonts w:ascii="Times New Roman" w:hAnsi="Times New Roman"/>
          <w:sz w:val="22"/>
          <w:szCs w:val="22"/>
          <w:lang w:eastAsia="zh-CN"/>
        </w:rPr>
        <w:t>3</w:t>
      </w:r>
      <w:r>
        <w:rPr>
          <w:rFonts w:ascii="Times New Roman" w:hAnsi="Times New Roman"/>
          <w:sz w:val="22"/>
          <w:szCs w:val="22"/>
          <w:lang w:eastAsia="zh-CN"/>
        </w:rPr>
        <w:t>-1</w:t>
      </w:r>
      <w:r w:rsidR="009B3555">
        <w:rPr>
          <w:rFonts w:ascii="Times New Roman" w:hAnsi="Times New Roman"/>
          <w:sz w:val="22"/>
          <w:szCs w:val="22"/>
          <w:lang w:eastAsia="zh-CN"/>
        </w:rPr>
        <w:t>0</w:t>
      </w:r>
      <w:r>
        <w:rPr>
          <w:rFonts w:ascii="Times New Roman" w:hAnsi="Times New Roman"/>
          <w:sz w:val="22"/>
          <w:szCs w:val="22"/>
          <w:lang w:eastAsia="zh-CN"/>
        </w:rPr>
        <w:t xml:space="preserve"> is acceptable during GTW.</w:t>
      </w:r>
    </w:p>
    <w:p w14:paraId="46595028" w14:textId="4D9BEADA" w:rsidR="009E60B1" w:rsidRDefault="009E60B1">
      <w:pPr>
        <w:pStyle w:val="BodyText"/>
        <w:spacing w:after="0"/>
        <w:rPr>
          <w:rFonts w:ascii="Times New Roman" w:hAnsi="Times New Roman"/>
          <w:sz w:val="22"/>
          <w:szCs w:val="22"/>
          <w:lang w:eastAsia="zh-CN"/>
        </w:rPr>
      </w:pPr>
    </w:p>
    <w:p w14:paraId="4A986822" w14:textId="2A56CEE1" w:rsidR="009B3555" w:rsidRDefault="009B3555" w:rsidP="009B3555">
      <w:pPr>
        <w:pStyle w:val="Heading5"/>
        <w:rPr>
          <w:rFonts w:ascii="Times New Roman" w:hAnsi="Times New Roman"/>
          <w:lang w:eastAsia="zh-CN"/>
        </w:rPr>
      </w:pPr>
      <w:r>
        <w:rPr>
          <w:rFonts w:ascii="Times New Roman" w:hAnsi="Times New Roman"/>
          <w:b/>
          <w:bCs/>
          <w:lang w:eastAsia="zh-CN"/>
        </w:rPr>
        <w:t>Proposal 1.3-9) (copy &amp; clean up)</w:t>
      </w:r>
    </w:p>
    <w:p w14:paraId="53DFCAC0" w14:textId="5F4B49FB" w:rsidR="009B3555" w:rsidRPr="00983EB1" w:rsidRDefault="009B3555" w:rsidP="009B3555">
      <w:pPr>
        <w:pStyle w:val="BodyText"/>
        <w:numPr>
          <w:ilvl w:val="0"/>
          <w:numId w:val="38"/>
        </w:numPr>
        <w:spacing w:after="0"/>
        <w:rPr>
          <w:rFonts w:ascii="Times New Roman" w:hAnsi="Times New Roman"/>
          <w:strike/>
          <w:sz w:val="22"/>
          <w:szCs w:val="22"/>
          <w:lang w:eastAsia="zh-CN"/>
        </w:rPr>
      </w:pPr>
      <w:r w:rsidRPr="00983EB1">
        <w:rPr>
          <w:rFonts w:ascii="Times New Roman" w:hAnsi="Times New Roman"/>
          <w:sz w:val="22"/>
          <w:szCs w:val="22"/>
          <w:lang w:eastAsia="zh-CN"/>
        </w:rPr>
        <w:t>Support DBTW at least for 120kHz</w:t>
      </w:r>
    </w:p>
    <w:p w14:paraId="4B71FEE4" w14:textId="5847C144" w:rsidR="009B3555" w:rsidRPr="00983EB1" w:rsidRDefault="009B3555" w:rsidP="009B3555">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whether DBTW will be applicable for 480/960 kHz SSB SCS</w:t>
      </w:r>
    </w:p>
    <w:p w14:paraId="6F4C542E"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If DBTW is supported for 480/960kHz SSB:</w:t>
      </w:r>
    </w:p>
    <w:p w14:paraId="5E46635E" w14:textId="3BB5F27E" w:rsidR="009B3555" w:rsidRPr="00983EB1" w:rsidRDefault="009B3555" w:rsidP="009B3555">
      <w:pPr>
        <w:pStyle w:val="ListParagraph"/>
        <w:numPr>
          <w:ilvl w:val="3"/>
          <w:numId w:val="38"/>
        </w:numPr>
        <w:rPr>
          <w:rFonts w:eastAsia="宋体"/>
          <w:lang w:eastAsia="zh-CN"/>
        </w:rPr>
      </w:pPr>
      <w:r w:rsidRPr="00983EB1">
        <w:rPr>
          <w:rFonts w:eastAsia="宋体"/>
          <w:lang w:eastAsia="zh-CN"/>
        </w:rPr>
        <w:t>For the case agreed in RAN1 #104bis-e where 480/960 kHz SSB location and SCS are explicitly provided to the UE (non-initial access), indication of enable/disable of DBTW configuration and DBTW length are supported by dedicated signaling.</w:t>
      </w:r>
    </w:p>
    <w:p w14:paraId="4D5EF453" w14:textId="6BDBCD45" w:rsidR="009B3555" w:rsidRPr="00983EB1" w:rsidRDefault="009B3555" w:rsidP="009B3555">
      <w:pPr>
        <w:pStyle w:val="BodyText"/>
        <w:numPr>
          <w:ilvl w:val="1"/>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For 120kHz SSB, support mechanism to distinguish at least the following scenarios:</w:t>
      </w:r>
    </w:p>
    <w:p w14:paraId="4ECFF290" w14:textId="2250640E"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Case 1) (Unlicensed with LBT off) + DBTW disabled</w:t>
      </w:r>
    </w:p>
    <w:p w14:paraId="1A99530F" w14:textId="77777777"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Case 2) (Unlicensed with LBT on) + DBTW enabled</w:t>
      </w:r>
    </w:p>
    <w:p w14:paraId="07142AA3" w14:textId="77777777"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 xml:space="preserve">Case 3) </w:t>
      </w:r>
      <w:r w:rsidRPr="00983EB1">
        <w:rPr>
          <w:rFonts w:eastAsia="Times New Roman" w:cs="Calibri"/>
          <w:sz w:val="22"/>
          <w:szCs w:val="22"/>
        </w:rPr>
        <w:t>(Unlicensed with LBT on) + DBTW disabled</w:t>
      </w:r>
    </w:p>
    <w:p w14:paraId="2BB46DEE" w14:textId="77777777"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lastRenderedPageBreak/>
        <w:t>Case 4) (Licensed) + DBTW disabled</w:t>
      </w:r>
    </w:p>
    <w:p w14:paraId="43EA1E93" w14:textId="77777777"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FFS: Whether/how LBT on/off is indicated in MIB</w:t>
      </w:r>
    </w:p>
    <w:p w14:paraId="07A3C273" w14:textId="77777777" w:rsidR="009B3555" w:rsidRPr="00983EB1" w:rsidRDefault="009B3555" w:rsidP="009B3555">
      <w:pPr>
        <w:numPr>
          <w:ilvl w:val="3"/>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If not indicated in MIB, then FFS whether/how the UE determines different sizes of DCI 1_0 with CRC scrambled by SI-RNTI</w:t>
      </w:r>
    </w:p>
    <w:p w14:paraId="30676F79" w14:textId="011B2882"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FFS: whether any case(s) can be combined for DBTW signaling design and how to handle implications to DCI 1_0 size ambiguity if is not distinguished in signaling</w:t>
      </w:r>
    </w:p>
    <w:p w14:paraId="0B2C498E" w14:textId="77777777"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FFS: whether all above cases need an explicit indication</w:t>
      </w:r>
    </w:p>
    <w:p w14:paraId="3D0E82D6" w14:textId="09EDB848"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lang w:eastAsia="zh-CN"/>
        </w:rPr>
        <w:t>FFS: Whether a single indication can be used for combination of more than one cases</w:t>
      </w:r>
    </w:p>
    <w:p w14:paraId="70BE12B2" w14:textId="77777777" w:rsidR="009B3555" w:rsidRPr="00983EB1" w:rsidRDefault="009B3555" w:rsidP="009B3555">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120 kHz SSB, enable/disable of DBTW is indicated by one or more of the following methods:</w:t>
      </w:r>
    </w:p>
    <w:p w14:paraId="46E03764"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Option 1) signaling in MIB</w:t>
      </w:r>
    </w:p>
    <w:p w14:paraId="22B9D391" w14:textId="7FC34658" w:rsidR="009B3555" w:rsidRPr="00983EB1" w:rsidRDefault="009B3555" w:rsidP="009B3555">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4DF62C27" w14:textId="77777777" w:rsidR="009B3555" w:rsidRPr="00983EB1" w:rsidRDefault="009B3555" w:rsidP="009B3555">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Option 1-2) indicated by other bit fields in MIB</w:t>
      </w:r>
    </w:p>
    <w:p w14:paraId="0332EFEF" w14:textId="0BE63D90" w:rsidR="009B3555" w:rsidRPr="00983EB1" w:rsidRDefault="009B3555" w:rsidP="009B3555">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among options 1-1 and 1-2</w:t>
      </w:r>
    </w:p>
    <w:p w14:paraId="542B4B9C"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Option 2) distinct GSCN used by the SSB</w:t>
      </w:r>
    </w:p>
    <w:p w14:paraId="1C008AD3"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Option 3)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in MIB and DBTW length after UE reads SIB1 or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in MIB and default DBTW length of 5 ms before UE reads SIB1.</w:t>
      </w:r>
    </w:p>
    <w:p w14:paraId="5BDA8164" w14:textId="1AD47C8E"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whether to support option 1, 2, 3, or any combination of the options.</w:t>
      </w:r>
    </w:p>
    <w:p w14:paraId="68A2B0C4"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Note: enable/disable signaling of DBTW by MIB or GSCN does not preclude other signaling methods</w:t>
      </w:r>
    </w:p>
    <w:p w14:paraId="44644E6E" w14:textId="77777777" w:rsidR="009B3555" w:rsidRDefault="009B3555" w:rsidP="009B3555">
      <w:pPr>
        <w:pStyle w:val="BodyText"/>
        <w:spacing w:after="0"/>
        <w:rPr>
          <w:rFonts w:ascii="Times New Roman" w:hAnsi="Times New Roman"/>
          <w:sz w:val="22"/>
          <w:szCs w:val="22"/>
          <w:lang w:eastAsia="zh-CN"/>
        </w:rPr>
      </w:pPr>
    </w:p>
    <w:p w14:paraId="5721BC22" w14:textId="77777777" w:rsidR="009B3555" w:rsidRDefault="009B3555" w:rsidP="009B3555">
      <w:pPr>
        <w:pStyle w:val="Heading5"/>
        <w:rPr>
          <w:rFonts w:ascii="Times New Roman" w:hAnsi="Times New Roman"/>
          <w:lang w:eastAsia="zh-CN"/>
        </w:rPr>
      </w:pPr>
      <w:r>
        <w:rPr>
          <w:rFonts w:ascii="Times New Roman" w:hAnsi="Times New Roman"/>
          <w:b/>
          <w:bCs/>
          <w:lang w:eastAsia="zh-CN"/>
        </w:rPr>
        <w:t>Proposal 1.3-10) Update of 1.3-7</w:t>
      </w:r>
    </w:p>
    <w:p w14:paraId="443B4CF4" w14:textId="77777777" w:rsidR="009B3555" w:rsidRDefault="009B3555" w:rsidP="009B3555">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3203F5FF" w14:textId="70F8232B" w:rsidR="009B3555" w:rsidRPr="00983EB1" w:rsidRDefault="009B3555" w:rsidP="009B3555">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(for 120kHz SSB) or explicit candidate SSB indication</w:t>
      </w:r>
    </w:p>
    <w:p w14:paraId="5D010ACE" w14:textId="67683AF9"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Alt A) </w:t>
      </w:r>
      <w:r w:rsidR="00983EB1" w:rsidRPr="00983EB1">
        <w:rPr>
          <w:rFonts w:ascii="Times New Roman" w:hAnsi="Times New Roman"/>
          <w:sz w:val="22"/>
          <w:szCs w:val="22"/>
          <w:lang w:eastAsia="zh-CN"/>
        </w:rPr>
        <w:t xml:space="preserve">indication </w:t>
      </w:r>
      <w:r w:rsidRPr="00983EB1">
        <w:rPr>
          <w:rFonts w:ascii="Times New Roman" w:hAnsi="Times New Roman"/>
          <w:sz w:val="22"/>
          <w:szCs w:val="22"/>
          <w:lang w:eastAsia="zh-CN"/>
        </w:rPr>
        <w:t xml:space="preserve">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0C087281" w14:textId="77777777" w:rsidR="009B3555" w:rsidRPr="00983EB1" w:rsidRDefault="009B3555" w:rsidP="009B3555">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In this case, the total number of </w:t>
      </w:r>
      <w:r w:rsidRPr="00983EB1">
        <w:rPr>
          <w:rFonts w:ascii="Times New Roman" w:hAnsi="Times New Roman"/>
          <w:strike/>
          <w:sz w:val="22"/>
          <w:szCs w:val="22"/>
          <w:lang w:eastAsia="zh-CN"/>
        </w:rPr>
        <w:t>valid</w:t>
      </w:r>
      <w:r w:rsidRPr="00983EB1">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to not exceed 4</w:t>
      </w:r>
    </w:p>
    <w:p w14:paraId="0A90C976" w14:textId="24AB5FE4" w:rsidR="009B3555" w:rsidRPr="00983EB1" w:rsidRDefault="009B3555" w:rsidP="009B3555">
      <w:pPr>
        <w:pStyle w:val="BodyText"/>
        <w:numPr>
          <w:ilvl w:val="2"/>
          <w:numId w:val="38"/>
        </w:numPr>
        <w:spacing w:after="0"/>
        <w:rPr>
          <w:rFonts w:ascii="Times New Roman" w:hAnsi="Times New Roman"/>
          <w:strike/>
          <w:sz w:val="22"/>
          <w:szCs w:val="22"/>
          <w:lang w:eastAsia="zh-CN"/>
        </w:rPr>
      </w:pPr>
      <w:r w:rsidRPr="00983EB1">
        <w:rPr>
          <w:rFonts w:ascii="Times New Roman" w:hAnsi="Times New Roman"/>
          <w:sz w:val="22"/>
          <w:szCs w:val="22"/>
          <w:lang w:eastAsia="zh-CN"/>
        </w:rPr>
        <w:t xml:space="preserve">Alt B) Explicit indication of re-transmission and SSB candidate </w:t>
      </w:r>
    </w:p>
    <w:p w14:paraId="6F8D786D" w14:textId="3844C051" w:rsidR="009B3555" w:rsidRPr="00983EB1" w:rsidRDefault="009B3555" w:rsidP="009B3555">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on the details of signaling</w:t>
      </w:r>
    </w:p>
    <w:p w14:paraId="710E71CA"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Alt A or B, or supporting both.</w:t>
      </w:r>
    </w:p>
    <w:p w14:paraId="523057E7" w14:textId="77777777" w:rsidR="009B3555" w:rsidRPr="00983EB1" w:rsidRDefault="009B3555" w:rsidP="009B3555">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Support DBTW lengths</w:t>
      </w:r>
    </w:p>
    <w:p w14:paraId="23A92D22"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Alt 1) 0.5, 1, 2, 3, 4, 5 msec</w:t>
      </w:r>
    </w:p>
    <w:p w14:paraId="2C3540A1" w14:textId="77777777" w:rsidR="009B3555" w:rsidRPr="00983EB1" w:rsidRDefault="009B3555" w:rsidP="009B3555">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Note: same as Rel-16 FR1 NR-U</w:t>
      </w:r>
    </w:p>
    <w:p w14:paraId="11FD1AB6"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Alt 2) maximum 5 msec</w:t>
      </w:r>
    </w:p>
    <w:p w14:paraId="35F670C4" w14:textId="77777777" w:rsidR="009B3555" w:rsidRPr="00983EB1" w:rsidRDefault="009B3555" w:rsidP="009B3555">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other values</w:t>
      </w:r>
    </w:p>
    <w:p w14:paraId="4A50CEF8"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Alt 1 and 2</w:t>
      </w:r>
    </w:p>
    <w:p w14:paraId="1920C9AD" w14:textId="77777777" w:rsidR="009B3555" w:rsidRPr="00983EB1" w:rsidRDefault="009B3555" w:rsidP="009B3555">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Number of candidate positions when DBTW is enabled</w:t>
      </w:r>
    </w:p>
    <w:p w14:paraId="19E5B390"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120kHz SSB</w:t>
      </w:r>
    </w:p>
    <w:p w14:paraId="1C265A41" w14:textId="77777777" w:rsidR="009B3555" w:rsidRPr="00983EB1" w:rsidRDefault="009B3555" w:rsidP="009B3555">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64 or 80</w:t>
      </w:r>
    </w:p>
    <w:p w14:paraId="06613946"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480/960kHz SSB</w:t>
      </w:r>
    </w:p>
    <w:p w14:paraId="5ADED4BF" w14:textId="77777777" w:rsidR="009B3555" w:rsidRPr="00983EB1" w:rsidRDefault="009B3555" w:rsidP="009B3555">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64 or 128</w:t>
      </w:r>
    </w:p>
    <w:p w14:paraId="01EDB19C" w14:textId="77777777" w:rsidR="009B3555" w:rsidRDefault="009B3555" w:rsidP="009B3555">
      <w:pPr>
        <w:pStyle w:val="BodyText"/>
        <w:spacing w:after="0"/>
        <w:rPr>
          <w:rFonts w:ascii="Times New Roman" w:hAnsi="Times New Roman"/>
          <w:sz w:val="22"/>
          <w:szCs w:val="22"/>
          <w:lang w:eastAsia="zh-CN"/>
        </w:rPr>
      </w:pPr>
    </w:p>
    <w:p w14:paraId="6B64D796" w14:textId="77777777" w:rsidR="009E60B1" w:rsidRPr="00CC0E33" w:rsidRDefault="009E60B1">
      <w:pPr>
        <w:pStyle w:val="BodyText"/>
        <w:spacing w:after="0"/>
        <w:rPr>
          <w:rFonts w:ascii="Times New Roman" w:hAnsi="Times New Roman"/>
          <w:sz w:val="22"/>
          <w:szCs w:val="22"/>
          <w:lang w:eastAsia="zh-CN"/>
        </w:rPr>
      </w:pPr>
    </w:p>
    <w:p w14:paraId="16AF7328" w14:textId="77777777" w:rsidR="009E60B1" w:rsidRDefault="009E60B1">
      <w:pPr>
        <w:pStyle w:val="BodyText"/>
        <w:spacing w:after="0"/>
        <w:rPr>
          <w:rFonts w:ascii="Times New Roman" w:hAnsi="Times New Roman"/>
          <w:sz w:val="22"/>
          <w:szCs w:val="22"/>
          <w:lang w:eastAsia="zh-CN"/>
        </w:rPr>
      </w:pPr>
    </w:p>
    <w:p w14:paraId="63E17B1A" w14:textId="77777777" w:rsidR="009E60B1" w:rsidRDefault="009E60B1">
      <w:pPr>
        <w:pStyle w:val="BodyText"/>
        <w:spacing w:after="0"/>
        <w:rPr>
          <w:rFonts w:ascii="Times New Roman" w:hAnsi="Times New Roman"/>
          <w:sz w:val="22"/>
          <w:szCs w:val="22"/>
          <w:lang w:eastAsia="zh-CN"/>
        </w:rPr>
      </w:pPr>
    </w:p>
    <w:p w14:paraId="5C3C8FC7" w14:textId="77777777" w:rsidR="009E60B1" w:rsidRDefault="009E60B1">
      <w:pPr>
        <w:pStyle w:val="BodyText"/>
        <w:spacing w:after="0"/>
        <w:rPr>
          <w:rFonts w:ascii="Times New Roman" w:hAnsi="Times New Roman"/>
          <w:sz w:val="22"/>
          <w:szCs w:val="22"/>
          <w:lang w:eastAsia="zh-CN"/>
        </w:rPr>
      </w:pPr>
    </w:p>
    <w:p w14:paraId="1A649E63" w14:textId="77777777" w:rsidR="009E60B1" w:rsidRDefault="00996023">
      <w:pPr>
        <w:pStyle w:val="Heading3"/>
        <w:rPr>
          <w:lang w:eastAsia="zh-CN"/>
        </w:rPr>
      </w:pPr>
      <w:r>
        <w:rPr>
          <w:lang w:eastAsia="zh-CN"/>
        </w:rPr>
        <w:t>2.1.4 SSB Resource Pattern</w:t>
      </w:r>
    </w:p>
    <w:p w14:paraId="211CEE52"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DEF75A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1681C53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0B787DEB"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28836229"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 for both 480 kHz and 960 kHz SCS</w:t>
      </w:r>
    </w:p>
    <w:p w14:paraId="535984C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2C48985F"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(n=0,1,2,…,31,40,…,71) for 480 kHz SCS;</w:t>
      </w:r>
    </w:p>
    <w:p w14:paraId="780A3D90"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,…,63) for 960 kHz SCS.</w:t>
      </w:r>
    </w:p>
    <w:p w14:paraId="3BE8C15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B4DDC2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2504A5A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3E54DD7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58C06B6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8E62EF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61A4383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740E175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5BA2FBC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16A2466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6A74BFD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1BF0080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626FB5A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72979BD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3D430D8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5069EBE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A8BAED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2BBE871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4750ED7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06B3015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14:paraId="1C46496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 n value such as #4, #9, #14, and #19 can be used for new SSB candidates if LBT/DBTW is needed for SSB transmission.</w:t>
      </w:r>
    </w:p>
    <w:p w14:paraId="4F7AF17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A8E8ED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0A0BA14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B38123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311EA80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0020363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6ECC752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34B75A9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791A6F9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063740C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10BC0AC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 if the CPs can not used to support beam switching and other functions simultaneously.</w:t>
      </w:r>
    </w:p>
    <w:p w14:paraId="18F52B0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1080D67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39B0065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30F02E8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093561E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14:paraId="5FF9E6F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111E318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4E5DD5F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00E53B3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n = 0,1,2, 4,5,6, 8,9,10, 12,13,14, 16,17,18, 20,21,22, 24,25,26, 28,29,30, 32,33,34,  36,37,38, 40,41. </w:t>
      </w:r>
    </w:p>
    <w:p w14:paraId="751E984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31C5DFE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0F2C423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2FF51DE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6988422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Reserve 2 slots for DL/UL and UL/DL switching to allow for fast UL transmission between two SSB bursts.  </w:t>
      </w:r>
    </w:p>
    <w:p w14:paraId="2B5E2D2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56F715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5FFACB8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335FC05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B633E9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2966324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0A2AF0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0C2130A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705353D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7C490F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5AFAF5C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8B3B22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50C65A5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4854D3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8F12AD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0705B32F"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00B7B83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322DAE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B35210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104186C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CDBCE4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57855D6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325D5E9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43035BD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2E81B47" w14:textId="77777777" w:rsidR="009E60B1" w:rsidRDefault="00996023">
      <w:pPr>
        <w:pStyle w:val="ListParagraph"/>
        <w:numPr>
          <w:ilvl w:val="1"/>
          <w:numId w:val="7"/>
        </w:numPr>
        <w:rPr>
          <w:rFonts w:eastAsia="宋体"/>
          <w:lang w:eastAsia="zh-CN"/>
        </w:rPr>
      </w:pPr>
      <w:r>
        <w:rPr>
          <w:rFonts w:eastAsia="宋体"/>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4D6B6582" w14:textId="77777777" w:rsidR="009E60B1" w:rsidRDefault="009E60B1">
      <w:pPr>
        <w:pStyle w:val="BodyText"/>
        <w:spacing w:after="0"/>
        <w:rPr>
          <w:rFonts w:ascii="Times New Roman" w:hAnsi="Times New Roman"/>
          <w:sz w:val="22"/>
          <w:szCs w:val="22"/>
          <w:lang w:eastAsia="zh-CN"/>
        </w:rPr>
      </w:pPr>
    </w:p>
    <w:p w14:paraId="2C2209AA" w14:textId="77777777" w:rsidR="009E60B1" w:rsidRDefault="00996023">
      <w:pPr>
        <w:pStyle w:val="Heading4"/>
        <w:rPr>
          <w:lang w:eastAsia="zh-CN"/>
        </w:rPr>
      </w:pPr>
      <w:r>
        <w:rPr>
          <w:lang w:eastAsia="zh-CN"/>
        </w:rPr>
        <w:lastRenderedPageBreak/>
        <w:t>Summary of Discussions</w:t>
      </w:r>
    </w:p>
    <w:p w14:paraId="30D985A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23E8B7F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14:paraId="31E6ABA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79547B4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14:paraId="390A9A41" w14:textId="77777777" w:rsidR="009E60B1" w:rsidRDefault="009E60B1">
      <w:pPr>
        <w:pStyle w:val="BodyText"/>
        <w:spacing w:after="0"/>
        <w:rPr>
          <w:rFonts w:ascii="Times New Roman" w:hAnsi="Times New Roman"/>
          <w:sz w:val="22"/>
          <w:szCs w:val="22"/>
          <w:lang w:eastAsia="zh-CN"/>
        </w:rPr>
      </w:pPr>
    </w:p>
    <w:p w14:paraId="66CC7778" w14:textId="77777777" w:rsidR="009E60B1" w:rsidRDefault="00996023">
      <w:pPr>
        <w:pStyle w:val="Heading4"/>
        <w:rPr>
          <w:rFonts w:ascii="Times New Roman" w:hAnsi="Times New Roman"/>
          <w:b/>
          <w:bCs/>
          <w:sz w:val="22"/>
          <w:szCs w:val="18"/>
          <w:u w:val="single"/>
          <w:lang w:eastAsia="zh-CN"/>
        </w:rPr>
      </w:pPr>
      <w:bookmarkStart w:id="24" w:name="_Hlk72321629"/>
      <w:r>
        <w:rPr>
          <w:rFonts w:ascii="Times New Roman" w:hAnsi="Times New Roman"/>
          <w:b/>
          <w:bCs/>
          <w:sz w:val="22"/>
          <w:szCs w:val="18"/>
          <w:u w:val="single"/>
          <w:lang w:eastAsia="zh-CN"/>
        </w:rPr>
        <w:t>1st Round Discussion:</w:t>
      </w:r>
    </w:p>
    <w:p w14:paraId="4D1017D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7D6FD730" w14:textId="77777777" w:rsidR="009E60B1" w:rsidRDefault="009E60B1">
      <w:pPr>
        <w:pStyle w:val="BodyText"/>
        <w:spacing w:after="0"/>
        <w:rPr>
          <w:rFonts w:ascii="Times New Roman" w:hAnsi="Times New Roman"/>
          <w:sz w:val="22"/>
          <w:szCs w:val="22"/>
          <w:lang w:eastAsia="zh-CN"/>
        </w:rPr>
      </w:pPr>
    </w:p>
    <w:p w14:paraId="469F5A3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A5449D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3EA1ABDA"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5B4A8F8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56702260"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14:paraId="26E3A6E6"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14:paraId="0686A03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75BD55F0"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2-1) n = 0,1,2,…,31 </w:t>
      </w:r>
    </w:p>
    <w:p w14:paraId="7B96D0F8"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n=0,1,2,…,31,40,…,71 (applicable only for unlicensed cases)</w:t>
      </w:r>
    </w:p>
    <w:p w14:paraId="63DBB2CD"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32,33,34,  36,37,38, 40,41.</w:t>
      </w:r>
    </w:p>
    <w:p w14:paraId="7E675449"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5D19715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341E54D9"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{X,Y} + 14*n)</w:t>
      </w:r>
    </w:p>
    <w:p w14:paraId="0AA9E9CB"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{W,X,Y,Z} + 28*n)</w:t>
      </w:r>
    </w:p>
    <w:p w14:paraId="337AC5D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0805CD8A"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4-1) n = 0,1,2,…,31 </w:t>
      </w:r>
    </w:p>
    <w:p w14:paraId="61AACC38"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n=0,1,2,…,63 (applicable only for unlicensed cases)</w:t>
      </w:r>
    </w:p>
    <w:p w14:paraId="70697D2C"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19F3F25B" w14:textId="77777777" w:rsidR="009E60B1" w:rsidRDefault="009E60B1">
      <w:pPr>
        <w:pStyle w:val="BodyText"/>
        <w:spacing w:after="0"/>
        <w:rPr>
          <w:rFonts w:ascii="Times New Roman" w:hAnsi="Times New Roman"/>
          <w:sz w:val="22"/>
          <w:szCs w:val="22"/>
          <w:lang w:eastAsia="zh-CN"/>
        </w:rPr>
      </w:pPr>
    </w:p>
    <w:p w14:paraId="3EA539C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63A6E514" w14:textId="77777777" w:rsidR="009E60B1" w:rsidRDefault="009E60B1">
      <w:pPr>
        <w:pStyle w:val="BodyText"/>
        <w:spacing w:after="0"/>
        <w:rPr>
          <w:rFonts w:ascii="Times New Roman" w:hAnsi="Times New Roman"/>
          <w:sz w:val="22"/>
          <w:szCs w:val="22"/>
          <w:lang w:eastAsia="zh-CN"/>
        </w:rPr>
      </w:pPr>
    </w:p>
    <w:p w14:paraId="14AF2349" w14:textId="77777777" w:rsidR="009E60B1" w:rsidRDefault="0099602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120kHz:</w:t>
      </w:r>
    </w:p>
    <w:p w14:paraId="1DE9540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1B496657" w14:textId="77777777" w:rsidR="009E60B1" w:rsidRDefault="0099602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9E7CA41"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7C4717B8"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4E65F490"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386428EE"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Q5) if different number of SSB candidates depending on mode of operation, SSB resource pattern for licensed/no LBT case a complete subset of the other case (i.e. value of n for one mode all included in the other mode)? </w:t>
      </w:r>
    </w:p>
    <w:p w14:paraId="75830C86"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3F845742" w14:textId="77777777" w:rsidR="009E60B1" w:rsidRDefault="009E60B1">
      <w:pPr>
        <w:pStyle w:val="BodyText"/>
        <w:spacing w:after="0"/>
        <w:ind w:left="1440"/>
        <w:rPr>
          <w:rFonts w:ascii="Times New Roman" w:hAnsi="Times New Roman"/>
          <w:sz w:val="22"/>
          <w:szCs w:val="22"/>
          <w:lang w:eastAsia="zh-CN"/>
        </w:rPr>
      </w:pPr>
    </w:p>
    <w:bookmarkEnd w:id="24"/>
    <w:p w14:paraId="53144C14"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2A8BFD37" w14:textId="77777777">
        <w:tc>
          <w:tcPr>
            <w:tcW w:w="1805" w:type="dxa"/>
            <w:shd w:val="clear" w:color="auto" w:fill="FBE4D5" w:themeFill="accent2" w:themeFillTint="33"/>
          </w:tcPr>
          <w:p w14:paraId="4CB7719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48D448F"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08EC0684" w14:textId="77777777">
        <w:tc>
          <w:tcPr>
            <w:tcW w:w="1805" w:type="dxa"/>
          </w:tcPr>
          <w:p w14:paraId="577DE39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3913C6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45C6EA6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7B1B209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5ABF5E3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7A8F01F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5B4BE06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9E60B1" w14:paraId="5E40C61F" w14:textId="77777777">
        <w:tc>
          <w:tcPr>
            <w:tcW w:w="1805" w:type="dxa"/>
          </w:tcPr>
          <w:p w14:paraId="61C2B38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056EC12D"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04F5A17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9E60B1" w14:paraId="4C537EFD" w14:textId="77777777">
        <w:tc>
          <w:tcPr>
            <w:tcW w:w="1805" w:type="dxa"/>
          </w:tcPr>
          <w:p w14:paraId="75FD765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17B0E03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779648E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5B7815E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2 SSB per slot</w:t>
            </w:r>
          </w:p>
          <w:p w14:paraId="28EDBB3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433383C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2A52FA2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9E60B1" w14:paraId="611FB565" w14:textId="77777777">
        <w:tc>
          <w:tcPr>
            <w:tcW w:w="1805" w:type="dxa"/>
          </w:tcPr>
          <w:p w14:paraId="3A3B7B1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16ECF5C6" w14:textId="77777777" w:rsidR="009E60B1" w:rsidRDefault="00996023">
            <w:pPr>
              <w:pStyle w:val="BodyText"/>
              <w:numPr>
                <w:ilvl w:val="0"/>
                <w:numId w:val="4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14:paraId="1B9D620E" w14:textId="77777777" w:rsidR="009E60B1" w:rsidRDefault="00996023">
            <w:pPr>
              <w:pStyle w:val="BodyText"/>
              <w:numPr>
                <w:ilvl w:val="1"/>
                <w:numId w:val="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7FC7849B" w14:textId="77777777" w:rsidR="009E60B1" w:rsidRDefault="00996023">
            <w:pPr>
              <w:pStyle w:val="BodyText"/>
              <w:numPr>
                <w:ilvl w:val="0"/>
                <w:numId w:val="4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480 and 960 kHz:</w:t>
            </w:r>
          </w:p>
          <w:p w14:paraId="24372020" w14:textId="77777777" w:rsidR="009E60B1" w:rsidRDefault="00996023">
            <w:pPr>
              <w:pStyle w:val="BodyText"/>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14:paraId="71D8422A" w14:textId="77777777" w:rsidR="009E60B1" w:rsidRDefault="00996023">
            <w:pPr>
              <w:pStyle w:val="BodyText"/>
              <w:numPr>
                <w:ilvl w:val="1"/>
                <w:numId w:val="48"/>
              </w:numPr>
              <w:spacing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lastRenderedPageBreak/>
              <w:t>Q3) Depending on the CORESET0/SIB1 multiplexing with SSB discussion (if SIB1 can be TDMed with SSB and CORESET0 in the same slot, then 1 SSB per slot can used). We can discuss SSB/CORESET0/SIB1 multiplexing patterns first</w:t>
            </w:r>
          </w:p>
          <w:p w14:paraId="106F3D99" w14:textId="77777777" w:rsidR="009E60B1" w:rsidRDefault="00996023">
            <w:pPr>
              <w:pStyle w:val="BodyText"/>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14:paraId="169ABF45" w14:textId="77777777" w:rsidR="009E60B1" w:rsidRDefault="00996023">
            <w:pPr>
              <w:pStyle w:val="BodyText"/>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49A885BE" w14:textId="77777777" w:rsidR="009E60B1" w:rsidRDefault="00996023">
            <w:pPr>
              <w:pStyle w:val="BodyText"/>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9E60B1" w14:paraId="04EDE18B" w14:textId="77777777">
        <w:tc>
          <w:tcPr>
            <w:tcW w:w="1805" w:type="dxa"/>
          </w:tcPr>
          <w:p w14:paraId="187EC8B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52E628CF" w14:textId="77777777" w:rsidR="009E60B1" w:rsidRDefault="00996023">
            <w:pPr>
              <w:pStyle w:val="BodyText"/>
              <w:numPr>
                <w:ilvl w:val="0"/>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14:paraId="62B8665D"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Yes</w:t>
            </w:r>
          </w:p>
          <w:p w14:paraId="573BDD78" w14:textId="77777777" w:rsidR="009E60B1" w:rsidRDefault="00996023">
            <w:pPr>
              <w:pStyle w:val="BodyText"/>
              <w:numPr>
                <w:ilvl w:val="0"/>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w:t>
            </w:r>
          </w:p>
          <w:p w14:paraId="2EAC1CB6" w14:textId="77777777"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1BD63CF9" w14:textId="77777777" w:rsidR="009E60B1" w:rsidRDefault="009E60B1">
            <w:pPr>
              <w:pStyle w:val="BodyText"/>
              <w:spacing w:after="0" w:line="280" w:lineRule="atLeast"/>
              <w:rPr>
                <w:rFonts w:ascii="Times New Roman" w:hAnsi="Times New Roman"/>
                <w:sz w:val="22"/>
                <w:szCs w:val="22"/>
                <w:lang w:eastAsia="zh-CN"/>
              </w:rPr>
            </w:pPr>
          </w:p>
        </w:tc>
      </w:tr>
      <w:tr w:rsidR="009E60B1" w14:paraId="0CDC1375" w14:textId="77777777">
        <w:tc>
          <w:tcPr>
            <w:tcW w:w="1805" w:type="dxa"/>
          </w:tcPr>
          <w:p w14:paraId="34F2571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500476D5"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positioins</w:t>
            </w:r>
          </w:p>
          <w:p w14:paraId="564FA2EB" w14:textId="77777777"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4829ED88" w14:textId="77777777"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0B8A6449" w14:textId="77777777"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5735EAE2" w14:textId="77777777" w:rsidR="009E60B1" w:rsidRDefault="00996023">
            <w:pPr>
              <w:pStyle w:val="BodyText"/>
              <w:numPr>
                <w:ilvl w:val="1"/>
                <w:numId w:val="48"/>
              </w:numPr>
              <w:spacing w:after="0" w:line="280" w:lineRule="atLeast"/>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4A80B9F1" w14:textId="77777777"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476A2439" w14:textId="77777777" w:rsidR="009E60B1" w:rsidRDefault="009E60B1">
            <w:pPr>
              <w:spacing w:line="280" w:lineRule="atLeast"/>
            </w:pPr>
          </w:p>
          <w:p w14:paraId="4DFC7819" w14:textId="77777777" w:rsidR="009E60B1" w:rsidRDefault="009E60B1">
            <w:pPr>
              <w:spacing w:line="280" w:lineRule="atLeast"/>
            </w:pPr>
          </w:p>
          <w:p w14:paraId="6998254E" w14:textId="77777777" w:rsidR="009E60B1" w:rsidRDefault="009E60B1">
            <w:pPr>
              <w:pStyle w:val="BodyText"/>
              <w:numPr>
                <w:ilvl w:val="0"/>
                <w:numId w:val="48"/>
              </w:numPr>
              <w:spacing w:after="0" w:line="280" w:lineRule="atLeast"/>
              <w:rPr>
                <w:rFonts w:ascii="Times New Roman" w:hAnsi="Times New Roman"/>
                <w:sz w:val="22"/>
                <w:szCs w:val="22"/>
                <w:lang w:eastAsia="zh-CN"/>
              </w:rPr>
            </w:pPr>
          </w:p>
        </w:tc>
      </w:tr>
      <w:tr w:rsidR="009E60B1" w14:paraId="03EFCD22" w14:textId="77777777">
        <w:tc>
          <w:tcPr>
            <w:tcW w:w="1805" w:type="dxa"/>
          </w:tcPr>
          <w:p w14:paraId="71E3151D" w14:textId="77777777" w:rsidR="009E60B1" w:rsidRDefault="0099602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14:paraId="2FAE00C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4160CD4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yes.</w:t>
            </w:r>
          </w:p>
          <w:p w14:paraId="39AEECD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06C1A13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4D53A1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Q5), yes.</w:t>
            </w:r>
          </w:p>
          <w:p w14:paraId="1C765D8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Q6), yes.</w:t>
            </w:r>
          </w:p>
        </w:tc>
      </w:tr>
      <w:tr w:rsidR="009E60B1" w14:paraId="410199EA" w14:textId="77777777">
        <w:tc>
          <w:tcPr>
            <w:tcW w:w="1805" w:type="dxa"/>
          </w:tcPr>
          <w:p w14:paraId="219D3BD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280D5A3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234A787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14:paraId="7AFB9B6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2185D7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Q4) If DBTW is supported, we would think that additional candidate locations would be preferred. We are open to discuss, whether we assume full set (64+64) or if fewer are supported. For no DBTW, only 64 are needed.</w:t>
            </w:r>
          </w:p>
          <w:p w14:paraId="26A9009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3C87CE4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9E60B1" w14:paraId="0FB8F9BB" w14:textId="77777777">
        <w:tc>
          <w:tcPr>
            <w:tcW w:w="1805" w:type="dxa"/>
          </w:tcPr>
          <w:p w14:paraId="757A8636"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787BCE8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40AE4C0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9A7C40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417C9F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0FAC9E3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6C3D88E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9E60B1" w14:paraId="10321306" w14:textId="77777777">
        <w:tc>
          <w:tcPr>
            <w:tcW w:w="1805" w:type="dxa"/>
            <w:shd w:val="clear" w:color="auto" w:fill="FFFFFF" w:themeFill="background1"/>
          </w:tcPr>
          <w:p w14:paraId="4651344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344E79B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41A0C5C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14:paraId="4FD09B7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14:paraId="10E9103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581F6AE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w:t>
            </w:r>
          </w:p>
          <w:p w14:paraId="48556C8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7F7A833F" w14:textId="77777777">
        <w:tc>
          <w:tcPr>
            <w:tcW w:w="1805" w:type="dxa"/>
            <w:shd w:val="clear" w:color="auto" w:fill="FFFFFF" w:themeFill="background1"/>
          </w:tcPr>
          <w:p w14:paraId="6C1090B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528BA3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51FA1D6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3460A4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3104F8D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26CA5E8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Prefer to use same pattern</w:t>
            </w:r>
          </w:p>
          <w:p w14:paraId="3C98D0B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4D8B9907" w14:textId="77777777" w:rsidR="009E60B1" w:rsidRDefault="009E60B1">
            <w:pPr>
              <w:pStyle w:val="BodyText"/>
              <w:spacing w:after="0" w:line="280" w:lineRule="atLeast"/>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9E60B1" w14:paraId="2E6E0DFC" w14:textId="77777777">
        <w:tc>
          <w:tcPr>
            <w:tcW w:w="1805" w:type="dxa"/>
          </w:tcPr>
          <w:p w14:paraId="1A0A02B2"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0D16356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280BF9A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E76375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4835E8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14:paraId="57165C6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0FE3BA4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7715D9F4" w14:textId="77777777">
        <w:tc>
          <w:tcPr>
            <w:tcW w:w="1805" w:type="dxa"/>
          </w:tcPr>
          <w:p w14:paraId="4F1B4E5E"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Lenovo, </w:t>
            </w:r>
            <w:r>
              <w:rPr>
                <w:rFonts w:ascii="Times New Roman" w:eastAsiaTheme="minorEastAsia" w:hAnsi="Times New Roman"/>
                <w:sz w:val="22"/>
                <w:szCs w:val="22"/>
                <w:lang w:eastAsia="zh-CN"/>
              </w:rPr>
              <w:lastRenderedPageBreak/>
              <w:t>Motorola Mobility</w:t>
            </w:r>
          </w:p>
        </w:tc>
        <w:tc>
          <w:tcPr>
            <w:tcW w:w="8157" w:type="dxa"/>
          </w:tcPr>
          <w:p w14:paraId="659A537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Q1) Fine with adding n = 4, 9, 14, 19 for the SSB candidate position for unlicensed </w:t>
            </w:r>
            <w:r>
              <w:rPr>
                <w:rFonts w:ascii="Times New Roman" w:hAnsi="Times New Roman"/>
                <w:sz w:val="22"/>
                <w:szCs w:val="22"/>
                <w:lang w:eastAsia="zh-CN"/>
              </w:rPr>
              <w:lastRenderedPageBreak/>
              <w:t>operation</w:t>
            </w:r>
          </w:p>
          <w:p w14:paraId="6C81354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33E6BDD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60DA61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44AA8B8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w:t>
            </w:r>
          </w:p>
          <w:p w14:paraId="5DB8014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0364A049" w14:textId="77777777">
        <w:tc>
          <w:tcPr>
            <w:tcW w:w="1805" w:type="dxa"/>
          </w:tcPr>
          <w:p w14:paraId="1C576BB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60CB172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the further evaluation to add the additional candicate locations.</w:t>
            </w:r>
          </w:p>
          <w:p w14:paraId="6A431EC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2C01D28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support at least 2 SSB per slot.</w:t>
            </w:r>
          </w:p>
          <w:p w14:paraId="5CF64B0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6FA9180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w:t>
            </w:r>
          </w:p>
          <w:p w14:paraId="450C494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9E60B1" w14:paraId="128896B9" w14:textId="77777777">
        <w:tc>
          <w:tcPr>
            <w:tcW w:w="1805" w:type="dxa"/>
          </w:tcPr>
          <w:p w14:paraId="4665C26C"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48E0820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#4,#9,#14,#19 for 120kHz SCS.</w:t>
            </w:r>
          </w:p>
          <w:p w14:paraId="67E9036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133B35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6773402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4B702F3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29CF58A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015E7BB1" w14:textId="77777777">
        <w:tc>
          <w:tcPr>
            <w:tcW w:w="1805" w:type="dxa"/>
          </w:tcPr>
          <w:p w14:paraId="1D0AF673"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489D58F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Additional n = 4, 9, 14, 19 could be supported if DBTW is supported and DBTW enable/disable signalling is also supported.</w:t>
            </w:r>
          </w:p>
          <w:p w14:paraId="5769F4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16C6B8D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60AE65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number of candidate SSBs could be different for LBT and no-LBT cases as long as DBTW enable/disable signalling is supported.</w:t>
            </w:r>
          </w:p>
          <w:p w14:paraId="1D78C55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w:t>
            </w:r>
          </w:p>
          <w:p w14:paraId="3D36FB9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9E60B1" w14:paraId="2DD537F5" w14:textId="77777777">
        <w:tc>
          <w:tcPr>
            <w:tcW w:w="1805" w:type="dxa"/>
          </w:tcPr>
          <w:p w14:paraId="20BBF2B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655C3AC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1E474B1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w:t>
            </w:r>
          </w:p>
          <w:p w14:paraId="3018269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w:t>
            </w:r>
          </w:p>
          <w:p w14:paraId="298C5C8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08C63DF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proofErr w:type="gramStart"/>
            <w:r>
              <w:rPr>
                <w:rFonts w:ascii="Times New Roman" w:hAnsi="Times New Roman"/>
                <w:sz w:val="22"/>
                <w:szCs w:val="22"/>
                <w:lang w:eastAsia="zh-CN"/>
              </w:rPr>
              <w:t>)Yes</w:t>
            </w:r>
            <w:proofErr w:type="gramEnd"/>
            <w:r>
              <w:rPr>
                <w:rFonts w:ascii="Times New Roman" w:hAnsi="Times New Roman"/>
                <w:sz w:val="22"/>
                <w:szCs w:val="22"/>
                <w:lang w:eastAsia="zh-CN"/>
              </w:rPr>
              <w:t>, SSB resource pattern for licensed/no LBT case can be  a complete subset of that for unlicensed case.</w:t>
            </w:r>
          </w:p>
          <w:p w14:paraId="3844434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Q6) Yes.</w:t>
            </w:r>
          </w:p>
        </w:tc>
      </w:tr>
      <w:tr w:rsidR="009E60B1" w14:paraId="3877330C" w14:textId="77777777">
        <w:tc>
          <w:tcPr>
            <w:tcW w:w="1805" w:type="dxa"/>
          </w:tcPr>
          <w:p w14:paraId="67D08AF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466F30B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Could be discussed further</w:t>
            </w:r>
          </w:p>
          <w:p w14:paraId="32ABDAC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05F4F46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r>
              <w:rPr>
                <w:rFonts w:ascii="Times New Roman" w:hAnsi="Times New Roman"/>
                <w:sz w:val="22"/>
                <w:szCs w:val="22"/>
                <w:lang w:eastAsia="zh-CN"/>
              </w:rPr>
              <w:t>2 SSB per slot</w:t>
            </w:r>
          </w:p>
          <w:p w14:paraId="2150499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For unlicensed band, the number of candidates SSB locations can be larger.</w:t>
            </w:r>
          </w:p>
          <w:p w14:paraId="2024E91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430F2E7C"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 better to be discussed until RAN4 LS back</w:t>
            </w:r>
          </w:p>
        </w:tc>
      </w:tr>
      <w:tr w:rsidR="009E60B1" w14:paraId="57F8395E" w14:textId="77777777">
        <w:tc>
          <w:tcPr>
            <w:tcW w:w="1805" w:type="dxa"/>
          </w:tcPr>
          <w:p w14:paraId="4FEE31B2"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Convida Wireless</w:t>
            </w:r>
          </w:p>
        </w:tc>
        <w:tc>
          <w:tcPr>
            <w:tcW w:w="8157" w:type="dxa"/>
          </w:tcPr>
          <w:p w14:paraId="7FF5477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There is no need to update NRB for 120 KHz. However, we are open for the other options.</w:t>
            </w:r>
          </w:p>
          <w:p w14:paraId="7FC2825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40FC1D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Yes</w:t>
            </w:r>
          </w:p>
          <w:p w14:paraId="4B8C146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Q4) We are fine with SSB and COREST#0 are with same SCS, i.e., </w:t>
            </w:r>
            <w:r>
              <w:rPr>
                <w:rFonts w:hint="eastAsia"/>
                <w:sz w:val="22"/>
                <w:szCs w:val="22"/>
                <w:lang w:eastAsia="zh-CN"/>
              </w:rPr>
              <w:t xml:space="preserve">(SSB, Type0-PDCCH): </w:t>
            </w:r>
            <w:r>
              <w:rPr>
                <w:sz w:val="22"/>
                <w:szCs w:val="22"/>
                <w:lang w:eastAsia="zh-CN"/>
              </w:rPr>
              <w:t>=</w:t>
            </w:r>
            <w:r>
              <w:rPr>
                <w:rFonts w:ascii="Times New Roman" w:hAnsi="Times New Roman"/>
                <w:sz w:val="22"/>
                <w:szCs w:val="22"/>
                <w:lang w:eastAsia="zh-CN"/>
              </w:rPr>
              <w:t xml:space="preserve"> {480, 480}, {960, 960}.</w:t>
            </w:r>
          </w:p>
        </w:tc>
      </w:tr>
      <w:tr w:rsidR="009E60B1" w14:paraId="3F18A796" w14:textId="77777777">
        <w:tc>
          <w:tcPr>
            <w:tcW w:w="1805" w:type="dxa"/>
          </w:tcPr>
          <w:p w14:paraId="68BDA596"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4E864E8C" w14:textId="77777777" w:rsidR="009E60B1" w:rsidRDefault="00996023">
            <w:pPr>
              <w:pStyle w:val="BodyText"/>
              <w:spacing w:after="0" w:line="280" w:lineRule="atLeast"/>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Pr>
                <w:i/>
                <w:lang w:val="en-GB" w:eastAsia="ja-JP"/>
              </w:rPr>
              <w:t>n</w:t>
            </w:r>
            <w:r>
              <w:rPr>
                <w:lang w:val="en-GB" w:eastAsia="ja-JP"/>
              </w:rPr>
              <w:t xml:space="preserve"> is to somehow increase the number of candidate SSB positions (in case DBTW is supported), then adding other values of </w:t>
            </w:r>
            <w:r>
              <w:rPr>
                <w:i/>
                <w:lang w:val="en-GB" w:eastAsia="ja-JP"/>
              </w:rPr>
              <w:t>n</w:t>
            </w:r>
            <w:r>
              <w:rPr>
                <w:lang w:val="en-GB" w:eastAsia="ja-JP"/>
              </w:rPr>
              <w:t xml:space="preserve"> would imply that some of the existing values would need to be removed. This would be in contradiction to the agreement that existing </w:t>
            </w:r>
            <w:r>
              <w:rPr>
                <w:i/>
                <w:lang w:val="en-GB" w:eastAsia="ja-JP"/>
              </w:rPr>
              <w:t>n</w:t>
            </w:r>
            <w:r>
              <w:rPr>
                <w:lang w:val="en-GB" w:eastAsia="ja-JP"/>
              </w:rPr>
              <w:t xml:space="preserve"> values shall be supported. Furthermore, according to the WID, the overall objective is "s</w:t>
            </w:r>
            <w:r>
              <w:rPr>
                <w:bCs/>
              </w:rPr>
              <w:t xml:space="preserve">upporting NR above 52.6GHz and leveraging FR2 design to the extent possible." </w:t>
            </w:r>
            <w:r>
              <w:rPr>
                <w:lang w:val="en-GB" w:eastAsia="ja-JP"/>
              </w:rPr>
              <w:t>As a final note, as commented by DOCOMO, this discussion seems to be related to DBTW, so it should be handled in that context.</w:t>
            </w:r>
          </w:p>
          <w:p w14:paraId="11802FA6" w14:textId="77777777" w:rsidR="009E60B1" w:rsidRDefault="00996023">
            <w:pPr>
              <w:pStyle w:val="BodyText"/>
              <w:spacing w:after="0" w:line="280" w:lineRule="atLeast"/>
              <w:rPr>
                <w:rFonts w:ascii="Times New Roman" w:hAnsi="Times New Roman"/>
                <w:szCs w:val="20"/>
                <w:lang w:eastAsia="zh-CN"/>
              </w:rPr>
            </w:pPr>
            <w:r>
              <w:rPr>
                <w:lang w:val="en-GB" w:eastAsia="ja-JP"/>
              </w:rPr>
              <w:t xml:space="preserve">Q2) </w:t>
            </w:r>
            <w:r>
              <w:rPr>
                <w:szCs w:val="20"/>
                <w:lang w:val="en-GB" w:eastAsia="ja-JP"/>
              </w:rPr>
              <w:t>As pointed out by LGE, f</w:t>
            </w:r>
            <w:r>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14:paraId="7DB09E29" w14:textId="77777777" w:rsidR="009E60B1" w:rsidRDefault="00996023">
            <w:pPr>
              <w:pStyle w:val="BodyText"/>
              <w:spacing w:after="0" w:line="280" w:lineRule="atLeast"/>
              <w:rPr>
                <w:lang w:val="en-GB" w:eastAsia="ja-JP"/>
              </w:rPr>
            </w:pPr>
            <w:r>
              <w:rPr>
                <w:lang w:val="en-GB" w:eastAsia="ja-JP"/>
              </w:rPr>
              <w:t>Q3) Our preference is Case D as the starting point, so that implies up to 2 SSB/slot</w:t>
            </w:r>
          </w:p>
          <w:p w14:paraId="7BB08732" w14:textId="77777777" w:rsidR="009E60B1" w:rsidRDefault="00996023">
            <w:pPr>
              <w:pStyle w:val="BodyText"/>
              <w:spacing w:after="0" w:line="280" w:lineRule="atLeast"/>
              <w:rPr>
                <w:lang w:val="en-GB" w:eastAsia="ja-JP"/>
              </w:rPr>
            </w:pPr>
            <w:r>
              <w:rPr>
                <w:lang w:val="en-GB" w:eastAsia="ja-JP"/>
              </w:rPr>
              <w:t>Q4) Our strong preference is to have a common design for unlicensed / licensed, to avoid unnecessary implementation complexity, hence we support the same number of candidates (64) for both</w:t>
            </w:r>
          </w:p>
          <w:p w14:paraId="3E3F968E" w14:textId="77777777" w:rsidR="009E60B1" w:rsidRDefault="00996023">
            <w:pPr>
              <w:pStyle w:val="BodyText"/>
              <w:spacing w:after="0" w:line="280" w:lineRule="atLeast"/>
              <w:rPr>
                <w:lang w:val="en-GB" w:eastAsia="ja-JP"/>
              </w:rPr>
            </w:pPr>
            <w:r>
              <w:rPr>
                <w:lang w:val="en-GB" w:eastAsia="ja-JP"/>
              </w:rPr>
              <w:t>Q5) N/A since we prefer same number of candidates for each mode (64)</w:t>
            </w:r>
          </w:p>
          <w:p w14:paraId="287F9623" w14:textId="77777777" w:rsidR="009E60B1" w:rsidRDefault="00996023">
            <w:pPr>
              <w:pStyle w:val="BodyText"/>
              <w:spacing w:after="0" w:line="280" w:lineRule="atLeast"/>
              <w:rPr>
                <w:lang w:val="en-GB" w:eastAsia="ja-JP"/>
              </w:rPr>
            </w:pPr>
            <w:r>
              <w:rPr>
                <w:lang w:val="en-GB" w:eastAsia="ja-JP"/>
              </w:rPr>
              <w:t>Q6) Yes, we think those can be preserved assuming Case D pattern as starting point of design.</w:t>
            </w:r>
          </w:p>
          <w:p w14:paraId="41AF7A4E" w14:textId="77777777" w:rsidR="009E60B1" w:rsidRDefault="009E60B1">
            <w:pPr>
              <w:pStyle w:val="BodyText"/>
              <w:spacing w:after="0" w:line="280" w:lineRule="atLeast"/>
              <w:rPr>
                <w:lang w:val="en-GB" w:eastAsia="ja-JP"/>
              </w:rPr>
            </w:pPr>
          </w:p>
          <w:p w14:paraId="03F3E805" w14:textId="77777777" w:rsidR="009E60B1" w:rsidRDefault="009E60B1">
            <w:pPr>
              <w:pStyle w:val="BodyText"/>
              <w:spacing w:after="0" w:line="280" w:lineRule="atLeast"/>
              <w:rPr>
                <w:rFonts w:ascii="Times New Roman" w:hAnsi="Times New Roman"/>
                <w:szCs w:val="22"/>
                <w:lang w:eastAsia="zh-CN"/>
              </w:rPr>
            </w:pPr>
          </w:p>
        </w:tc>
      </w:tr>
      <w:tr w:rsidR="009E60B1" w14:paraId="2542C1C4" w14:textId="77777777">
        <w:tc>
          <w:tcPr>
            <w:tcW w:w="1805" w:type="dxa"/>
          </w:tcPr>
          <w:p w14:paraId="2FE1FFEF"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C24308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adding n =4, 9, 14, 19 if DBTW is supported.</w:t>
            </w:r>
          </w:p>
          <w:p w14:paraId="636616B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Yes</w:t>
            </w:r>
          </w:p>
          <w:p w14:paraId="5E8321E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2 SSB per slot</w:t>
            </w:r>
          </w:p>
          <w:p w14:paraId="67B7B10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4) No, the number of candidate SSB position for unlicensed would be larger than that for licensed if DBWT is supported.</w:t>
            </w:r>
          </w:p>
          <w:p w14:paraId="0D0FD9F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342908C8"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Yes</w:t>
            </w:r>
          </w:p>
        </w:tc>
      </w:tr>
      <w:tr w:rsidR="009E60B1" w14:paraId="1CB748B0" w14:textId="77777777">
        <w:tc>
          <w:tcPr>
            <w:tcW w:w="1805" w:type="dxa"/>
          </w:tcPr>
          <w:p w14:paraId="0D103F4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lastRenderedPageBreak/>
              <w:t>WILUS</w:t>
            </w:r>
          </w:p>
        </w:tc>
        <w:tc>
          <w:tcPr>
            <w:tcW w:w="8157" w:type="dxa"/>
          </w:tcPr>
          <w:p w14:paraId="4357DCF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Yes, Additional n = 4, 9, 14, 19 could be supported if DBTW is supported for 120 kHz SSB. </w:t>
            </w:r>
          </w:p>
          <w:p w14:paraId="1CC57BC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w:t>
            </w:r>
          </w:p>
          <w:p w14:paraId="5F29442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4D293A8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No, the number of candidates SSB locations for unlicensed band can be larger and also the number of candidate SSBs could be different for LBT and no-LBT cases even for unlicensed band.</w:t>
            </w:r>
          </w:p>
          <w:p w14:paraId="41B63DA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the candidate SSB locations for licensed band can be a subset of the ones for unlicensed band. </w:t>
            </w:r>
          </w:p>
          <w:p w14:paraId="0767305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Q6) Yes</w:t>
            </w:r>
          </w:p>
        </w:tc>
      </w:tr>
      <w:tr w:rsidR="009E60B1" w14:paraId="22E7E7B6" w14:textId="77777777">
        <w:tc>
          <w:tcPr>
            <w:tcW w:w="1805" w:type="dxa"/>
          </w:tcPr>
          <w:p w14:paraId="3E6C46C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5AE50F8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14:paraId="2091547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Q2) same pattern</w:t>
            </w:r>
          </w:p>
          <w:p w14:paraId="0262D37F"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Q3) two SSBs in a slot</w:t>
            </w:r>
          </w:p>
          <w:p w14:paraId="24585654"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14:paraId="6BF487EB"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Q5) can be subset</w:t>
            </w:r>
          </w:p>
          <w:p w14:paraId="1F0F241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14:paraId="35B0FFCB" w14:textId="77777777" w:rsidR="009E60B1" w:rsidRDefault="009E60B1">
      <w:pPr>
        <w:pStyle w:val="BodyText"/>
        <w:spacing w:after="0"/>
        <w:rPr>
          <w:rFonts w:ascii="Times New Roman" w:hAnsi="Times New Roman"/>
          <w:sz w:val="22"/>
          <w:szCs w:val="22"/>
          <w:lang w:eastAsia="zh-CN"/>
        </w:rPr>
      </w:pPr>
    </w:p>
    <w:p w14:paraId="6251DDF2" w14:textId="77777777" w:rsidR="009E60B1" w:rsidRDefault="009E60B1">
      <w:pPr>
        <w:pStyle w:val="BodyText"/>
        <w:spacing w:after="0"/>
        <w:rPr>
          <w:rFonts w:ascii="Times New Roman" w:hAnsi="Times New Roman"/>
          <w:sz w:val="22"/>
          <w:szCs w:val="22"/>
          <w:lang w:eastAsia="zh-CN"/>
        </w:rPr>
      </w:pPr>
    </w:p>
    <w:p w14:paraId="79BC6686" w14:textId="77777777" w:rsidR="009E60B1" w:rsidRDefault="009E60B1">
      <w:pPr>
        <w:pStyle w:val="BodyText"/>
        <w:spacing w:after="0"/>
        <w:rPr>
          <w:rFonts w:ascii="Times New Roman" w:hAnsi="Times New Roman"/>
          <w:sz w:val="22"/>
          <w:szCs w:val="22"/>
          <w:lang w:eastAsia="zh-CN"/>
        </w:rPr>
      </w:pPr>
    </w:p>
    <w:p w14:paraId="4BB62C2C"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6C979D0" w14:textId="77777777" w:rsidR="009E60B1" w:rsidRDefault="00996023">
      <w:pPr>
        <w:pStyle w:val="BodyText"/>
        <w:spacing w:after="0"/>
        <w:rPr>
          <w:rFonts w:ascii="Times New Roman" w:hAnsi="Times New Roman"/>
          <w:sz w:val="22"/>
          <w:szCs w:val="22"/>
          <w:lang w:eastAsia="zh-CN"/>
        </w:rPr>
      </w:pPr>
      <w:bookmarkStart w:id="25" w:name="_Hlk72458523"/>
      <w:r>
        <w:rPr>
          <w:rFonts w:ascii="Times New Roman" w:hAnsi="Times New Roman"/>
          <w:sz w:val="22"/>
          <w:szCs w:val="22"/>
          <w:lang w:eastAsia="zh-CN"/>
        </w:rPr>
        <w:t>Summary of responses from companies are provided below.</w:t>
      </w:r>
    </w:p>
    <w:p w14:paraId="1A52F4A2" w14:textId="77777777" w:rsidR="009E60B1" w:rsidRDefault="009E60B1">
      <w:pPr>
        <w:pStyle w:val="BodyText"/>
        <w:spacing w:after="0"/>
        <w:rPr>
          <w:rFonts w:ascii="Times New Roman" w:hAnsi="Times New Roman"/>
          <w:sz w:val="22"/>
          <w:szCs w:val="22"/>
          <w:lang w:eastAsia="zh-CN"/>
        </w:rPr>
      </w:pPr>
    </w:p>
    <w:p w14:paraId="7B7FBD0B" w14:textId="77777777" w:rsidR="009E60B1" w:rsidRDefault="0099602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120kHz:</w:t>
      </w:r>
    </w:p>
    <w:p w14:paraId="6E84592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665D77F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Samsung, Sharp, ZTE, Sanechip, Nokia, NSB, Lenovo, Motorola Mobility, CATT, Intel, NEC, </w:t>
      </w:r>
      <w:r>
        <w:rPr>
          <w:rFonts w:ascii="Times New Roman" w:hAnsi="Times New Roman"/>
          <w:color w:val="FF0000"/>
          <w:sz w:val="22"/>
          <w:szCs w:val="22"/>
          <w:lang w:eastAsia="zh-CN"/>
        </w:rPr>
        <w:t>WILUS</w:t>
      </w:r>
    </w:p>
    <w:p w14:paraId="2AD16674"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 LGE, Qualcomm, Mediatek, Xioami, Huawei, HiSilicon, OPPO, Futurwei, Spreadtrum, Ericsson</w:t>
      </w:r>
    </w:p>
    <w:p w14:paraId="3E542A6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14:paraId="3DECCA4D" w14:textId="77777777" w:rsidR="009E60B1" w:rsidRDefault="0099602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4019CDFB"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38FFE023"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Yes: Samsung, Mediatek, ZTE, Sanechip, Nokia, NSB, Xioami, Huawei, HiSilicon, OPPO, Futurwei, Lenovo, Motorola Mobility, Interdigital, CATT, Intel, Spreadtrum, </w:t>
      </w:r>
      <w:r>
        <w:rPr>
          <w:rFonts w:ascii="Times New Roman" w:hAnsi="Times New Roman"/>
          <w:color w:val="FF0000"/>
          <w:sz w:val="22"/>
          <w:szCs w:val="22"/>
          <w:lang w:eastAsia="zh-CN"/>
        </w:rPr>
        <w:t>WILUS</w:t>
      </w:r>
    </w:p>
    <w:p w14:paraId="4B468345"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No / use legacy design (case D): Ericsson</w:t>
      </w:r>
    </w:p>
    <w:p w14:paraId="6B26BEC3"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487130BB"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1 SSB per slot: Docomo</w:t>
      </w:r>
    </w:p>
    <w:p w14:paraId="3967535F"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2 SSB per slot: LGE(case D), Samsung, mediatek, ZTE, Sanechip, Nokia, NSB, Xioami, Huawei, HiSilicon, OPPO, Futurwei, Lenovo, Motorola Mobility, Interdigital, CATT, Intel, Spreadtrum, Ericsson, </w:t>
      </w:r>
      <w:r>
        <w:rPr>
          <w:rFonts w:ascii="Times New Roman" w:hAnsi="Times New Roman"/>
          <w:color w:val="FF0000"/>
          <w:sz w:val="22"/>
          <w:szCs w:val="22"/>
          <w:lang w:eastAsia="zh-CN"/>
        </w:rPr>
        <w:t>WILUS</w:t>
      </w:r>
    </w:p>
    <w:p w14:paraId="4BF62A65"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FFS: Qualcomm</w:t>
      </w:r>
    </w:p>
    <w:p w14:paraId="3DC53816"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52058433"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Same number: Docomo, Qualcomm, Mediatek, Xioami, Futurwei, Ericsson</w:t>
      </w:r>
    </w:p>
    <w:p w14:paraId="38AD7B0F"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larger number for unlicensed: Samsung, ZTE, Sanechip, Nokia, NSB, Huawei, HiSilicon, OPPO, CATT, Intel, NEC, Spreadtrum, </w:t>
      </w:r>
      <w:r>
        <w:rPr>
          <w:rFonts w:ascii="Times New Roman" w:hAnsi="Times New Roman"/>
          <w:color w:val="FF0000"/>
          <w:sz w:val="22"/>
          <w:szCs w:val="22"/>
          <w:lang w:eastAsia="zh-CN"/>
        </w:rPr>
        <w:t>WILUS</w:t>
      </w:r>
    </w:p>
    <w:p w14:paraId="7256C2D1"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057CBA00"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Qualcomm, Mediatek, ZTE, Sanechip, Nokia, NSB, Xioami, Huawei, HiSilicon, OPPO, Futurwei, Lenovo, Motorola Mobility, Interdigital, CATT, Intel, NEC, Spreadtrum, </w:t>
      </w:r>
      <w:r>
        <w:rPr>
          <w:rFonts w:ascii="Times New Roman" w:hAnsi="Times New Roman"/>
          <w:color w:val="FF0000"/>
          <w:sz w:val="22"/>
          <w:szCs w:val="22"/>
          <w:lang w:eastAsia="zh-CN"/>
        </w:rPr>
        <w:t>WILUS</w:t>
      </w:r>
    </w:p>
    <w:p w14:paraId="1CF83F09"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7A96F61C"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Yes: Docomo, </w:t>
      </w:r>
      <w:proofErr w:type="gramStart"/>
      <w:r>
        <w:rPr>
          <w:rFonts w:ascii="Times New Roman" w:hAnsi="Times New Roman"/>
          <w:sz w:val="22"/>
          <w:szCs w:val="22"/>
          <w:lang w:eastAsia="zh-CN"/>
        </w:rPr>
        <w:t>Samsung(</w:t>
      </w:r>
      <w:proofErr w:type="gramEnd"/>
      <w:r>
        <w:rPr>
          <w:rFonts w:ascii="Times New Roman" w:hAnsi="Times New Roman"/>
          <w:sz w:val="22"/>
          <w:szCs w:val="22"/>
          <w:lang w:eastAsia="zh-CN"/>
        </w:rPr>
        <w:t xml:space="preserve">for licensed), Qualcomm. Sharp, Mediatek, ZTE, Sanechip, Nokia, NSB, Xioami, Huawei, HiSilicon, OPPO, Futurwei, Lenovo, Motorola Mobility, Interdigital, CATT, Intel, NEC, Spreadtrum, Ericsson, </w:t>
      </w:r>
      <w:r>
        <w:rPr>
          <w:rFonts w:ascii="Times New Roman" w:hAnsi="Times New Roman"/>
          <w:color w:val="FF0000"/>
          <w:sz w:val="22"/>
          <w:szCs w:val="22"/>
          <w:lang w:eastAsia="zh-CN"/>
        </w:rPr>
        <w:t>WILUS</w:t>
      </w:r>
    </w:p>
    <w:p w14:paraId="0C6C9912" w14:textId="77777777" w:rsidR="009E60B1" w:rsidRDefault="009E60B1">
      <w:pPr>
        <w:pStyle w:val="BodyText"/>
        <w:spacing w:after="0"/>
        <w:rPr>
          <w:rFonts w:ascii="Times New Roman" w:hAnsi="Times New Roman"/>
          <w:sz w:val="22"/>
          <w:szCs w:val="22"/>
          <w:lang w:eastAsia="zh-CN"/>
        </w:rPr>
      </w:pPr>
    </w:p>
    <w:p w14:paraId="3D38F59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D33A37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 the inclusion of inclusion of n = 4, 8, 14, 19 for when DBTW is enabled seems to need further discussions.</w:t>
      </w:r>
    </w:p>
    <w:p w14:paraId="5111CEE3" w14:textId="77777777" w:rsidR="009E60B1" w:rsidRDefault="009E60B1">
      <w:pPr>
        <w:pStyle w:val="BodyText"/>
        <w:spacing w:after="0"/>
        <w:rPr>
          <w:rFonts w:ascii="Times New Roman" w:hAnsi="Times New Roman"/>
          <w:sz w:val="22"/>
          <w:szCs w:val="22"/>
          <w:lang w:eastAsia="zh-CN"/>
        </w:rPr>
      </w:pPr>
    </w:p>
    <w:p w14:paraId="333AB415" w14:textId="77777777" w:rsidR="009E60B1" w:rsidRDefault="00996023">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t xml:space="preserve">For 480/960kHz SSB, companies seem to be generally aligned in the direction of the design. Moderator has formulated a proposal 1.4-1 based on inputs received so far. Please comment further on whether the following is ok. </w:t>
      </w:r>
      <w:r>
        <w:rPr>
          <w:rFonts w:ascii="Times New Roman" w:hAnsi="Times New Roman"/>
          <w:color w:val="C00000"/>
          <w:sz w:val="22"/>
          <w:szCs w:val="22"/>
          <w:lang w:eastAsia="zh-CN"/>
        </w:rPr>
        <w:t xml:space="preserve">Moderator has also added Proposal 1.4-2 which might be the other alternative companies mentioned. </w:t>
      </w:r>
    </w:p>
    <w:p w14:paraId="6E1B4665" w14:textId="77777777" w:rsidR="009E60B1" w:rsidRDefault="009E60B1">
      <w:pPr>
        <w:pStyle w:val="BodyText"/>
        <w:spacing w:after="0"/>
        <w:rPr>
          <w:rFonts w:ascii="Times New Roman" w:hAnsi="Times New Roman"/>
          <w:sz w:val="22"/>
          <w:szCs w:val="22"/>
          <w:lang w:eastAsia="zh-CN"/>
        </w:rPr>
      </w:pPr>
    </w:p>
    <w:p w14:paraId="27687672" w14:textId="77777777" w:rsidR="009E60B1" w:rsidRDefault="00996023">
      <w:pPr>
        <w:pStyle w:val="Heading5"/>
        <w:rPr>
          <w:rFonts w:ascii="Times New Roman" w:hAnsi="Times New Roman"/>
          <w:lang w:eastAsia="zh-CN"/>
        </w:rPr>
      </w:pPr>
      <w:r>
        <w:rPr>
          <w:rFonts w:ascii="Times New Roman" w:hAnsi="Times New Roman"/>
          <w:b/>
          <w:bCs/>
          <w:lang w:eastAsia="zh-CN"/>
        </w:rPr>
        <w:t>Proposal 1.4-1)</w:t>
      </w:r>
    </w:p>
    <w:p w14:paraId="6D94C0A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7EB01E02" w14:textId="77777777"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457C346D"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48F4239F"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5907656C"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0BCAD833"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7FD4C895" w14:textId="77777777" w:rsidR="009E60B1" w:rsidRDefault="00996023">
      <w:pPr>
        <w:pStyle w:val="BodyText"/>
        <w:numPr>
          <w:ilvl w:val="2"/>
          <w:numId w:val="49"/>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211FF4D7"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lastRenderedPageBreak/>
        <w:t>Values of ‘n’ for licensed (or disabled DBTW) cases shall be strictly a subset of values for unlicensed (or enabled DBTW) cases.</w:t>
      </w:r>
    </w:p>
    <w:p w14:paraId="6200A78E"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4E28EF6A" w14:textId="77777777" w:rsidR="009E60B1" w:rsidRDefault="00996023">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1375A6E1" w14:textId="77777777" w:rsidR="009E60B1" w:rsidRDefault="009E60B1">
      <w:pPr>
        <w:pStyle w:val="BodyText"/>
        <w:spacing w:after="0"/>
        <w:rPr>
          <w:rFonts w:ascii="Times New Roman" w:hAnsi="Times New Roman"/>
          <w:sz w:val="22"/>
          <w:szCs w:val="22"/>
          <w:lang w:eastAsia="zh-CN"/>
        </w:rPr>
      </w:pPr>
    </w:p>
    <w:p w14:paraId="238FB266" w14:textId="77777777" w:rsidR="009E60B1" w:rsidRDefault="00996023">
      <w:pPr>
        <w:pStyle w:val="Heading5"/>
        <w:rPr>
          <w:rFonts w:ascii="Times New Roman" w:hAnsi="Times New Roman"/>
          <w:lang w:eastAsia="zh-CN"/>
        </w:rPr>
      </w:pPr>
      <w:r>
        <w:rPr>
          <w:rFonts w:ascii="Times New Roman" w:hAnsi="Times New Roman"/>
          <w:b/>
          <w:bCs/>
          <w:lang w:eastAsia="zh-CN"/>
        </w:rPr>
        <w:t>Proposal 1.4-2)</w:t>
      </w:r>
    </w:p>
    <w:p w14:paraId="5ABBB06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D6BF001" w14:textId="77777777"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first symbols of the candidate SSB have index </w:t>
      </w:r>
      <w:r>
        <w:rPr>
          <w:rFonts w:ascii="Times New Roman" w:hAnsi="Times New Roman"/>
          <w:color w:val="C00000"/>
          <w:sz w:val="22"/>
          <w:szCs w:val="22"/>
          <w:lang w:eastAsia="zh-CN"/>
        </w:rPr>
        <w:t>{4, 8, 16,20} + 28*n,</w:t>
      </w:r>
      <w:r>
        <w:rPr>
          <w:rFonts w:ascii="Times New Roman" w:hAnsi="Times New Roman"/>
          <w:sz w:val="22"/>
          <w:szCs w:val="22"/>
          <w:lang w:eastAsia="zh-CN"/>
        </w:rPr>
        <w:t xml:space="preserve"> where index 0 corresponds to the first symbol of the first slot in a half-frame</w:t>
      </w:r>
    </w:p>
    <w:p w14:paraId="60E34F39"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0B63171A"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7379E84E" w14:textId="77777777" w:rsidR="009E60B1" w:rsidRDefault="00996023">
      <w:pPr>
        <w:pStyle w:val="BodyText"/>
        <w:numPr>
          <w:ilvl w:val="2"/>
          <w:numId w:val="49"/>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26D1EA74"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5E1C3031"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7A71AFA6" w14:textId="77777777" w:rsidR="009E60B1" w:rsidRDefault="00996023">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766C6A10" w14:textId="77777777" w:rsidR="009E60B1" w:rsidRDefault="009E60B1">
      <w:pPr>
        <w:pStyle w:val="BodyText"/>
        <w:spacing w:after="0"/>
        <w:rPr>
          <w:rFonts w:ascii="Times New Roman" w:hAnsi="Times New Roman"/>
          <w:sz w:val="22"/>
          <w:szCs w:val="22"/>
          <w:lang w:eastAsia="zh-CN"/>
        </w:rPr>
      </w:pPr>
    </w:p>
    <w:p w14:paraId="382DE445" w14:textId="77777777" w:rsidR="009E60B1" w:rsidRDefault="009E60B1">
      <w:pPr>
        <w:pStyle w:val="BodyText"/>
        <w:spacing w:after="0"/>
        <w:rPr>
          <w:rFonts w:ascii="Times New Roman" w:hAnsi="Times New Roman"/>
          <w:sz w:val="22"/>
          <w:szCs w:val="22"/>
          <w:lang w:eastAsia="zh-CN"/>
        </w:rPr>
      </w:pPr>
    </w:p>
    <w:p w14:paraId="539AF9A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14:paraId="7B68DD59"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416"/>
        <w:gridCol w:w="8583"/>
      </w:tblGrid>
      <w:tr w:rsidR="009E60B1" w14:paraId="2FA156A1" w14:textId="77777777">
        <w:tc>
          <w:tcPr>
            <w:tcW w:w="1416" w:type="dxa"/>
            <w:shd w:val="clear" w:color="auto" w:fill="FBE4D5" w:themeFill="accent2" w:themeFillTint="33"/>
          </w:tcPr>
          <w:p w14:paraId="0100A36F"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546" w:type="dxa"/>
            <w:shd w:val="clear" w:color="auto" w:fill="FBE4D5" w:themeFill="accent2" w:themeFillTint="33"/>
          </w:tcPr>
          <w:p w14:paraId="108A95C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78CDEC0" w14:textId="77777777">
        <w:tc>
          <w:tcPr>
            <w:tcW w:w="1416" w:type="dxa"/>
          </w:tcPr>
          <w:p w14:paraId="5B85213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546" w:type="dxa"/>
          </w:tcPr>
          <w:p w14:paraId="1D57F81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 xml:space="preserve">. </w:t>
            </w:r>
          </w:p>
          <w:p w14:paraId="52D52F8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Just comments on the FFS below FFS. Is there any intention that some bullets are FFS under the FFS, while others are not? </w:t>
            </w:r>
          </w:p>
        </w:tc>
      </w:tr>
      <w:tr w:rsidR="009E60B1" w14:paraId="376BCD1D" w14:textId="77777777">
        <w:tc>
          <w:tcPr>
            <w:tcW w:w="1416" w:type="dxa"/>
          </w:tcPr>
          <w:p w14:paraId="524A58F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546" w:type="dxa"/>
          </w:tcPr>
          <w:p w14:paraId="0945020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w:t>
            </w:r>
          </w:p>
        </w:tc>
      </w:tr>
      <w:tr w:rsidR="009E60B1" w14:paraId="7A50F690" w14:textId="77777777">
        <w:tc>
          <w:tcPr>
            <w:tcW w:w="1416" w:type="dxa"/>
          </w:tcPr>
          <w:p w14:paraId="3DA8B41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546" w:type="dxa"/>
          </w:tcPr>
          <w:p w14:paraId="0C10C48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Still we believe legacy SSB pattern should be the baseline. </w:t>
            </w:r>
            <w:r>
              <w:rPr>
                <w:rFonts w:ascii="Times New Roman" w:eastAsiaTheme="minorEastAsia" w:hAnsi="Times New Roman"/>
                <w:sz w:val="22"/>
                <w:szCs w:val="22"/>
                <w:lang w:eastAsia="ko-KR"/>
              </w:rPr>
              <w:t>{2,8}+14*n or {4</w:t>
            </w:r>
            <w:proofErr w:type="gramStart"/>
            <w:r>
              <w:rPr>
                <w:rFonts w:ascii="Times New Roman" w:eastAsiaTheme="minorEastAsia" w:hAnsi="Times New Roman"/>
                <w:sz w:val="22"/>
                <w:szCs w:val="22"/>
                <w:lang w:eastAsia="ko-KR"/>
              </w:rPr>
              <w:t>,8,16,20</w:t>
            </w:r>
            <w:proofErr w:type="gramEnd"/>
            <w:r>
              <w:rPr>
                <w:rFonts w:ascii="Times New Roman" w:eastAsiaTheme="minorEastAsia" w:hAnsi="Times New Roman"/>
                <w:sz w:val="22"/>
                <w:szCs w:val="22"/>
                <w:lang w:eastAsia="ko-KR"/>
              </w:rPr>
              <w:t>}+28*n can be the candidates. We don’t prefer to give full flexibility on X, Y, and n values for 480/960 kHz SSB pattern.</w:t>
            </w:r>
          </w:p>
        </w:tc>
      </w:tr>
      <w:tr w:rsidR="009E60B1" w14:paraId="79F36E06" w14:textId="77777777">
        <w:tc>
          <w:tcPr>
            <w:tcW w:w="1416" w:type="dxa"/>
          </w:tcPr>
          <w:p w14:paraId="0F0FEC0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546" w:type="dxa"/>
          </w:tcPr>
          <w:p w14:paraId="70DD6EE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Made minor updates to avoid confusion on FFS aspects.</w:t>
            </w:r>
          </w:p>
        </w:tc>
      </w:tr>
      <w:tr w:rsidR="009E60B1" w14:paraId="68D2B3FE" w14:textId="77777777">
        <w:tc>
          <w:tcPr>
            <w:tcW w:w="1416" w:type="dxa"/>
          </w:tcPr>
          <w:p w14:paraId="0AD0D6B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546" w:type="dxa"/>
          </w:tcPr>
          <w:p w14:paraId="08C8F72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Given the majority, we can live with 2 SSBs per slot in 480/960 kHz SCS although we think 2 SSBs per slot basically mean no PDSCH FDM in SSB slot, which could be inefficient.  </w:t>
            </w:r>
          </w:p>
          <w:p w14:paraId="20BF600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B</w:t>
            </w:r>
            <w:r>
              <w:rPr>
                <w:rFonts w:ascii="Times New Roman" w:eastAsia="MS Mincho" w:hAnsi="Times New Roman"/>
                <w:sz w:val="22"/>
                <w:szCs w:val="22"/>
                <w:lang w:eastAsia="ja-JP"/>
              </w:rPr>
              <w:t>etween Proposal 1.4-1 and 1.4-2, support 1.4-1. We think 1.4-1 does not mean full flexibility on X/Y/n value between 480 and 960 kHz</w:t>
            </w:r>
          </w:p>
        </w:tc>
      </w:tr>
      <w:tr w:rsidR="009E60B1" w14:paraId="7C366584" w14:textId="77777777">
        <w:tc>
          <w:tcPr>
            <w:tcW w:w="1416" w:type="dxa"/>
          </w:tcPr>
          <w:p w14:paraId="765008D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546" w:type="dxa"/>
          </w:tcPr>
          <w:p w14:paraId="7770EE3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opinion, it seems possible to combine Proposal</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1.4-1 and 1.</w:t>
            </w:r>
            <w:r>
              <w:rPr>
                <w:rFonts w:ascii="Times New Roman" w:eastAsiaTheme="minorEastAsia" w:hAnsi="Times New Roman"/>
                <w:sz w:val="22"/>
                <w:szCs w:val="22"/>
                <w:lang w:eastAsia="ko-KR"/>
              </w:rPr>
              <w:t>4-2 into a single proposal since the only difference is SSB pattern within two slots. Down-selection between two alternatives may rely on RAN4’ reply LS, so we prefer not to narrow down at this moment. In that sense, we suggest following update proposal and we prefer Alt 2.</w:t>
            </w:r>
          </w:p>
          <w:p w14:paraId="426F650F" w14:textId="77777777" w:rsidR="009E60B1" w:rsidRDefault="009E60B1">
            <w:pPr>
              <w:pStyle w:val="BodyText"/>
              <w:spacing w:after="0" w:line="280" w:lineRule="atLeast"/>
              <w:rPr>
                <w:rFonts w:ascii="Times New Roman" w:eastAsiaTheme="minorEastAsia" w:hAnsi="Times New Roman"/>
                <w:sz w:val="22"/>
                <w:szCs w:val="22"/>
                <w:lang w:eastAsia="ko-KR"/>
              </w:rPr>
            </w:pPr>
          </w:p>
          <w:p w14:paraId="4684C96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480kHz/960kHz SSB:</w:t>
            </w:r>
          </w:p>
          <w:p w14:paraId="6F2ECC1B" w14:textId="77777777" w:rsidR="009E60B1" w:rsidRDefault="00996023">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first symbols of the candidate SSB have index {X, Y} + 14*n, where index 0 corresponds to the first symbol of the first slot in a half-frame</w:t>
            </w:r>
          </w:p>
          <w:p w14:paraId="71590C49" w14:textId="77777777" w:rsidR="009E60B1" w:rsidRDefault="00996023">
            <w:pPr>
              <w:pStyle w:val="BodyText"/>
              <w:numPr>
                <w:ilvl w:val="1"/>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00393CB1" w14:textId="77777777" w:rsidR="009E60B1" w:rsidRDefault="00996023">
            <w:pPr>
              <w:pStyle w:val="BodyText"/>
              <w:numPr>
                <w:ilvl w:val="2"/>
                <w:numId w:val="49"/>
              </w:numPr>
              <w:spacing w:after="0" w:line="280" w:lineRule="atLeast"/>
              <w:rPr>
                <w:rFonts w:ascii="Times New Roman" w:hAnsi="Times New Roman"/>
                <w:color w:val="C00000"/>
                <w:sz w:val="22"/>
                <w:szCs w:val="22"/>
                <w:u w:val="single"/>
                <w:lang w:eastAsia="zh-CN"/>
              </w:rPr>
            </w:pPr>
            <w:r>
              <w:rPr>
                <w:rFonts w:ascii="Times New Roman" w:hAnsi="Times New Roman"/>
                <w:sz w:val="22"/>
                <w:szCs w:val="22"/>
                <w:lang w:eastAsia="zh-CN"/>
              </w:rPr>
              <w:t>FFS: exact value of X and Y</w:t>
            </w:r>
          </w:p>
          <w:p w14:paraId="2EDA02A2" w14:textId="77777777" w:rsidR="009E60B1" w:rsidRDefault="00996023">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2: first symbols of the candidate SSB have index {4, 8, 16, 20} + 28*n, where index 0 corresponds to the first symbol of the first slot in a half-frame</w:t>
            </w:r>
          </w:p>
          <w:p w14:paraId="7CA3BA65" w14:textId="77777777" w:rsidR="009E60B1" w:rsidRDefault="00996023">
            <w:pPr>
              <w:pStyle w:val="BodyText"/>
              <w:numPr>
                <w:ilvl w:val="1"/>
                <w:numId w:val="49"/>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r>
              <w:rPr>
                <w:rFonts w:ascii="Times New Roman" w:hAnsi="Times New Roman"/>
                <w:color w:val="C00000"/>
                <w:sz w:val="22"/>
                <w:szCs w:val="22"/>
                <w:u w:val="single"/>
                <w:lang w:eastAsia="zh-CN"/>
              </w:rPr>
              <w:t xml:space="preserve"> for Alt 1 and Alt 2</w:t>
            </w:r>
          </w:p>
          <w:p w14:paraId="3032B019"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239A8F38" w14:textId="77777777" w:rsidR="009E60B1" w:rsidRDefault="00996023">
            <w:pPr>
              <w:pStyle w:val="BodyText"/>
              <w:numPr>
                <w:ilvl w:val="2"/>
                <w:numId w:val="49"/>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7B750C8A"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546F08FC"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42B89951" w14:textId="77777777" w:rsidR="009E60B1" w:rsidRDefault="00996023">
            <w:pPr>
              <w:pStyle w:val="BodyText"/>
              <w:numPr>
                <w:ilvl w:val="3"/>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3EDE963D" w14:textId="77777777" w:rsidR="009E60B1" w:rsidRDefault="009E60B1">
            <w:pPr>
              <w:pStyle w:val="BodyText"/>
              <w:spacing w:after="0" w:line="280" w:lineRule="atLeast"/>
              <w:rPr>
                <w:rFonts w:ascii="Times New Roman" w:eastAsiaTheme="minorEastAsia" w:hAnsi="Times New Roman"/>
                <w:sz w:val="22"/>
                <w:szCs w:val="22"/>
                <w:lang w:eastAsia="ko-KR"/>
              </w:rPr>
            </w:pPr>
          </w:p>
        </w:tc>
      </w:tr>
      <w:tr w:rsidR="009E60B1" w14:paraId="12E49BFA" w14:textId="77777777">
        <w:tc>
          <w:tcPr>
            <w:tcW w:w="1416" w:type="dxa"/>
          </w:tcPr>
          <w:p w14:paraId="4DE18478"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546" w:type="dxa"/>
          </w:tcPr>
          <w:p w14:paraId="5FA3D1D3"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Case D pattern which is captured in Proposal 1.4-2, at least as a starting point of discussion. We acknowledge that there is a dependence on feedback from RAN4 on potential need for gaps for beam switching. We also observe the Note from the prior agreement:</w:t>
            </w:r>
          </w:p>
          <w:p w14:paraId="2AB56A83" w14:textId="77777777" w:rsidR="009E60B1" w:rsidRDefault="00996023">
            <w:pPr>
              <w:spacing w:before="0" w:after="0" w:line="280" w:lineRule="atLeast"/>
              <w:ind w:left="288"/>
              <w:rPr>
                <w:lang w:eastAsia="zh-CN"/>
              </w:rPr>
            </w:pPr>
            <w:r>
              <w:rPr>
                <w:highlight w:val="green"/>
                <w:lang w:eastAsia="zh-CN"/>
              </w:rPr>
              <w:t>Agreement:</w:t>
            </w:r>
          </w:p>
          <w:p w14:paraId="0CC3FBC9" w14:textId="77777777" w:rsidR="009E60B1" w:rsidRDefault="00996023">
            <w:pPr>
              <w:spacing w:before="0" w:after="0" w:line="280" w:lineRule="atLeast"/>
              <w:ind w:left="288"/>
              <w:rPr>
                <w:lang w:eastAsia="zh-CN"/>
              </w:rPr>
            </w:pPr>
            <w:r>
              <w:rPr>
                <w:lang w:eastAsia="zh-CN"/>
              </w:rPr>
              <w:t>For the case where SSB location and SCS are explicitly provided to the UE (non-initial access) and SSB does not configure Type-0 PDCCH, support 480 kHz and 960 kHz numerologies for the SSB</w:t>
            </w:r>
          </w:p>
          <w:p w14:paraId="559EF97A" w14:textId="77777777" w:rsidR="009E60B1" w:rsidRDefault="00996023">
            <w:pPr>
              <w:numPr>
                <w:ilvl w:val="0"/>
                <w:numId w:val="50"/>
              </w:numPr>
              <w:overflowPunct/>
              <w:autoSpaceDE/>
              <w:autoSpaceDN/>
              <w:adjustRightInd/>
              <w:spacing w:before="0" w:after="0" w:line="240" w:lineRule="auto"/>
              <w:ind w:left="1008"/>
              <w:textAlignment w:val="auto"/>
              <w:rPr>
                <w:highlight w:val="yellow"/>
                <w:lang w:eastAsia="zh-CN"/>
              </w:rPr>
            </w:pPr>
            <w:r>
              <w:rPr>
                <w:highlight w:val="yellow"/>
                <w:lang w:eastAsia="zh-CN"/>
              </w:rPr>
              <w:t>Note: Strive to minimize specification impact due to the new SCS for SSB</w:t>
            </w:r>
          </w:p>
          <w:p w14:paraId="4ED5A4A5"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Regarding the following text, we don't think disabling DBTW is equivalent to LBT off, i.e., it is a valid deployment to disable DBTW in unlicensed spectrum too:</w:t>
            </w:r>
          </w:p>
          <w:p w14:paraId="751A3A49" w14:textId="77777777" w:rsidR="009E60B1" w:rsidRDefault="00996023">
            <w:pPr>
              <w:pStyle w:val="BodyText"/>
              <w:numPr>
                <w:ilvl w:val="2"/>
                <w:numId w:val="49"/>
              </w:numPr>
              <w:spacing w:after="0" w:line="280" w:lineRule="atLeast"/>
              <w:rPr>
                <w:rFonts w:ascii="Times New Roman" w:hAnsi="Times New Roman"/>
                <w:szCs w:val="20"/>
                <w:lang w:eastAsia="zh-CN"/>
              </w:rPr>
            </w:pPr>
            <w:r>
              <w:rPr>
                <w:rFonts w:ascii="Times New Roman" w:hAnsi="Times New Roman"/>
                <w:szCs w:val="20"/>
                <w:lang w:eastAsia="zh-CN"/>
              </w:rPr>
              <w:t xml:space="preserve">FFS: whether number of values for ‘n’ depend on licensed/unlicensed operation </w:t>
            </w:r>
            <w:r>
              <w:rPr>
                <w:rFonts w:ascii="Times New Roman" w:hAnsi="Times New Roman"/>
                <w:strike/>
                <w:color w:val="FF0000"/>
                <w:szCs w:val="20"/>
                <w:lang w:eastAsia="zh-CN"/>
              </w:rPr>
              <w:t>(or alternatively enablement/disablement of DBTW)</w:t>
            </w:r>
          </w:p>
          <w:p w14:paraId="0A3AF563"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szCs w:val="20"/>
                <w:lang w:eastAsia="zh-CN"/>
              </w:rPr>
              <w:t xml:space="preserve">Values of ‘n’ for licensed </w:t>
            </w:r>
            <w:r>
              <w:rPr>
                <w:rFonts w:ascii="Times New Roman" w:hAnsi="Times New Roman"/>
                <w:strike/>
                <w:color w:val="FF0000"/>
                <w:szCs w:val="20"/>
                <w:lang w:eastAsia="zh-CN"/>
              </w:rPr>
              <w:t>(or disabled DBTW)</w:t>
            </w:r>
            <w:r>
              <w:rPr>
                <w:rFonts w:ascii="Times New Roman" w:hAnsi="Times New Roman"/>
                <w:szCs w:val="20"/>
                <w:lang w:eastAsia="zh-CN"/>
              </w:rPr>
              <w:t xml:space="preserve"> cases shall be strictly a subset of values for unlicensed </w:t>
            </w:r>
            <w:r>
              <w:rPr>
                <w:rFonts w:ascii="Times New Roman" w:hAnsi="Times New Roman"/>
                <w:strike/>
                <w:color w:val="FF0000"/>
                <w:szCs w:val="20"/>
                <w:lang w:eastAsia="zh-CN"/>
              </w:rPr>
              <w:t>(or enabled DBTW)</w:t>
            </w:r>
            <w:r>
              <w:rPr>
                <w:rFonts w:ascii="Times New Roman" w:hAnsi="Times New Roman"/>
                <w:szCs w:val="20"/>
                <w:lang w:eastAsia="zh-CN"/>
              </w:rPr>
              <w:t xml:space="preserve"> cases.</w:t>
            </w:r>
          </w:p>
        </w:tc>
      </w:tr>
      <w:tr w:rsidR="009E60B1" w14:paraId="754826E4" w14:textId="77777777">
        <w:tc>
          <w:tcPr>
            <w:tcW w:w="1416" w:type="dxa"/>
            <w:shd w:val="clear" w:color="auto" w:fill="auto"/>
          </w:tcPr>
          <w:p w14:paraId="6740847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546" w:type="dxa"/>
            <w:shd w:val="clear" w:color="auto" w:fill="auto"/>
          </w:tcPr>
          <w:p w14:paraId="31267703"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In principle, we are OK with Proposal 1.4-1 except the last bullet “Values of ‘n’ shall not be all consecutive integer values”.</w:t>
            </w:r>
            <w:r>
              <w:rPr>
                <w:rFonts w:ascii="Times New Roman" w:hAnsi="Times New Roman"/>
                <w:sz w:val="22"/>
                <w:szCs w:val="22"/>
                <w:lang w:eastAsia="zh-CN"/>
              </w:rPr>
              <w:t xml:space="preserve"> We think it may not be necessary to reserve UL slots within a 960 kHz SSB bust in licensed spectrum. However, it may be required to reserve UL slots within a 480 kHz SSB burst in unlicensed spectrum as the total potential length of latter (considering the slide within DBTW) can be much higher than the potential length of the former. We prefer the </w:t>
            </w:r>
            <w:r>
              <w:rPr>
                <w:rFonts w:ascii="Times New Roman" w:hAnsi="Times New Roman"/>
                <w:color w:val="0070C0"/>
                <w:sz w:val="22"/>
                <w:szCs w:val="22"/>
                <w:lang w:eastAsia="zh-CN"/>
              </w:rPr>
              <w:t>FFS</w:t>
            </w:r>
            <w:r>
              <w:rPr>
                <w:rFonts w:ascii="Times New Roman" w:hAnsi="Times New Roman"/>
                <w:sz w:val="22"/>
                <w:szCs w:val="22"/>
                <w:lang w:eastAsia="zh-CN"/>
              </w:rPr>
              <w:t xml:space="preserve"> for the last bullet:</w:t>
            </w:r>
          </w:p>
          <w:p w14:paraId="2BB0874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SSB:</w:t>
            </w:r>
          </w:p>
          <w:p w14:paraId="2E41A84C" w14:textId="77777777" w:rsidR="009E60B1" w:rsidRDefault="00996023">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27E243BA" w14:textId="77777777" w:rsidR="009E60B1" w:rsidRDefault="00996023">
            <w:pPr>
              <w:pStyle w:val="BodyText"/>
              <w:numPr>
                <w:ilvl w:val="1"/>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value of X and Y are identical for 480kHz and 960kHz</w:t>
            </w:r>
          </w:p>
          <w:p w14:paraId="2E4D016D"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exact value of X and Y</w:t>
            </w:r>
          </w:p>
          <w:p w14:paraId="5B3C77AE" w14:textId="77777777" w:rsidR="009E60B1" w:rsidRDefault="00996023">
            <w:pPr>
              <w:pStyle w:val="BodyText"/>
              <w:numPr>
                <w:ilvl w:val="1"/>
                <w:numId w:val="49"/>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39C83A2F"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516CED19" w14:textId="77777777" w:rsidR="009E60B1" w:rsidRDefault="00996023">
            <w:pPr>
              <w:pStyle w:val="BodyText"/>
              <w:numPr>
                <w:ilvl w:val="2"/>
                <w:numId w:val="49"/>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5AD0B19F"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133AFCED"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color w:val="0070C0"/>
                <w:sz w:val="22"/>
                <w:szCs w:val="22"/>
                <w:lang w:eastAsia="zh-CN"/>
              </w:rPr>
              <w:t>FFS:</w:t>
            </w:r>
            <w:r>
              <w:rPr>
                <w:rFonts w:ascii="Times New Roman" w:hAnsi="Times New Roman"/>
                <w:sz w:val="22"/>
                <w:szCs w:val="22"/>
                <w:lang w:eastAsia="zh-CN"/>
              </w:rPr>
              <w:t xml:space="preserve"> Values of ‘n’ shall not be all consecutive integer values (i.e. non-candidate SSB slots are positioned every few candidate SSB slots)</w:t>
            </w:r>
          </w:p>
          <w:p w14:paraId="5905D39B" w14:textId="77777777" w:rsidR="009E60B1" w:rsidRDefault="00996023">
            <w:pPr>
              <w:pStyle w:val="BodyText"/>
              <w:numPr>
                <w:ilvl w:val="3"/>
                <w:numId w:val="49"/>
              </w:numPr>
              <w:spacing w:after="0" w:line="280" w:lineRule="atLeast"/>
              <w:rPr>
                <w:rFonts w:ascii="Times New Roman" w:hAnsi="Times New Roman"/>
                <w:sz w:val="22"/>
                <w:szCs w:val="22"/>
                <w:lang w:eastAsia="zh-CN"/>
              </w:rPr>
            </w:pPr>
            <w:r>
              <w:rPr>
                <w:rFonts w:ascii="Times New Roman" w:hAnsi="Times New Roman"/>
                <w:strike/>
                <w:sz w:val="22"/>
                <w:szCs w:val="22"/>
                <w:lang w:eastAsia="zh-CN"/>
              </w:rPr>
              <w:t>FFS:</w:t>
            </w:r>
            <w:r>
              <w:rPr>
                <w:rFonts w:ascii="Times New Roman" w:hAnsi="Times New Roman"/>
                <w:sz w:val="22"/>
                <w:szCs w:val="22"/>
                <w:lang w:eastAsia="zh-CN"/>
              </w:rPr>
              <w:t xml:space="preserve"> pattern for non-candidate SSB slots</w:t>
            </w:r>
          </w:p>
          <w:p w14:paraId="4F93D466" w14:textId="77777777" w:rsidR="009E60B1" w:rsidRDefault="009E60B1">
            <w:pPr>
              <w:pStyle w:val="BodyText"/>
              <w:spacing w:after="0" w:line="280" w:lineRule="atLeast"/>
              <w:rPr>
                <w:rFonts w:ascii="Times New Roman" w:eastAsiaTheme="minorEastAsia" w:hAnsi="Times New Roman"/>
                <w:sz w:val="22"/>
                <w:szCs w:val="22"/>
                <w:lang w:eastAsia="ko-KR"/>
              </w:rPr>
            </w:pPr>
          </w:p>
        </w:tc>
      </w:tr>
      <w:tr w:rsidR="009E60B1" w14:paraId="49BDA5E4" w14:textId="77777777">
        <w:tc>
          <w:tcPr>
            <w:tcW w:w="1416" w:type="dxa"/>
          </w:tcPr>
          <w:p w14:paraId="6C08F0DC"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546" w:type="dxa"/>
          </w:tcPr>
          <w:p w14:paraId="2E0D27D3"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1.4-1. </w:t>
            </w:r>
          </w:p>
        </w:tc>
      </w:tr>
      <w:tr w:rsidR="009E60B1" w14:paraId="00FFE38E" w14:textId="77777777">
        <w:tc>
          <w:tcPr>
            <w:tcW w:w="1416" w:type="dxa"/>
          </w:tcPr>
          <w:p w14:paraId="0B91E64F"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546" w:type="dxa"/>
          </w:tcPr>
          <w:p w14:paraId="773D2D4D"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with LGE’s updated proposal. </w:t>
            </w:r>
          </w:p>
        </w:tc>
      </w:tr>
      <w:tr w:rsidR="009E60B1" w14:paraId="2F3C7008" w14:textId="77777777">
        <w:tc>
          <w:tcPr>
            <w:tcW w:w="1416" w:type="dxa"/>
          </w:tcPr>
          <w:p w14:paraId="73C9665F"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546" w:type="dxa"/>
          </w:tcPr>
          <w:p w14:paraId="106935AA"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support proposal 1.4-1.</w:t>
            </w:r>
          </w:p>
        </w:tc>
      </w:tr>
      <w:tr w:rsidR="009E60B1" w14:paraId="7315C7A3" w14:textId="77777777">
        <w:tc>
          <w:tcPr>
            <w:tcW w:w="1416" w:type="dxa"/>
          </w:tcPr>
          <w:p w14:paraId="3CA2C25E"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546" w:type="dxa"/>
          </w:tcPr>
          <w:p w14:paraId="4B07535C"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support LG’s updated proposal. Further down selection could be waited until RAN4 reply the LS on beam switching time.</w:t>
            </w:r>
          </w:p>
        </w:tc>
      </w:tr>
      <w:tr w:rsidR="009E60B1" w14:paraId="016B6FB0" w14:textId="77777777">
        <w:tc>
          <w:tcPr>
            <w:tcW w:w="1416" w:type="dxa"/>
          </w:tcPr>
          <w:p w14:paraId="2598A28A"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546" w:type="dxa"/>
          </w:tcPr>
          <w:p w14:paraId="6BA0586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At this stage, it is difficult to say whether we support Proposal 1.4-1 or 1.4-2, since the SSB pattern design still depends on the response of RAN4. We agree with LGE that two proposals can be merged into one proposal and listed as two options.</w:t>
            </w:r>
          </w:p>
        </w:tc>
      </w:tr>
      <w:tr w:rsidR="009E60B1" w14:paraId="2570AA09" w14:textId="77777777">
        <w:tc>
          <w:tcPr>
            <w:tcW w:w="1416" w:type="dxa"/>
          </w:tcPr>
          <w:p w14:paraId="11A85C8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546" w:type="dxa"/>
          </w:tcPr>
          <w:p w14:paraId="02F2534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1.4-1</w:t>
            </w:r>
          </w:p>
        </w:tc>
      </w:tr>
      <w:tr w:rsidR="009E60B1" w14:paraId="507EACF2" w14:textId="77777777">
        <w:tc>
          <w:tcPr>
            <w:tcW w:w="1416" w:type="dxa"/>
          </w:tcPr>
          <w:p w14:paraId="6E37ED0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546" w:type="dxa"/>
          </w:tcPr>
          <w:p w14:paraId="728E19BF"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OK with proposal 1.4-1. As it is unlikely that we can fit UL symbols to the slot (with SSBs) due to DL-UL switching time, it would seem preferable to preserve more symbols for the PDCCHs.</w:t>
            </w:r>
          </w:p>
        </w:tc>
      </w:tr>
      <w:tr w:rsidR="009E60B1" w14:paraId="70102FC1" w14:textId="77777777">
        <w:tc>
          <w:tcPr>
            <w:tcW w:w="1416" w:type="dxa"/>
          </w:tcPr>
          <w:p w14:paraId="26BDA3C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546" w:type="dxa"/>
          </w:tcPr>
          <w:p w14:paraId="5441817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support proposal 1.4-1, also fine with LGE’s suggestion to combine both proposals</w:t>
            </w:r>
          </w:p>
        </w:tc>
      </w:tr>
      <w:tr w:rsidR="009E60B1" w14:paraId="5F87CDE2" w14:textId="77777777">
        <w:tc>
          <w:tcPr>
            <w:tcW w:w="1416" w:type="dxa"/>
          </w:tcPr>
          <w:p w14:paraId="3804FF8B" w14:textId="77777777" w:rsidR="009E60B1" w:rsidRDefault="00996023">
            <w:pPr>
              <w:pStyle w:val="BodyText"/>
              <w:spacing w:after="0" w:line="280" w:lineRule="atLeas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546" w:type="dxa"/>
          </w:tcPr>
          <w:p w14:paraId="32CC37DC"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prefer to use legacy patterns as much as possible. So we support proposal 1.4-2 and LGE’s updated proposal.</w:t>
            </w:r>
          </w:p>
        </w:tc>
      </w:tr>
      <w:tr w:rsidR="009E60B1" w14:paraId="65FE4673" w14:textId="77777777">
        <w:tc>
          <w:tcPr>
            <w:tcW w:w="1416" w:type="dxa"/>
          </w:tcPr>
          <w:p w14:paraId="77F24492"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546" w:type="dxa"/>
          </w:tcPr>
          <w:p w14:paraId="243D7D5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1.4-2 and we can compromise for LGE merge suggestion </w:t>
            </w:r>
          </w:p>
        </w:tc>
      </w:tr>
      <w:tr w:rsidR="009E60B1" w14:paraId="51FAB99B" w14:textId="77777777">
        <w:tc>
          <w:tcPr>
            <w:tcW w:w="1416" w:type="dxa"/>
          </w:tcPr>
          <w:p w14:paraId="66E18D6E"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546" w:type="dxa"/>
          </w:tcPr>
          <w:p w14:paraId="75FBA520"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Proposal 1.4-1. Proposal 1.4-2 assumes back-to-back SSBs, however, RAN1 did not conclude yet on whether beam switching gaps are needed in the SSB pattern. Hence we cannot agree to Proposal 1.4-2 as it precludes the beam switching gaps needs which is still not concluded.</w:t>
            </w:r>
          </w:p>
        </w:tc>
      </w:tr>
      <w:tr w:rsidR="009E60B1" w14:paraId="4627CC72" w14:textId="77777777">
        <w:tc>
          <w:tcPr>
            <w:tcW w:w="1416" w:type="dxa"/>
          </w:tcPr>
          <w:p w14:paraId="1AAF4840"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Samsung2</w:t>
            </w:r>
          </w:p>
        </w:tc>
        <w:tc>
          <w:tcPr>
            <w:tcW w:w="8546" w:type="dxa"/>
          </w:tcPr>
          <w:p w14:paraId="51738A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1.4-1, and this is our comment on why 120 kHz SSB pattern is not proper for 480/960 kHz (regardless of the beam switching time). </w:t>
            </w:r>
          </w:p>
          <w:p w14:paraId="5883130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The design of SSB pattern in Rel-15 considers reserving symbols for CORESET (symbol #0 and #1) and UL transmission (symbol #12 and #13), and the SCS of CORESET and UL transmission is 60 kHz or 120 kHz when the SCS of SSB is 120 or 240 kHz in FR2. </w:t>
            </w:r>
          </w:p>
          <w:p w14:paraId="377D96E9" w14:textId="77777777" w:rsidR="009E60B1" w:rsidRDefault="000F6288">
            <w:pPr>
              <w:pStyle w:val="BodyText"/>
              <w:spacing w:after="0" w:line="280" w:lineRule="atLeast"/>
              <w:rPr>
                <w:rFonts w:ascii="Times New Roman" w:hAnsi="Times New Roman"/>
                <w:sz w:val="22"/>
                <w:szCs w:val="22"/>
                <w:lang w:eastAsia="zh-CN"/>
              </w:rPr>
            </w:pPr>
            <w:r>
              <w:rPr>
                <w:noProof/>
              </w:rPr>
              <w:object w:dxaOrig="8366" w:dyaOrig="1979" w14:anchorId="529E8EE3">
                <v:shape id="_x0000_i1027" type="#_x0000_t75" alt="" style="width:418.3pt;height:99pt;mso-width-percent:0;mso-height-percent:0;mso-width-percent:0;mso-height-percent:0" o:ole="">
                  <v:imagedata r:id="rId20" o:title=""/>
                </v:shape>
                <o:OLEObject Type="Embed" ProgID="Visio.Drawing.15" ShapeID="_x0000_i1027" DrawAspect="Content" ObjectID="_1683614992" r:id="rId21"/>
              </w:object>
            </w:r>
          </w:p>
          <w:p w14:paraId="6813384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From above figure, it’s clear that in order to reserve symbol #0, 1, 12, 13 in 60 kHz and 120 kHz, the only choice of SSB is as in the pattern supported in Rel-15 FR2, but such limitation is not needed for 52.6 to 71 GHz, since there is no need to multiple 240 kHz data with 480 kHz SSB. The key issue of this pattern is, symbol #7 in both slots are occupied by SSB, which has a conflict with using symbol #7 as starting symbol for type0-PDCCH as configured in MIB. </w:t>
            </w:r>
          </w:p>
          <w:p w14:paraId="4463724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 the other hand, SSB pattern case A and C is more proper for reserving symbols for CORESET and UL transmission with the same numerology. </w:t>
            </w:r>
          </w:p>
          <w:p w14:paraId="36250B1B"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the sake of progress, we are ok to list both options for further discussion. </w:t>
            </w:r>
          </w:p>
        </w:tc>
      </w:tr>
      <w:tr w:rsidR="009E60B1" w14:paraId="731F317F" w14:textId="77777777">
        <w:tc>
          <w:tcPr>
            <w:tcW w:w="1416" w:type="dxa"/>
          </w:tcPr>
          <w:p w14:paraId="7FDB0FBF"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 w:val="22"/>
                <w:szCs w:val="22"/>
                <w:lang w:eastAsia="zh-CN"/>
              </w:rPr>
              <w:lastRenderedPageBreak/>
              <w:t>Intel</w:t>
            </w:r>
          </w:p>
        </w:tc>
        <w:tc>
          <w:tcPr>
            <w:tcW w:w="8546" w:type="dxa"/>
          </w:tcPr>
          <w:p w14:paraId="11F8068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1.4-1.</w:t>
            </w:r>
          </w:p>
        </w:tc>
      </w:tr>
      <w:tr w:rsidR="009E60B1" w14:paraId="3D2D2AB7" w14:textId="77777777">
        <w:tc>
          <w:tcPr>
            <w:tcW w:w="1416" w:type="dxa"/>
          </w:tcPr>
          <w:p w14:paraId="0EBAC7C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546" w:type="dxa"/>
          </w:tcPr>
          <w:p w14:paraId="2E8EF3D6"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PMingLiU" w:hAnsi="Times New Roman"/>
                <w:sz w:val="22"/>
                <w:szCs w:val="22"/>
                <w:lang w:eastAsia="zh-TW"/>
              </w:rPr>
              <w:t>we support proposal 1.4-2 to minimize the potential specification work.</w:t>
            </w:r>
          </w:p>
        </w:tc>
      </w:tr>
      <w:tr w:rsidR="009E60B1" w14:paraId="2A15BB39" w14:textId="77777777">
        <w:tc>
          <w:tcPr>
            <w:tcW w:w="1416" w:type="dxa"/>
          </w:tcPr>
          <w:p w14:paraId="08CC7D62"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Convida Wireless</w:t>
            </w:r>
          </w:p>
        </w:tc>
        <w:tc>
          <w:tcPr>
            <w:tcW w:w="8546" w:type="dxa"/>
          </w:tcPr>
          <w:p w14:paraId="27F2D658"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hAnsi="Times New Roman"/>
                <w:sz w:val="22"/>
                <w:szCs w:val="22"/>
                <w:lang w:eastAsia="zh-CN"/>
              </w:rPr>
              <w:t>We are ok with Proposal 1.4-1.</w:t>
            </w:r>
          </w:p>
        </w:tc>
      </w:tr>
    </w:tbl>
    <w:p w14:paraId="1EBC379A" w14:textId="77777777" w:rsidR="009E60B1" w:rsidRDefault="009E60B1">
      <w:pPr>
        <w:pStyle w:val="BodyText"/>
        <w:spacing w:after="0"/>
        <w:rPr>
          <w:rFonts w:ascii="Times New Roman" w:hAnsi="Times New Roman"/>
          <w:sz w:val="22"/>
          <w:szCs w:val="22"/>
          <w:lang w:eastAsia="zh-CN"/>
        </w:rPr>
      </w:pPr>
    </w:p>
    <w:p w14:paraId="35ADC3C5" w14:textId="77777777" w:rsidR="009E60B1" w:rsidRDefault="009E60B1">
      <w:pPr>
        <w:pStyle w:val="BodyText"/>
        <w:spacing w:after="0"/>
        <w:rPr>
          <w:rFonts w:ascii="Times New Roman" w:hAnsi="Times New Roman"/>
          <w:sz w:val="22"/>
          <w:szCs w:val="22"/>
          <w:lang w:eastAsia="zh-CN"/>
        </w:rPr>
      </w:pPr>
    </w:p>
    <w:p w14:paraId="663C3894"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2F5361B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w:t>
      </w:r>
    </w:p>
    <w:p w14:paraId="2CD80B5C" w14:textId="77777777" w:rsidR="009E60B1" w:rsidRDefault="00996023">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Supporting companies of 1.4-1:</w:t>
      </w:r>
    </w:p>
    <w:p w14:paraId="7738A182" w14:textId="77777777" w:rsidR="009E60B1" w:rsidRDefault="00996023">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Samsung, Qualcomm, Docomo, Huawei, HiSilicon, Apple, Spreadtrum, Nokia, Lenovo, Motorola Mobility, Intel, Convida</w:t>
      </w:r>
    </w:p>
    <w:p w14:paraId="5298F74E" w14:textId="77777777" w:rsidR="009E60B1" w:rsidRDefault="00996023">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Supporting companies of 1.4-2:</w:t>
      </w:r>
    </w:p>
    <w:p w14:paraId="51544792" w14:textId="77777777" w:rsidR="009E60B1" w:rsidRDefault="00996023">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LGE, Ericsson, Mediatek, Futurewei, CATT</w:t>
      </w:r>
    </w:p>
    <w:p w14:paraId="294A9CE2" w14:textId="77777777" w:rsidR="009E60B1" w:rsidRDefault="00996023">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Supporting companies to combine 1.4-1 and 1.4-2 and leave the final decision open:</w:t>
      </w:r>
    </w:p>
    <w:p w14:paraId="2E7152B5" w14:textId="77777777" w:rsidR="009E60B1" w:rsidRDefault="00996023">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Interdigital, vivo, ZTE, Sanechips</w:t>
      </w:r>
    </w:p>
    <w:p w14:paraId="4C7EC3F8" w14:textId="77777777" w:rsidR="009E60B1" w:rsidRDefault="009E60B1">
      <w:pPr>
        <w:pStyle w:val="BodyText"/>
        <w:spacing w:after="0"/>
        <w:rPr>
          <w:rFonts w:ascii="Times New Roman" w:hAnsi="Times New Roman"/>
          <w:sz w:val="22"/>
          <w:szCs w:val="22"/>
          <w:lang w:eastAsia="zh-CN"/>
        </w:rPr>
      </w:pPr>
    </w:p>
    <w:bookmarkEnd w:id="25"/>
    <w:p w14:paraId="3630CF3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98B68AD"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Proposal 1.4-3 which merges the two proposals as LGE suggested. Remove the language on licensed vs unlicensed as moderator assumes the difference of ‘n’ could be dependent on DBTW usage or whether licensed or unlicensed is used. Moderator assumes LBT operation is more generic. However, if companies have better description, please suggest.</w:t>
      </w:r>
    </w:p>
    <w:p w14:paraId="443B5E95" w14:textId="77777777" w:rsidR="009E60B1" w:rsidRDefault="009E60B1">
      <w:pPr>
        <w:pStyle w:val="BodyText"/>
        <w:spacing w:after="0"/>
        <w:rPr>
          <w:rFonts w:ascii="Times New Roman" w:hAnsi="Times New Roman"/>
          <w:sz w:val="22"/>
          <w:szCs w:val="22"/>
          <w:lang w:eastAsia="zh-CN"/>
        </w:rPr>
      </w:pPr>
    </w:p>
    <w:p w14:paraId="34A85AA3" w14:textId="77777777" w:rsidR="009E60B1" w:rsidRDefault="00996023">
      <w:pPr>
        <w:pStyle w:val="Heading5"/>
        <w:rPr>
          <w:rFonts w:ascii="Times New Roman" w:hAnsi="Times New Roman"/>
          <w:lang w:eastAsia="zh-CN"/>
        </w:rPr>
      </w:pPr>
      <w:r>
        <w:rPr>
          <w:rFonts w:ascii="Times New Roman" w:hAnsi="Times New Roman"/>
          <w:b/>
          <w:bCs/>
          <w:lang w:eastAsia="zh-CN"/>
        </w:rPr>
        <w:lastRenderedPageBreak/>
        <w:t>Proposal 1.4-3)</w:t>
      </w:r>
    </w:p>
    <w:p w14:paraId="39A9F74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487F62DD" w14:textId="77777777"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5A00817D"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0748401"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70F91445" w14:textId="77777777"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16,20} + 28*n, where index 0 corresponds to the first symbol of the first slot in a half-frame</w:t>
      </w:r>
    </w:p>
    <w:p w14:paraId="1E8B8937" w14:textId="77777777"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values of n for 480kHz and 960kHz for ALT 1 and 2</w:t>
      </w:r>
    </w:p>
    <w:p w14:paraId="6A1BB70E" w14:textId="77777777" w:rsidR="009E60B1" w:rsidRDefault="00996023">
      <w:pPr>
        <w:pStyle w:val="BodyText"/>
        <w:numPr>
          <w:ilvl w:val="1"/>
          <w:numId w:val="49"/>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whether number of values for ‘n’ depend on </w:t>
      </w:r>
      <w:r>
        <w:rPr>
          <w:rFonts w:ascii="Times New Roman" w:hAnsi="Times New Roman"/>
          <w:color w:val="C00000"/>
          <w:sz w:val="22"/>
          <w:szCs w:val="22"/>
          <w:u w:val="single"/>
          <w:lang w:eastAsia="zh-CN"/>
        </w:rPr>
        <w:t>LBT operation (i.e. LBT vs no-LBT)</w:t>
      </w:r>
    </w:p>
    <w:p w14:paraId="444A7724"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FFS: exact values of ‘n’ for each SCS</w:t>
      </w:r>
    </w:p>
    <w:p w14:paraId="77C97EDC"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Values of ‘n’ for one mode of operation shall be strictly a subset of values for another mode of operation, if two mode of operation exist for number of candidate SSBs</w:t>
      </w:r>
    </w:p>
    <w:p w14:paraId="0814B583"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color w:val="C00000"/>
          <w:sz w:val="22"/>
          <w:szCs w:val="22"/>
          <w:u w:val="single"/>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whether values of ‘n’ shall not be all consecutive integer values (i.e. non-candidate SSB slots are positioned every few candidate SSB slots)</w:t>
      </w:r>
    </w:p>
    <w:p w14:paraId="1D84122C" w14:textId="77777777" w:rsidR="009E60B1" w:rsidRDefault="009E60B1">
      <w:pPr>
        <w:pStyle w:val="BodyText"/>
        <w:spacing w:after="0"/>
        <w:rPr>
          <w:rFonts w:ascii="Times New Roman" w:hAnsi="Times New Roman"/>
          <w:sz w:val="22"/>
          <w:szCs w:val="22"/>
          <w:lang w:eastAsia="zh-CN"/>
        </w:rPr>
      </w:pPr>
    </w:p>
    <w:p w14:paraId="6EB9E29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1.4-3.</w:t>
      </w:r>
    </w:p>
    <w:p w14:paraId="6C35EAE8"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3AEA9172" w14:textId="77777777">
        <w:tc>
          <w:tcPr>
            <w:tcW w:w="1805" w:type="dxa"/>
            <w:shd w:val="clear" w:color="auto" w:fill="FBE4D5" w:themeFill="accent2" w:themeFillTint="33"/>
          </w:tcPr>
          <w:p w14:paraId="6B81A77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8024A5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0B18BA1C" w14:textId="77777777">
        <w:tc>
          <w:tcPr>
            <w:tcW w:w="1805" w:type="dxa"/>
          </w:tcPr>
          <w:p w14:paraId="53DA91D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319AD4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ssuming whether ALT1 or ALT2 needs to be determined now is moderator’s intention, we are supportive of Proposal 1.4-3 with ALT1. </w:t>
            </w:r>
          </w:p>
        </w:tc>
      </w:tr>
      <w:tr w:rsidR="009E60B1" w14:paraId="5148E05E" w14:textId="77777777">
        <w:tc>
          <w:tcPr>
            <w:tcW w:w="1805" w:type="dxa"/>
          </w:tcPr>
          <w:p w14:paraId="4EA884B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31F72D7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Like noted by DOCOMO it would be good to clarify if the Alt1 and Alt2 are for further discussion/down selection. With that assumption we are OK with proposal 1.4-3, (with preference to Alt1)</w:t>
            </w:r>
          </w:p>
          <w:p w14:paraId="72982178"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4A35BF5F" w14:textId="77777777">
        <w:tc>
          <w:tcPr>
            <w:tcW w:w="1805" w:type="dxa"/>
          </w:tcPr>
          <w:p w14:paraId="73D4660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65A889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Proposal 1.4-3.</w:t>
            </w:r>
          </w:p>
        </w:tc>
      </w:tr>
      <w:tr w:rsidR="009E60B1" w14:paraId="440EA4B9" w14:textId="77777777">
        <w:tc>
          <w:tcPr>
            <w:tcW w:w="1805" w:type="dxa"/>
          </w:tcPr>
          <w:p w14:paraId="0AFB8F2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AFBDB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1.4-3</w:t>
            </w:r>
          </w:p>
        </w:tc>
      </w:tr>
      <w:tr w:rsidR="009E60B1" w14:paraId="56B37319" w14:textId="77777777">
        <w:tc>
          <w:tcPr>
            <w:tcW w:w="1805" w:type="dxa"/>
          </w:tcPr>
          <w:p w14:paraId="00D2155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168A678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for it</w:t>
            </w:r>
          </w:p>
        </w:tc>
      </w:tr>
      <w:tr w:rsidR="009E60B1" w14:paraId="6BB04B79" w14:textId="77777777">
        <w:tc>
          <w:tcPr>
            <w:tcW w:w="1805" w:type="dxa"/>
          </w:tcPr>
          <w:p w14:paraId="3D537A7C"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468EB48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1.4-3.</w:t>
            </w:r>
          </w:p>
        </w:tc>
      </w:tr>
      <w:tr w:rsidR="009E60B1" w14:paraId="188C1B99" w14:textId="77777777">
        <w:tc>
          <w:tcPr>
            <w:tcW w:w="1805" w:type="dxa"/>
          </w:tcPr>
          <w:p w14:paraId="654C562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3C91A69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1.4-3.</w:t>
            </w:r>
          </w:p>
          <w:p w14:paraId="3AB04D23"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Although we’re ok with the last FFS bullet, i.e., ‘</w:t>
            </w:r>
            <w:r>
              <w:rPr>
                <w:rFonts w:ascii="Times New Roman" w:eastAsia="MS Mincho" w:hAnsi="Times New Roman"/>
                <w:sz w:val="22"/>
                <w:szCs w:val="22"/>
                <w:lang w:eastAsia="ja-JP"/>
              </w:rPr>
              <w:t>FFS: whether values of ‘n’ shall not be all consecutive integer values (i.e. non-candidate SSB slots are positioned every few candidate SSB slots)</w:t>
            </w:r>
            <w:r>
              <w:rPr>
                <w:rFonts w:ascii="Times New Roman" w:eastAsia="MS Mincho" w:hAnsi="Times New Roman"/>
                <w:sz w:val="22"/>
                <w:szCs w:val="22"/>
                <w:lang w:eastAsia="zh-CN"/>
              </w:rPr>
              <w:t xml:space="preserve">’, we think it is unnecessary since we have the more general FFS bullet, i.e., ‘FFS: </w:t>
            </w:r>
            <w:r>
              <w:rPr>
                <w:rFonts w:ascii="Times New Roman" w:hAnsi="Times New Roman"/>
                <w:sz w:val="22"/>
                <w:szCs w:val="22"/>
                <w:lang w:eastAsia="zh-CN"/>
              </w:rPr>
              <w:t>exact values of ‘n’ for each SCS’, under which we assume both consecutive and non-consecutive values of ‘n’ are on the table as possible options.</w:t>
            </w:r>
          </w:p>
        </w:tc>
      </w:tr>
      <w:tr w:rsidR="009E60B1" w14:paraId="189C7E8C" w14:textId="77777777">
        <w:tc>
          <w:tcPr>
            <w:tcW w:w="1805" w:type="dxa"/>
          </w:tcPr>
          <w:p w14:paraId="520B74E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1C9198B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the proposal. </w:t>
            </w:r>
          </w:p>
        </w:tc>
      </w:tr>
      <w:tr w:rsidR="009E60B1" w14:paraId="1366B3D0" w14:textId="77777777">
        <w:tc>
          <w:tcPr>
            <w:tcW w:w="1805" w:type="dxa"/>
            <w:shd w:val="clear" w:color="auto" w:fill="auto"/>
          </w:tcPr>
          <w:p w14:paraId="46AF8113"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55F782E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are fine with 1.4-3.</w:t>
            </w:r>
          </w:p>
        </w:tc>
      </w:tr>
      <w:tr w:rsidR="009E60B1" w14:paraId="23963EB8" w14:textId="77777777">
        <w:tc>
          <w:tcPr>
            <w:tcW w:w="1805" w:type="dxa"/>
          </w:tcPr>
          <w:p w14:paraId="660CF3C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19EFE7A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Support Proposal 1.4-3. </w:t>
            </w:r>
          </w:p>
        </w:tc>
      </w:tr>
      <w:tr w:rsidR="009E60B1" w14:paraId="710DC2B5" w14:textId="77777777">
        <w:tc>
          <w:tcPr>
            <w:tcW w:w="1805" w:type="dxa"/>
          </w:tcPr>
          <w:p w14:paraId="55F0DEE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Qualcomm</w:t>
            </w:r>
          </w:p>
        </w:tc>
        <w:tc>
          <w:tcPr>
            <w:tcW w:w="8157" w:type="dxa"/>
          </w:tcPr>
          <w:p w14:paraId="14A41764"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still think Alt 2 is not in line with the current RAN1 discussions as we did not </w:t>
            </w:r>
            <w:r>
              <w:rPr>
                <w:rFonts w:ascii="Times New Roman" w:eastAsia="MS Mincho" w:hAnsi="Times New Roman"/>
                <w:sz w:val="22"/>
                <w:szCs w:val="22"/>
                <w:lang w:eastAsia="zh-CN"/>
              </w:rPr>
              <w:lastRenderedPageBreak/>
              <w:t>conclude yet on the beam switching gaps. May be something like this would help cover all grounds at this point:</w:t>
            </w:r>
          </w:p>
          <w:p w14:paraId="76221823" w14:textId="77777777" w:rsidR="009E60B1" w:rsidRDefault="00996023">
            <w:pPr>
              <w:pStyle w:val="BodyText"/>
              <w:numPr>
                <w:ilvl w:val="0"/>
                <w:numId w:val="49"/>
              </w:numPr>
              <w:spacing w:after="0" w:line="280" w:lineRule="atLeast"/>
              <w:rPr>
                <w:rFonts w:ascii="Times New Roman" w:hAnsi="Times New Roman"/>
                <w:i/>
                <w:iCs/>
                <w:sz w:val="22"/>
                <w:szCs w:val="22"/>
                <w:lang w:eastAsia="zh-CN"/>
              </w:rPr>
            </w:pPr>
            <w:r>
              <w:rPr>
                <w:rFonts w:ascii="Times New Roman" w:hAnsi="Times New Roman"/>
                <w:i/>
                <w:iCs/>
                <w:sz w:val="22"/>
                <w:szCs w:val="22"/>
                <w:lang w:eastAsia="zh-CN"/>
              </w:rPr>
              <w:t xml:space="preserve">first symbols of the candidate SSB have index </w:t>
            </w:r>
            <w:r>
              <w:rPr>
                <w:rFonts w:ascii="Times New Roman" w:hAnsi="Times New Roman"/>
                <w:i/>
                <w:iCs/>
                <w:sz w:val="22"/>
                <w:szCs w:val="22"/>
                <w:highlight w:val="yellow"/>
                <w:lang w:eastAsia="zh-CN"/>
              </w:rPr>
              <w:t>{X(1), … , X(m)}</w:t>
            </w:r>
            <w:r>
              <w:rPr>
                <w:rFonts w:ascii="Times New Roman" w:hAnsi="Times New Roman"/>
                <w:i/>
                <w:iCs/>
                <w:sz w:val="22"/>
                <w:szCs w:val="22"/>
                <w:lang w:eastAsia="zh-CN"/>
              </w:rPr>
              <w:t xml:space="preserve"> + 14*n, where index 0 corresponds to the first symbol of the first slot in a half-frame</w:t>
            </w:r>
          </w:p>
          <w:p w14:paraId="1504FB7E" w14:textId="77777777" w:rsidR="009E60B1" w:rsidRDefault="00996023">
            <w:pPr>
              <w:pStyle w:val="BodyText"/>
              <w:numPr>
                <w:ilvl w:val="1"/>
                <w:numId w:val="49"/>
              </w:numPr>
              <w:spacing w:after="0" w:line="280" w:lineRule="atLeast"/>
              <w:rPr>
                <w:rFonts w:ascii="Times New Roman" w:hAnsi="Times New Roman"/>
                <w:i/>
                <w:iCs/>
                <w:sz w:val="22"/>
                <w:szCs w:val="22"/>
                <w:lang w:eastAsia="zh-CN"/>
              </w:rPr>
            </w:pPr>
            <w:r>
              <w:rPr>
                <w:rFonts w:ascii="Times New Roman" w:hAnsi="Times New Roman"/>
                <w:i/>
                <w:iCs/>
                <w:sz w:val="22"/>
                <w:szCs w:val="22"/>
                <w:highlight w:val="yellow"/>
                <w:lang w:eastAsia="zh-CN"/>
              </w:rPr>
              <w:t>value of X(x), where x=1,…,m,</w:t>
            </w:r>
            <w:r>
              <w:rPr>
                <w:rFonts w:ascii="Times New Roman" w:hAnsi="Times New Roman"/>
                <w:i/>
                <w:iCs/>
                <w:sz w:val="22"/>
                <w:szCs w:val="22"/>
                <w:lang w:eastAsia="zh-CN"/>
              </w:rPr>
              <w:t xml:space="preserve"> are identical for 480kHz and 960kHz</w:t>
            </w:r>
          </w:p>
          <w:p w14:paraId="7B30BF27" w14:textId="77777777" w:rsidR="009E60B1" w:rsidRDefault="00996023">
            <w:pPr>
              <w:pStyle w:val="BodyText"/>
              <w:numPr>
                <w:ilvl w:val="2"/>
                <w:numId w:val="49"/>
              </w:numPr>
              <w:spacing w:after="0" w:line="280" w:lineRule="atLeast"/>
              <w:rPr>
                <w:rFonts w:ascii="Times New Roman" w:eastAsia="MS Mincho" w:hAnsi="Times New Roman"/>
                <w:i/>
                <w:iCs/>
                <w:sz w:val="22"/>
                <w:szCs w:val="22"/>
                <w:highlight w:val="yellow"/>
                <w:lang w:eastAsia="zh-CN"/>
              </w:rPr>
            </w:pPr>
            <w:r>
              <w:rPr>
                <w:rFonts w:ascii="Times New Roman" w:eastAsia="MS Mincho" w:hAnsi="Times New Roman"/>
                <w:i/>
                <w:iCs/>
                <w:sz w:val="22"/>
                <w:szCs w:val="22"/>
                <w:highlight w:val="yellow"/>
                <w:lang w:eastAsia="zh-CN"/>
              </w:rPr>
              <w:t>FFS: value of m (i.e., how many SSBs in a slot)</w:t>
            </w:r>
          </w:p>
          <w:p w14:paraId="182225B8" w14:textId="77777777" w:rsidR="009E60B1" w:rsidRDefault="00996023">
            <w:pPr>
              <w:pStyle w:val="BodyText"/>
              <w:numPr>
                <w:ilvl w:val="2"/>
                <w:numId w:val="49"/>
              </w:numPr>
              <w:spacing w:after="0" w:line="280" w:lineRule="atLeast"/>
              <w:rPr>
                <w:rFonts w:ascii="Times New Roman" w:eastAsia="MS Mincho" w:hAnsi="Times New Roman"/>
                <w:i/>
                <w:iCs/>
                <w:sz w:val="22"/>
                <w:szCs w:val="22"/>
                <w:highlight w:val="yellow"/>
                <w:lang w:eastAsia="zh-CN"/>
              </w:rPr>
            </w:pPr>
            <w:r>
              <w:rPr>
                <w:rFonts w:ascii="Times New Roman" w:hAnsi="Times New Roman"/>
                <w:i/>
                <w:iCs/>
                <w:sz w:val="22"/>
                <w:szCs w:val="22"/>
                <w:lang w:eastAsia="zh-CN"/>
              </w:rPr>
              <w:t xml:space="preserve">FFS: exact value of </w:t>
            </w:r>
            <w:r>
              <w:rPr>
                <w:rFonts w:ascii="Times New Roman" w:hAnsi="Times New Roman"/>
                <w:i/>
                <w:iCs/>
                <w:sz w:val="22"/>
                <w:szCs w:val="22"/>
                <w:highlight w:val="yellow"/>
                <w:lang w:eastAsia="zh-CN"/>
              </w:rPr>
              <w:t>X(x)</w:t>
            </w:r>
          </w:p>
        </w:tc>
      </w:tr>
      <w:tr w:rsidR="009E60B1" w14:paraId="28953EC4" w14:textId="77777777">
        <w:tc>
          <w:tcPr>
            <w:tcW w:w="1805" w:type="dxa"/>
          </w:tcPr>
          <w:p w14:paraId="37F382C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Futurewei</w:t>
            </w:r>
          </w:p>
        </w:tc>
        <w:tc>
          <w:tcPr>
            <w:tcW w:w="8157" w:type="dxa"/>
          </w:tcPr>
          <w:p w14:paraId="13EDE5C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the proposal 1.4-3.  </w:t>
            </w:r>
          </w:p>
        </w:tc>
      </w:tr>
      <w:tr w:rsidR="009E60B1" w14:paraId="124A5579" w14:textId="77777777">
        <w:tc>
          <w:tcPr>
            <w:tcW w:w="1805" w:type="dxa"/>
          </w:tcPr>
          <w:p w14:paraId="0095AA8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hAnsi="Times New Roman" w:hint="eastAsia"/>
                <w:sz w:val="22"/>
                <w:szCs w:val="22"/>
                <w:lang w:eastAsia="zh-CN"/>
              </w:rPr>
              <w:t>OPPO</w:t>
            </w:r>
          </w:p>
        </w:tc>
        <w:tc>
          <w:tcPr>
            <w:tcW w:w="8157" w:type="dxa"/>
          </w:tcPr>
          <w:p w14:paraId="08BB3E1B"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hAnsi="Times New Roman" w:hint="eastAsia"/>
                <w:sz w:val="22"/>
                <w:szCs w:val="22"/>
                <w:lang w:eastAsia="zh-CN"/>
              </w:rPr>
              <w:t>support</w:t>
            </w:r>
          </w:p>
        </w:tc>
      </w:tr>
      <w:tr w:rsidR="009E60B1" w14:paraId="2688C814" w14:textId="77777777">
        <w:tc>
          <w:tcPr>
            <w:tcW w:w="1805" w:type="dxa"/>
          </w:tcPr>
          <w:p w14:paraId="48BDC2C2"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32E56CB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are fine with the proposal 1.4-3</w:t>
            </w:r>
          </w:p>
        </w:tc>
      </w:tr>
      <w:tr w:rsidR="009E60B1" w14:paraId="4064EE2E" w14:textId="77777777">
        <w:tc>
          <w:tcPr>
            <w:tcW w:w="1805" w:type="dxa"/>
          </w:tcPr>
          <w:p w14:paraId="68707D0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3E7A817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To Qualcomm,</w:t>
            </w:r>
          </w:p>
          <w:p w14:paraId="7CC583F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The intent from myside was not to leave open for all possibility, but try to make further progress, if possible as mentioned by Docomo and other down select in this meeting. Unless Qualcomm’s preference to have SSB pattern defined across pair of slots, it might be better to not list them.</w:t>
            </w:r>
          </w:p>
        </w:tc>
      </w:tr>
    </w:tbl>
    <w:p w14:paraId="7B1224F6" w14:textId="77777777" w:rsidR="009E60B1" w:rsidRDefault="009E60B1">
      <w:pPr>
        <w:pStyle w:val="BodyText"/>
        <w:spacing w:after="0"/>
        <w:rPr>
          <w:rFonts w:ascii="Times New Roman" w:hAnsi="Times New Roman"/>
          <w:sz w:val="22"/>
          <w:szCs w:val="22"/>
          <w:lang w:eastAsia="zh-CN"/>
        </w:rPr>
      </w:pPr>
    </w:p>
    <w:p w14:paraId="0220F1CC"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 (concluded):</w:t>
      </w:r>
    </w:p>
    <w:p w14:paraId="44E8DF7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Most companies seem to be ok with Proposal 1.4-3. Suggest discussion Proposal 1.4-3 in GTW with the goal to down-select if possible.</w:t>
      </w:r>
    </w:p>
    <w:p w14:paraId="34D1FFEC" w14:textId="77777777" w:rsidR="009E60B1" w:rsidRDefault="009E60B1">
      <w:pPr>
        <w:pStyle w:val="BodyText"/>
        <w:spacing w:after="0"/>
        <w:rPr>
          <w:rFonts w:ascii="Times New Roman" w:hAnsi="Times New Roman"/>
          <w:sz w:val="22"/>
          <w:szCs w:val="22"/>
          <w:lang w:eastAsia="zh-CN"/>
        </w:rPr>
      </w:pPr>
    </w:p>
    <w:p w14:paraId="7753DED7"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Agreement has been made in GTW, so moderator assumes this issue is close for RAN1 #105-e.</w:t>
      </w:r>
    </w:p>
    <w:p w14:paraId="6798E3B3" w14:textId="77777777" w:rsidR="009E60B1" w:rsidRDefault="009E60B1">
      <w:pPr>
        <w:pStyle w:val="BodyText"/>
        <w:spacing w:after="0"/>
        <w:rPr>
          <w:rFonts w:ascii="Times New Roman" w:hAnsi="Times New Roman"/>
          <w:sz w:val="22"/>
          <w:szCs w:val="22"/>
          <w:lang w:eastAsia="zh-CN"/>
        </w:rPr>
      </w:pPr>
    </w:p>
    <w:p w14:paraId="6F644522" w14:textId="77777777" w:rsidR="009E60B1" w:rsidRDefault="00996023">
      <w:pPr>
        <w:rPr>
          <w:b/>
          <w:bCs/>
          <w:lang w:eastAsia="zh-CN"/>
        </w:rPr>
      </w:pPr>
      <w:r>
        <w:rPr>
          <w:b/>
          <w:bCs/>
          <w:highlight w:val="green"/>
          <w:lang w:eastAsia="zh-CN"/>
        </w:rPr>
        <w:t>Agreement:</w:t>
      </w:r>
    </w:p>
    <w:p w14:paraId="74BD13E6" w14:textId="77777777" w:rsidR="009E60B1" w:rsidRDefault="00996023">
      <w:pPr>
        <w:pStyle w:val="BodyText"/>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14B143C9"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6F8238C7"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value of X and Y are identical for 480kHz and 960kHz</w:t>
      </w:r>
    </w:p>
    <w:p w14:paraId="71C9246C" w14:textId="77777777" w:rsidR="009E60B1" w:rsidRDefault="00996023">
      <w:pPr>
        <w:pStyle w:val="BodyText"/>
        <w:numPr>
          <w:ilvl w:val="2"/>
          <w:numId w:val="49"/>
        </w:numPr>
        <w:spacing w:after="0"/>
        <w:rPr>
          <w:rFonts w:ascii="Times New Roman" w:hAnsi="Times New Roman"/>
          <w:szCs w:val="20"/>
          <w:lang w:eastAsia="zh-CN"/>
        </w:rPr>
      </w:pPr>
      <w:r>
        <w:rPr>
          <w:rFonts w:ascii="Times New Roman" w:hAnsi="Times New Roman"/>
          <w:szCs w:val="20"/>
          <w:lang w:eastAsia="zh-CN"/>
        </w:rPr>
        <w:t>FFS: exact value of X and Y</w:t>
      </w:r>
    </w:p>
    <w:p w14:paraId="4C87466F"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7CA5EC42"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Values of n for 480kHz and 960kHz for ALT 1 and 2</w:t>
      </w:r>
    </w:p>
    <w:p w14:paraId="04659B50" w14:textId="77777777" w:rsidR="009E60B1" w:rsidRDefault="00996023">
      <w:pPr>
        <w:pStyle w:val="BodyText"/>
        <w:numPr>
          <w:ilvl w:val="1"/>
          <w:numId w:val="49"/>
        </w:numPr>
        <w:spacing w:after="0"/>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4903FEF0"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FFS: exact values of ‘n’ for each SCS</w:t>
      </w:r>
    </w:p>
    <w:p w14:paraId="395823D7"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0563C31B"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14:paraId="5F4087AC" w14:textId="77777777" w:rsidR="009E60B1" w:rsidRDefault="009E60B1">
      <w:pPr>
        <w:pStyle w:val="BodyText"/>
        <w:spacing w:after="0"/>
        <w:rPr>
          <w:rFonts w:ascii="Times New Roman" w:hAnsi="Times New Roman"/>
          <w:sz w:val="22"/>
          <w:szCs w:val="22"/>
          <w:lang w:eastAsia="zh-CN"/>
        </w:rPr>
      </w:pPr>
    </w:p>
    <w:p w14:paraId="49A1B969" w14:textId="77777777" w:rsidR="009E60B1" w:rsidRDefault="009E60B1">
      <w:pPr>
        <w:pStyle w:val="BodyText"/>
        <w:spacing w:after="0"/>
        <w:rPr>
          <w:rFonts w:ascii="Times New Roman" w:hAnsi="Times New Roman"/>
          <w:sz w:val="22"/>
          <w:szCs w:val="22"/>
          <w:lang w:eastAsia="zh-CN"/>
        </w:rPr>
      </w:pPr>
    </w:p>
    <w:p w14:paraId="5C52C882" w14:textId="77777777" w:rsidR="009E60B1" w:rsidRDefault="009E60B1">
      <w:pPr>
        <w:pStyle w:val="BodyText"/>
        <w:spacing w:after="0"/>
        <w:rPr>
          <w:rFonts w:ascii="Times New Roman" w:hAnsi="Times New Roman"/>
          <w:sz w:val="22"/>
          <w:szCs w:val="22"/>
          <w:lang w:eastAsia="zh-CN"/>
        </w:rPr>
      </w:pPr>
    </w:p>
    <w:p w14:paraId="6EE31B7C" w14:textId="77777777" w:rsidR="009E60B1" w:rsidRDefault="009E60B1">
      <w:pPr>
        <w:pStyle w:val="BodyText"/>
        <w:spacing w:after="0"/>
        <w:rPr>
          <w:rFonts w:ascii="Times New Roman" w:hAnsi="Times New Roman"/>
          <w:sz w:val="22"/>
          <w:szCs w:val="22"/>
          <w:lang w:eastAsia="zh-CN"/>
        </w:rPr>
      </w:pPr>
    </w:p>
    <w:p w14:paraId="19A25258" w14:textId="77777777" w:rsidR="009E60B1" w:rsidRDefault="009E60B1">
      <w:pPr>
        <w:pStyle w:val="BodyText"/>
        <w:spacing w:after="0"/>
        <w:rPr>
          <w:rFonts w:ascii="Times New Roman" w:hAnsi="Times New Roman"/>
          <w:sz w:val="22"/>
          <w:szCs w:val="22"/>
          <w:lang w:eastAsia="zh-CN"/>
        </w:rPr>
      </w:pPr>
    </w:p>
    <w:p w14:paraId="033DBBD6" w14:textId="77777777" w:rsidR="009E60B1" w:rsidRDefault="009E60B1">
      <w:pPr>
        <w:pStyle w:val="BodyText"/>
        <w:spacing w:after="0"/>
        <w:rPr>
          <w:rFonts w:ascii="Times New Roman" w:hAnsi="Times New Roman"/>
          <w:sz w:val="22"/>
          <w:szCs w:val="22"/>
          <w:lang w:eastAsia="zh-CN"/>
        </w:rPr>
      </w:pPr>
    </w:p>
    <w:p w14:paraId="725BA741" w14:textId="77777777" w:rsidR="009E60B1" w:rsidRDefault="00996023">
      <w:pPr>
        <w:pStyle w:val="Heading3"/>
        <w:rPr>
          <w:lang w:eastAsia="zh-CN"/>
        </w:rPr>
      </w:pPr>
      <w:r>
        <w:rPr>
          <w:lang w:eastAsia="zh-CN"/>
        </w:rPr>
        <w:t>2.1.5 CORESET#0 Configuration</w:t>
      </w:r>
    </w:p>
    <w:p w14:paraId="412C506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5C14ECC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29CBC5E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09746A0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5213E44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60298D4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351D9E9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4C59800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2091C52B"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1345CBA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77A3898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57DF1C0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5428C9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0517324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5EF951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33379D6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779D35A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65212AD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4474DFF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w:t>
      </w:r>
      <w:proofErr w:type="gramStart"/>
      <w:r>
        <w:rPr>
          <w:rFonts w:ascii="Times New Roman" w:hAnsi="Times New Roman"/>
          <w:sz w:val="22"/>
          <w:szCs w:val="22"/>
          <w:lang w:eastAsia="zh-CN"/>
        </w:rPr>
        <w:t>_{</w:t>
      </w:r>
      <w:proofErr w:type="gramEnd"/>
      <w:r>
        <w:rPr>
          <w:rFonts w:ascii="Times New Roman" w:hAnsi="Times New Roman"/>
          <w:sz w:val="22"/>
          <w:szCs w:val="22"/>
          <w:lang w:eastAsia="zh-CN"/>
        </w:rPr>
        <w:t>RB}^{CORESET}={96}. In case SSB and Type0 CORESET multiplexing pattern 1 removing option of N</w:t>
      </w:r>
      <w:proofErr w:type="gramStart"/>
      <w:r>
        <w:rPr>
          <w:rFonts w:ascii="Times New Roman" w:hAnsi="Times New Roman"/>
          <w:sz w:val="22"/>
          <w:szCs w:val="22"/>
          <w:lang w:eastAsia="zh-CN"/>
        </w:rPr>
        <w:t>_{</w:t>
      </w:r>
      <w:proofErr w:type="gramEnd"/>
      <w:r>
        <w:rPr>
          <w:rFonts w:ascii="Times New Roman" w:hAnsi="Times New Roman"/>
          <w:sz w:val="22"/>
          <w:szCs w:val="22"/>
          <w:lang w:eastAsia="zh-CN"/>
        </w:rPr>
        <w:t>RB}^{CORESET}={24} could be considered.</w:t>
      </w:r>
    </w:p>
    <w:p w14:paraId="52C084C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3EB2D12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6D0DF57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4B8DE61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1DBFD0F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62BFCBA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72F4832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295980C9" w14:textId="77777777" w:rsidR="009E60B1" w:rsidRDefault="00333301">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69AE6945" w14:textId="77777777" w:rsidR="009E60B1" w:rsidRDefault="00333301">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63097C7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7DF9D4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Multiplexing pattern 2 or 3 can be used for further multiplexing SSB/CORSET#0 with periodic CSI-RS/paging PDCCH&amp;PDSCH in frequency.</w:t>
      </w:r>
    </w:p>
    <w:p w14:paraId="74544DB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6136818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3150C3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5982557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7815E55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7B0C180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1A0324F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05AD7F1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BF1055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1865F99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1B244DB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5AC5A8F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6BEEE20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4661A3B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2AD1C16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14:paraId="4BF548C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1BF7167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712601A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5A1AAB3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4C26B8A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048641C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2D9511E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4ADBC83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6C9DD4C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7DF7CEF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6CBFECD" w14:textId="77777777" w:rsidR="009E60B1" w:rsidRDefault="00996023">
      <w:pPr>
        <w:pStyle w:val="ListParagraph"/>
        <w:numPr>
          <w:ilvl w:val="1"/>
          <w:numId w:val="7"/>
        </w:numPr>
        <w:rPr>
          <w:rFonts w:eastAsia="宋体"/>
          <w:lang w:eastAsia="zh-CN"/>
        </w:rPr>
      </w:pPr>
      <w:r>
        <w:rPr>
          <w:rFonts w:eastAsia="宋体"/>
          <w:lang w:eastAsia="zh-CN"/>
        </w:rPr>
        <w:lastRenderedPageBreak/>
        <w:t xml:space="preserve">Support CORESET#0/Type0-PDCCH configuration indication in MIB of SSB for all supported SSB SCS. </w:t>
      </w:r>
    </w:p>
    <w:p w14:paraId="7AFAB7F0" w14:textId="77777777" w:rsidR="009E60B1" w:rsidRDefault="00996023">
      <w:pPr>
        <w:pStyle w:val="ListParagraph"/>
        <w:numPr>
          <w:ilvl w:val="1"/>
          <w:numId w:val="7"/>
        </w:numPr>
        <w:rPr>
          <w:rFonts w:eastAsia="宋体"/>
          <w:lang w:eastAsia="zh-CN"/>
        </w:rPr>
      </w:pPr>
      <w:r>
        <w:rPr>
          <w:rFonts w:eastAsia="宋体"/>
          <w:lang w:eastAsia="zh-CN"/>
        </w:rPr>
        <w:t>Consider only same SCS for SSB and CORESET#0 (configured by MIB) for 480 and 960 kHz SCS.</w:t>
      </w:r>
    </w:p>
    <w:p w14:paraId="7F6F7E9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358C31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2F405D6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534B5C55"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0D21F9A8"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B734E2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418A7A9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788D20A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592AC344"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5891F9D1"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7329B94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22B5469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1F61BD1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039FD19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2538EE4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1419811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3179454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1462FE4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34C087B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592410C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57A3DE0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4489C6E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74A0584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6672C6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7F20380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121223A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CEDD59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2B27F69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72BFEE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When new SCS(s) is supported for SSB and a single numerology is used for both SSB and CORESET#0/SIB1, at least TDM between SSB and CORESET#0/SIB1 can be supported.</w:t>
      </w:r>
    </w:p>
    <w:p w14:paraId="2DDEF46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5D520ED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30114E7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22FCE43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5ACB941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4EFCA06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4CA260C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0C680944" w14:textId="77777777" w:rsidR="009E60B1" w:rsidRDefault="00996023">
      <w:pPr>
        <w:pStyle w:val="ListParagraph"/>
        <w:numPr>
          <w:ilvl w:val="1"/>
          <w:numId w:val="7"/>
        </w:numPr>
        <w:rPr>
          <w:rFonts w:eastAsia="宋体"/>
          <w:lang w:eastAsia="zh-CN"/>
        </w:rPr>
      </w:pPr>
      <w:r>
        <w:rPr>
          <w:rFonts w:eastAsia="宋体"/>
          <w:lang w:eastAsia="zh-CN"/>
        </w:rPr>
        <w:t>Regarding the multiplexing between SSB and CORESET#0/RMSI-PDSCH, after agreeing new SCSs for SSB above all, it should be decided which combinations and multiplexing patterns are supported for NR operation from 52.6GHz to 71GHz.</w:t>
      </w:r>
    </w:p>
    <w:p w14:paraId="0E382E0D" w14:textId="77777777" w:rsidR="009E60B1" w:rsidRDefault="00996023">
      <w:pPr>
        <w:pStyle w:val="ListParagraph"/>
        <w:numPr>
          <w:ilvl w:val="1"/>
          <w:numId w:val="7"/>
        </w:numPr>
        <w:rPr>
          <w:rFonts w:eastAsia="宋体"/>
          <w:lang w:eastAsia="zh-CN"/>
        </w:rPr>
      </w:pPr>
      <w:r>
        <w:rPr>
          <w:rFonts w:eastAsia="宋体"/>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1C4B72FB" w14:textId="77777777" w:rsidR="009E60B1" w:rsidRDefault="009E60B1">
      <w:pPr>
        <w:pStyle w:val="BodyText"/>
        <w:spacing w:after="0"/>
        <w:rPr>
          <w:rFonts w:ascii="Times New Roman" w:hAnsi="Times New Roman"/>
          <w:sz w:val="22"/>
          <w:szCs w:val="22"/>
          <w:lang w:eastAsia="zh-CN"/>
        </w:rPr>
      </w:pPr>
    </w:p>
    <w:p w14:paraId="1586BAE3" w14:textId="77777777" w:rsidR="009E60B1" w:rsidRDefault="009E60B1">
      <w:pPr>
        <w:pStyle w:val="BodyText"/>
        <w:spacing w:after="0"/>
        <w:rPr>
          <w:rFonts w:ascii="Times New Roman" w:hAnsi="Times New Roman"/>
          <w:sz w:val="22"/>
          <w:szCs w:val="22"/>
          <w:lang w:eastAsia="zh-CN"/>
        </w:rPr>
      </w:pPr>
    </w:p>
    <w:p w14:paraId="6CBC56AD" w14:textId="77777777" w:rsidR="009E60B1" w:rsidRDefault="00996023">
      <w:pPr>
        <w:pStyle w:val="Heading4"/>
        <w:rPr>
          <w:lang w:eastAsia="zh-CN"/>
        </w:rPr>
      </w:pPr>
      <w:r>
        <w:rPr>
          <w:lang w:eastAsia="zh-CN"/>
        </w:rPr>
        <w:t>Summary of Discussions</w:t>
      </w:r>
    </w:p>
    <w:p w14:paraId="10561E3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52D2D98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Huawei/Hilicon (for 120kHz SSB which is the only currently agreed SSB for initial access), Intel, ZTE, Sanechip, Samsung (for 480/960kHz), Mediatek, Docomo (for new SCS)</w:t>
      </w:r>
    </w:p>
    <w:p w14:paraId="7DEF37C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5D3BA82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54AFD34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78498AE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3862DBFF" w14:textId="77777777" w:rsidR="009E60B1" w:rsidRDefault="009E60B1">
      <w:pPr>
        <w:pStyle w:val="BodyText"/>
        <w:spacing w:after="0"/>
        <w:rPr>
          <w:rFonts w:ascii="Times New Roman" w:hAnsi="Times New Roman"/>
          <w:sz w:val="22"/>
          <w:szCs w:val="22"/>
          <w:lang w:eastAsia="zh-CN"/>
        </w:rPr>
      </w:pPr>
    </w:p>
    <w:p w14:paraId="439E86E6" w14:textId="77777777" w:rsidR="009E60B1" w:rsidRDefault="00996023">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14:paraId="33AA076A" w14:textId="77777777"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1CEB2987" w14:textId="77777777"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04A4E67B" w14:textId="77777777"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452AA645" w14:textId="77777777" w:rsidR="009E60B1" w:rsidRDefault="009E60B1">
      <w:pPr>
        <w:pStyle w:val="BodyText"/>
        <w:spacing w:after="0"/>
        <w:rPr>
          <w:rFonts w:ascii="Times New Roman" w:hAnsi="Times New Roman"/>
          <w:sz w:val="22"/>
          <w:szCs w:val="22"/>
          <w:lang w:eastAsia="zh-CN"/>
        </w:rPr>
      </w:pPr>
    </w:p>
    <w:p w14:paraId="103977A4" w14:textId="77777777" w:rsidR="009E60B1" w:rsidRDefault="00996023">
      <w:pPr>
        <w:pStyle w:val="Heading4"/>
        <w:rPr>
          <w:rFonts w:ascii="Times New Roman" w:hAnsi="Times New Roman"/>
          <w:b/>
          <w:bCs/>
          <w:sz w:val="22"/>
          <w:szCs w:val="18"/>
          <w:u w:val="single"/>
          <w:lang w:eastAsia="zh-CN"/>
        </w:rPr>
      </w:pPr>
      <w:bookmarkStart w:id="26" w:name="_Hlk72321638"/>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7AF8880" w14:textId="77777777" w:rsidR="009E60B1" w:rsidRDefault="009E60B1">
      <w:pPr>
        <w:pStyle w:val="BodyText"/>
        <w:spacing w:after="0"/>
        <w:rPr>
          <w:rFonts w:ascii="Times New Roman" w:hAnsi="Times New Roman"/>
          <w:sz w:val="22"/>
          <w:szCs w:val="22"/>
          <w:lang w:eastAsia="zh-CN"/>
        </w:rPr>
      </w:pPr>
    </w:p>
    <w:p w14:paraId="741459A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4BBF9276" w14:textId="77777777" w:rsidR="009E60B1" w:rsidRDefault="009E60B1">
      <w:pPr>
        <w:pStyle w:val="BodyText"/>
        <w:spacing w:after="0"/>
        <w:rPr>
          <w:rFonts w:ascii="Times New Roman" w:hAnsi="Times New Roman"/>
          <w:sz w:val="22"/>
          <w:szCs w:val="22"/>
          <w:lang w:eastAsia="zh-CN"/>
        </w:rPr>
      </w:pPr>
    </w:p>
    <w:p w14:paraId="0F62A76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56BC57BB" w14:textId="77777777" w:rsidR="009E60B1" w:rsidRDefault="009E60B1">
      <w:pPr>
        <w:pStyle w:val="BodyText"/>
        <w:spacing w:after="0"/>
        <w:ind w:left="720"/>
        <w:rPr>
          <w:rFonts w:ascii="Times New Roman" w:hAnsi="Times New Roman"/>
          <w:sz w:val="22"/>
          <w:szCs w:val="22"/>
          <w:lang w:eastAsia="zh-CN"/>
        </w:rPr>
      </w:pPr>
    </w:p>
    <w:p w14:paraId="127E87D0"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Q2) Whether Support CORESET#0/Type0-PDCCH configuration for 480/960kHz SSB</w:t>
      </w:r>
    </w:p>
    <w:p w14:paraId="1B2CF91A" w14:textId="77777777" w:rsidR="009E60B1" w:rsidRDefault="009E60B1">
      <w:pPr>
        <w:pStyle w:val="ListParagraph"/>
        <w:rPr>
          <w:lang w:eastAsia="zh-CN"/>
        </w:rPr>
      </w:pPr>
    </w:p>
    <w:p w14:paraId="275D1950" w14:textId="77777777" w:rsidR="009E60B1" w:rsidRDefault="009E60B1">
      <w:pPr>
        <w:pStyle w:val="BodyText"/>
        <w:spacing w:after="0"/>
        <w:ind w:left="720"/>
        <w:rPr>
          <w:rFonts w:ascii="Times New Roman" w:hAnsi="Times New Roman"/>
          <w:sz w:val="22"/>
          <w:szCs w:val="22"/>
          <w:lang w:eastAsia="zh-CN"/>
        </w:rPr>
      </w:pPr>
    </w:p>
    <w:p w14:paraId="39A0D4C0" w14:textId="77777777" w:rsidR="009E60B1" w:rsidRDefault="00996023">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6A0E968D" w14:textId="77777777" w:rsidR="009E60B1" w:rsidRDefault="009E60B1">
      <w:pPr>
        <w:pStyle w:val="BodyText"/>
        <w:spacing w:after="0"/>
        <w:ind w:left="720"/>
        <w:rPr>
          <w:rFonts w:ascii="Times New Roman" w:hAnsi="Times New Roman"/>
          <w:sz w:val="22"/>
          <w:szCs w:val="22"/>
          <w:lang w:eastAsia="zh-CN"/>
        </w:rPr>
      </w:pPr>
    </w:p>
    <w:p w14:paraId="4CB2800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26"/>
    <w:p w14:paraId="76E68074" w14:textId="77777777" w:rsidR="009E60B1" w:rsidRDefault="009E60B1">
      <w:pPr>
        <w:pStyle w:val="BodyText"/>
        <w:spacing w:after="0"/>
        <w:rPr>
          <w:rFonts w:ascii="Times New Roman" w:hAnsi="Times New Roman"/>
          <w:sz w:val="22"/>
          <w:szCs w:val="22"/>
          <w:lang w:eastAsia="zh-CN"/>
        </w:rPr>
      </w:pPr>
    </w:p>
    <w:p w14:paraId="03DAE246" w14:textId="77777777" w:rsidR="009E60B1" w:rsidRDefault="009E60B1">
      <w:pPr>
        <w:pStyle w:val="BodyText"/>
        <w:spacing w:after="0"/>
        <w:rPr>
          <w:rFonts w:ascii="Times New Roman" w:hAnsi="Times New Roman"/>
          <w:sz w:val="22"/>
          <w:szCs w:val="22"/>
          <w:lang w:eastAsia="zh-CN"/>
        </w:rPr>
      </w:pPr>
    </w:p>
    <w:p w14:paraId="7F273BE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0E160953" w14:textId="77777777">
        <w:tc>
          <w:tcPr>
            <w:tcW w:w="1805" w:type="dxa"/>
            <w:shd w:val="clear" w:color="auto" w:fill="FBE4D5" w:themeFill="accent2" w:themeFillTint="33"/>
          </w:tcPr>
          <w:p w14:paraId="1F3291D2"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210EB0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08C6904" w14:textId="77777777">
        <w:tc>
          <w:tcPr>
            <w:tcW w:w="1805" w:type="dxa"/>
          </w:tcPr>
          <w:p w14:paraId="7E70603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828C8A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0FA63CA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7772B7C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07011B9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depend on other aspects. </w:t>
            </w:r>
          </w:p>
        </w:tc>
      </w:tr>
      <w:tr w:rsidR="009E60B1" w14:paraId="740AB6AD" w14:textId="77777777">
        <w:tc>
          <w:tcPr>
            <w:tcW w:w="1805" w:type="dxa"/>
          </w:tcPr>
          <w:p w14:paraId="35A58D4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B29B9EE"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7ACEB0D4"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6662BF42"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&amp; Q3</w:t>
            </w:r>
          </w:p>
          <w:p w14:paraId="755025C2"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1EC57B11" w14:textId="77777777" w:rsidR="009E60B1" w:rsidRDefault="00996023">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190EEAC2" w14:textId="77777777" w:rsidR="009E60B1" w:rsidRDefault="00996023">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6C50D510"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10D69E6A" w14:textId="77777777">
        <w:tc>
          <w:tcPr>
            <w:tcW w:w="1805" w:type="dxa"/>
          </w:tcPr>
          <w:p w14:paraId="5A0F126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F4176CC" w14:textId="77777777" w:rsidR="009E60B1" w:rsidRDefault="00996023">
            <w:pPr>
              <w:pStyle w:val="BodyText"/>
              <w:numPr>
                <w:ilvl w:val="0"/>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Yes. </w:t>
            </w:r>
          </w:p>
          <w:p w14:paraId="5D773C3C" w14:textId="77777777" w:rsidR="009E60B1" w:rsidRDefault="00996023">
            <w:pPr>
              <w:pStyle w:val="BodyText"/>
              <w:numPr>
                <w:ilvl w:val="0"/>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424EB89E" w14:textId="77777777" w:rsidR="009E60B1" w:rsidRDefault="00996023">
            <w:pPr>
              <w:pStyle w:val="BodyText"/>
              <w:numPr>
                <w:ilvl w:val="0"/>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610D51A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5703303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14:paraId="305E7E8F" w14:textId="77777777" w:rsidR="009E60B1" w:rsidRDefault="00996023">
            <w:pPr>
              <w:pStyle w:val="BodyText"/>
              <w:numPr>
                <w:ilvl w:val="0"/>
                <w:numId w:val="54"/>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Other than the RB offsets, the other parameters for CORESET#0 configuration for 480 and 960 kHz can reuse 120 kHz SSB. </w:t>
            </w:r>
          </w:p>
          <w:p w14:paraId="342A0B18" w14:textId="77777777" w:rsidR="009E60B1" w:rsidRDefault="00996023">
            <w:pPr>
              <w:pStyle w:val="BodyText"/>
              <w:numPr>
                <w:ilvl w:val="0"/>
                <w:numId w:val="54"/>
              </w:numPr>
              <w:spacing w:after="0" w:line="280" w:lineRule="atLeast"/>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4BF854B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rsidR="009E60B1" w14:paraId="3FB12C78" w14:textId="77777777">
        <w:tc>
          <w:tcPr>
            <w:tcW w:w="1805" w:type="dxa"/>
          </w:tcPr>
          <w:p w14:paraId="1488094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41D78D5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0555A862"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42297B69" w14:textId="77777777" w:rsidR="009E60B1" w:rsidRDefault="00996023">
            <w:pPr>
              <w:pStyle w:val="BodyText"/>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4C7053B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0C498FBF"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7D1C3F3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9E60B1" w14:paraId="07630891" w14:textId="77777777">
        <w:tc>
          <w:tcPr>
            <w:tcW w:w="1805" w:type="dxa"/>
          </w:tcPr>
          <w:p w14:paraId="0B03C03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29F13EBE" w14:textId="77777777"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#0  SCS)=(120, 120)</w:t>
            </w:r>
          </w:p>
          <w:p w14:paraId="2700CD2D"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64CBFC21"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00947474"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14:paraId="5A444049" w14:textId="77777777" w:rsidR="009E60B1" w:rsidRDefault="009E60B1">
            <w:pPr>
              <w:pStyle w:val="BodyText"/>
              <w:spacing w:after="0" w:line="280" w:lineRule="atLeast"/>
              <w:rPr>
                <w:rFonts w:ascii="Times New Roman" w:hAnsi="Times New Roman"/>
                <w:sz w:val="22"/>
                <w:szCs w:val="22"/>
                <w:lang w:eastAsia="zh-CN"/>
              </w:rPr>
            </w:pPr>
          </w:p>
        </w:tc>
      </w:tr>
      <w:tr w:rsidR="009E60B1" w14:paraId="42A792E0" w14:textId="77777777">
        <w:tc>
          <w:tcPr>
            <w:tcW w:w="1805" w:type="dxa"/>
          </w:tcPr>
          <w:p w14:paraId="7D4C4BA8" w14:textId="77777777" w:rsidR="009E60B1" w:rsidRDefault="0099602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14:paraId="72FF79F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14:paraId="4DF613F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Q2), we think </w:t>
            </w:r>
            <w:r>
              <w:rPr>
                <w:rFonts w:ascii="Times New Roman" w:hAnsi="Times New Roman"/>
                <w:sz w:val="22"/>
                <w:szCs w:val="22"/>
                <w:lang w:eastAsia="zh-CN"/>
              </w:rPr>
              <w:t>“</w:t>
            </w:r>
            <w:r>
              <w:rPr>
                <w:rFonts w:ascii="Times New Roman" w:hAnsi="Times New Roman" w:hint="eastAsia"/>
                <w:sz w:val="22"/>
                <w:szCs w:val="22"/>
                <w:lang w:eastAsia="zh-CN"/>
              </w:rPr>
              <w:t>yes</w:t>
            </w:r>
            <w:r>
              <w:rPr>
                <w:rFonts w:ascii="Times New Roman" w:hAnsi="Times New Roman"/>
                <w:sz w:val="22"/>
                <w:szCs w:val="22"/>
                <w:lang w:eastAsia="zh-CN"/>
              </w:rPr>
              <w:t>”</w:t>
            </w:r>
            <w:r>
              <w:rPr>
                <w:rFonts w:ascii="Times New Roman" w:hAnsi="Times New Roman" w:hint="eastAsia"/>
                <w:sz w:val="22"/>
                <w:szCs w:val="22"/>
                <w:lang w:eastAsia="zh-CN"/>
              </w:rPr>
              <w:t xml:space="preserve"> but depending on the decision in section 2.1.1 and 2.1.2.</w:t>
            </w:r>
          </w:p>
          <w:p w14:paraId="746845C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5F4A418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3EC0CEA8" w14:textId="77777777" w:rsidR="009E60B1" w:rsidRDefault="00996023">
            <w:pPr>
              <w:widowControl w:val="0"/>
              <w:numPr>
                <w:ilvl w:val="0"/>
                <w:numId w:val="55"/>
              </w:numPr>
              <w:spacing w:after="60" w:line="240" w:lineRule="auto"/>
              <w:rPr>
                <w:sz w:val="22"/>
                <w:szCs w:val="22"/>
                <w:lang w:eastAsia="zh-CN"/>
              </w:rPr>
            </w:pPr>
            <w:r>
              <w:rPr>
                <w:rFonts w:hint="eastAsia"/>
                <w:sz w:val="22"/>
                <w:szCs w:val="22"/>
                <w:lang w:eastAsia="zh-CN"/>
              </w:rPr>
              <w:t>(SSB, Type0-PDCCH): SCS (120 kHz, 120 kHz)</w:t>
            </w:r>
          </w:p>
          <w:p w14:paraId="05C4CB1E" w14:textId="77777777" w:rsidR="009E60B1" w:rsidRDefault="00996023">
            <w:pPr>
              <w:widowControl w:val="0"/>
              <w:numPr>
                <w:ilvl w:val="0"/>
                <w:numId w:val="55"/>
              </w:numPr>
              <w:spacing w:after="60" w:line="240" w:lineRule="auto"/>
              <w:rPr>
                <w:sz w:val="22"/>
                <w:szCs w:val="22"/>
                <w:lang w:eastAsia="zh-CN"/>
              </w:rPr>
            </w:pPr>
            <w:r>
              <w:rPr>
                <w:rFonts w:hint="eastAsia"/>
                <w:sz w:val="22"/>
                <w:szCs w:val="22"/>
                <w:lang w:eastAsia="zh-CN"/>
              </w:rPr>
              <w:t xml:space="preserve">(SSB, Type0-PDCCH): SCS (480 kHz, 480 kHz) </w:t>
            </w:r>
          </w:p>
          <w:p w14:paraId="69B0E755" w14:textId="77777777" w:rsidR="009E60B1" w:rsidRDefault="00996023">
            <w:pPr>
              <w:widowControl w:val="0"/>
              <w:numPr>
                <w:ilvl w:val="0"/>
                <w:numId w:val="55"/>
              </w:numPr>
              <w:spacing w:after="60" w:line="240" w:lineRule="auto"/>
              <w:rPr>
                <w:sz w:val="22"/>
                <w:szCs w:val="22"/>
                <w:lang w:eastAsia="zh-CN"/>
              </w:rPr>
            </w:pPr>
            <w:r>
              <w:rPr>
                <w:rFonts w:hint="eastAsia"/>
                <w:sz w:val="22"/>
                <w:szCs w:val="22"/>
                <w:lang w:eastAsia="zh-CN"/>
              </w:rPr>
              <w:t xml:space="preserve">(SSB, Type0-PDCCH): SCS (960 kHz, 960 kHz) </w:t>
            </w:r>
          </w:p>
        </w:tc>
      </w:tr>
      <w:tr w:rsidR="009E60B1" w14:paraId="65BC1695" w14:textId="77777777">
        <w:tc>
          <w:tcPr>
            <w:tcW w:w="1805" w:type="dxa"/>
          </w:tcPr>
          <w:p w14:paraId="31BA83E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5B62F7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Pr>
                <w:rFonts w:ascii="Times New Roman" w:hAnsi="Times New Roman"/>
                <w:sz w:val="22"/>
                <w:szCs w:val="22"/>
                <w:lang w:eastAsia="zh-CN"/>
              </w:rPr>
              <w:t>={</w:t>
            </w:r>
            <w:proofErr w:type="gramEnd"/>
            <w:r>
              <w:rPr>
                <w:rFonts w:ascii="Times New Roman" w:hAnsi="Times New Roman"/>
                <w:sz w:val="22"/>
                <w:szCs w:val="22"/>
                <w:lang w:eastAsia="zh-CN"/>
              </w:rPr>
              <w:t>96}. Need of additional/different offsets are also pending on the RAN4 agreements.</w:t>
            </w:r>
          </w:p>
          <w:p w14:paraId="7EB642A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Q2) Yes, we see this important to enable ANR/PCI confusion resolution.</w:t>
            </w:r>
          </w:p>
          <w:p w14:paraId="3126E56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Consider supporting at least SSB and CORESET multiplexing pattern 1. Support for multiplexing pattern 2 or 3 (assuming still single scs for CORESET#0/Type0-PDCCH and SSB) could be further considered.</w:t>
            </w:r>
          </w:p>
          <w:p w14:paraId="3C3C05E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While this depends on the other agreements, we think that if CORESET#0/Type0-PDCCH for 480/960kHz SSB is supported, we could assume single scs.</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9E60B1" w14:paraId="247F0D12" w14:textId="77777777">
        <w:tc>
          <w:tcPr>
            <w:tcW w:w="1805" w:type="dxa"/>
            <w:shd w:val="clear" w:color="auto" w:fill="FFFFFF" w:themeFill="background1"/>
          </w:tcPr>
          <w:p w14:paraId="7BBB48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shd w:val="clear" w:color="auto" w:fill="FFFFFF" w:themeFill="background1"/>
          </w:tcPr>
          <w:p w14:paraId="5AE828D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In addition to the existing {SS/PBCH Block, CORESET#0 for Type0-PDCCH} for {120, 120} kHz SCS, support CORESET#0 with 96 PRB for {SS/PBCH Block, CORESET#0 for Type0-PDCCH} for {120, 120} kHz SCS.</w:t>
            </w:r>
          </w:p>
          <w:p w14:paraId="1773D46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No. </w:t>
            </w:r>
          </w:p>
          <w:p w14:paraId="51A7C5B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zh-CN"/>
              </w:rPr>
              <w:t xml:space="preserve">do not configure Type-0 PDCCH. There is no need to configure </w:t>
            </w:r>
            <w:r>
              <w:rPr>
                <w:rFonts w:ascii="Times New Roman" w:hAnsi="Times New Roman"/>
                <w:sz w:val="22"/>
                <w:szCs w:val="22"/>
                <w:lang w:eastAsia="zh-CN"/>
              </w:rPr>
              <w:t xml:space="preserve">CORESET#0 for Type0-PDCCH for CGI-report. If CGI report for 480/960 kHz is necessary, it can be supported using dedicated signaling. </w:t>
            </w:r>
          </w:p>
          <w:p w14:paraId="2C58B89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For the additional CORESET#0 with 96 PRB for {SS/PBCH Block, CORESET#0 for Type0-PDCCH} for {120, 120} kHz SCS, support CORESET0 RB offset with 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Pr>
                <w:rFonts w:ascii="Times New Roman" w:hAnsi="Times New Roman"/>
                <w:sz w:val="22"/>
                <w:szCs w:val="22"/>
                <w:lang w:eastAsia="zh-CN"/>
              </w:rPr>
              <w:t xml:space="preserve"> for multiplexing pattern 3.</w:t>
            </w:r>
          </w:p>
          <w:p w14:paraId="62AEAB7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61F58F1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480/960 kHz SSB, do not support </w:t>
            </w:r>
            <w:proofErr w:type="gramStart"/>
            <w:r>
              <w:rPr>
                <w:rFonts w:ascii="Times New Roman" w:hAnsi="Times New Roman"/>
                <w:sz w:val="22"/>
                <w:szCs w:val="22"/>
                <w:lang w:eastAsia="zh-CN"/>
              </w:rPr>
              <w:t>any  CORESET</w:t>
            </w:r>
            <w:proofErr w:type="gramEnd"/>
            <w:r>
              <w:rPr>
                <w:rFonts w:ascii="Times New Roman" w:hAnsi="Times New Roman"/>
                <w:sz w:val="22"/>
                <w:szCs w:val="22"/>
                <w:lang w:eastAsia="zh-CN"/>
              </w:rPr>
              <w:t xml:space="preserve">#0/Type0-PDCCH. </w:t>
            </w:r>
          </w:p>
        </w:tc>
      </w:tr>
      <w:tr w:rsidR="009E60B1" w14:paraId="0FECC4D3" w14:textId="77777777">
        <w:tc>
          <w:tcPr>
            <w:tcW w:w="1805" w:type="dxa"/>
            <w:shd w:val="clear" w:color="auto" w:fill="FFFFFF" w:themeFill="background1"/>
          </w:tcPr>
          <w:p w14:paraId="3925295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1B05C4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45D0EFE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7B9132A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p>
          <w:p w14:paraId="0C5155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w:t>
            </w:r>
          </w:p>
          <w:p w14:paraId="2758ACE0" w14:textId="77777777" w:rsidR="009E60B1" w:rsidRDefault="009E60B1">
            <w:pPr>
              <w:pStyle w:val="BodyText"/>
              <w:spacing w:after="0" w:line="280" w:lineRule="atLeast"/>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9E60B1" w14:paraId="7B30C5B8" w14:textId="77777777">
        <w:tc>
          <w:tcPr>
            <w:tcW w:w="1805" w:type="dxa"/>
          </w:tcPr>
          <w:p w14:paraId="0947960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1A52D63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76F1EA9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39C20D3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648270DD" w14:textId="77777777" w:rsidR="009E60B1" w:rsidRDefault="00996023">
            <w:pPr>
              <w:pStyle w:val="BodyText"/>
              <w:tabs>
                <w:tab w:val="left" w:pos="930"/>
              </w:tabs>
              <w:spacing w:after="0" w:line="280" w:lineRule="atLeast"/>
              <w:rPr>
                <w:rFonts w:ascii="Times New Roman" w:hAnsi="Times New Roman"/>
                <w:sz w:val="22"/>
                <w:szCs w:val="22"/>
                <w:lang w:eastAsia="zh-CN"/>
              </w:rPr>
            </w:pPr>
            <w:r>
              <w:rPr>
                <w:rFonts w:ascii="Times New Roman" w:hAnsi="Times New Roman"/>
                <w:sz w:val="22"/>
                <w:szCs w:val="22"/>
                <w:lang w:eastAsia="zh-CN"/>
              </w:rPr>
              <w:t>Q4)</w:t>
            </w:r>
            <w:r>
              <w:rPr>
                <w:rFonts w:ascii="Times New Roman" w:hAnsi="Times New Roman"/>
                <w:sz w:val="22"/>
                <w:szCs w:val="22"/>
                <w:lang w:eastAsia="zh-CN"/>
              </w:rPr>
              <w:tab/>
            </w:r>
          </w:p>
        </w:tc>
      </w:tr>
      <w:tr w:rsidR="009E60B1" w14:paraId="0472C7C2" w14:textId="77777777">
        <w:tc>
          <w:tcPr>
            <w:tcW w:w="1805" w:type="dxa"/>
          </w:tcPr>
          <w:p w14:paraId="191E123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31AD90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No changes needed for 120/120kHz SSB / CORESET0 multiplexing</w:t>
            </w:r>
          </w:p>
          <w:p w14:paraId="6A9C243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325297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Agreements on the different mux patterns of SSB + CORESET0 should be met first</w:t>
            </w:r>
          </w:p>
          <w:p w14:paraId="43B4A6E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We prefer single SCS for both SSB and CORESET#0</w:t>
            </w:r>
          </w:p>
        </w:tc>
      </w:tr>
      <w:tr w:rsidR="009E60B1" w14:paraId="4F4A096F" w14:textId="77777777">
        <w:tc>
          <w:tcPr>
            <w:tcW w:w="1805" w:type="dxa"/>
          </w:tcPr>
          <w:p w14:paraId="4266029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E7D4B2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07B8957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Q2) Yes. </w:t>
            </w:r>
          </w:p>
        </w:tc>
      </w:tr>
      <w:tr w:rsidR="009E60B1" w14:paraId="02EE8A6F" w14:textId="77777777">
        <w:tc>
          <w:tcPr>
            <w:tcW w:w="1805" w:type="dxa"/>
          </w:tcPr>
          <w:p w14:paraId="6658CB0D"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CATT</w:t>
            </w:r>
          </w:p>
        </w:tc>
        <w:tc>
          <w:tcPr>
            <w:tcW w:w="8157" w:type="dxa"/>
          </w:tcPr>
          <w:p w14:paraId="7772A8D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kHZ is not supported for initial access, then we need to further discuss if 480/960kHz CORESET#0 </w:t>
            </w:r>
          </w:p>
          <w:p w14:paraId="04C4D26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0DC92C4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79B3D49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w:t>
            </w:r>
            <w:proofErr w:type="gramStart"/>
            <w:r>
              <w:rPr>
                <w:rFonts w:ascii="Times New Roman" w:hAnsi="Times New Roman"/>
                <w:sz w:val="22"/>
                <w:szCs w:val="22"/>
                <w:lang w:eastAsia="zh-CN"/>
              </w:rPr>
              <w:t>if  only</w:t>
            </w:r>
            <w:proofErr w:type="gramEnd"/>
            <w:r>
              <w:rPr>
                <w:rFonts w:ascii="Times New Roman" w:hAnsi="Times New Roman"/>
                <w:sz w:val="22"/>
                <w:szCs w:val="22"/>
                <w:lang w:eastAsia="zh-CN"/>
              </w:rPr>
              <w:t xml:space="preserve"> 120kHz is supported for initial access there may be a need to consider {120,480/960}. </w:t>
            </w:r>
          </w:p>
        </w:tc>
      </w:tr>
      <w:tr w:rsidR="009E60B1" w14:paraId="174C8142" w14:textId="77777777">
        <w:tc>
          <w:tcPr>
            <w:tcW w:w="1805" w:type="dxa"/>
          </w:tcPr>
          <w:p w14:paraId="14416A0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2C8CDCF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3304F0F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Support</w:t>
            </w:r>
          </w:p>
          <w:p w14:paraId="5F9C8D9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13F0C89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9E60B1" w14:paraId="38FEB085" w14:textId="77777777">
        <w:tc>
          <w:tcPr>
            <w:tcW w:w="1805" w:type="dxa"/>
          </w:tcPr>
          <w:p w14:paraId="6D077520"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22536A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78AE590A" w14:textId="77777777" w:rsidR="009E60B1" w:rsidRDefault="00996023">
            <w:pPr>
              <w:pStyle w:val="BodyText"/>
              <w:numPr>
                <w:ilvl w:val="0"/>
                <w:numId w:val="5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SSB + CORESET0 = 120 kHz + 120 kHz </w:t>
            </w:r>
            <w:proofErr w:type="gramStart"/>
            <w:r>
              <w:rPr>
                <w:rFonts w:ascii="Times New Roman" w:hAnsi="Times New Roman"/>
                <w:sz w:val="22"/>
                <w:szCs w:val="22"/>
                <w:lang w:eastAsia="zh-CN"/>
              </w:rPr>
              <w:t>un</w:t>
            </w:r>
            <w:proofErr w:type="gramEnd"/>
            <w:r>
              <w:rPr>
                <w:rFonts w:ascii="Times New Roman" w:hAnsi="Times New Roman"/>
                <w:sz w:val="22"/>
                <w:szCs w:val="22"/>
                <w:lang w:eastAsia="zh-CN"/>
              </w:rPr>
              <w:t xml:space="preserve"> licensed band,</w:t>
            </w:r>
            <w:r>
              <w:t xml:space="preserve"> t</w:t>
            </w:r>
            <w:r>
              <w:rPr>
                <w:rFonts w:ascii="Times New Roman" w:hAnsi="Times New Roman"/>
                <w:sz w:val="22"/>
                <w:szCs w:val="22"/>
                <w:lang w:eastAsia="zh-CN"/>
              </w:rPr>
              <w:t>he CORESET0 RB number can be increased.</w:t>
            </w:r>
          </w:p>
          <w:p w14:paraId="539AD38F" w14:textId="77777777" w:rsidR="009E60B1" w:rsidRDefault="00996023">
            <w:pPr>
              <w:pStyle w:val="BodyText"/>
              <w:numPr>
                <w:ilvl w:val="0"/>
                <w:numId w:val="56"/>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75B309C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14:paraId="708A5E7F" w14:textId="77777777" w:rsidR="009E60B1" w:rsidRDefault="009E60B1">
            <w:pPr>
              <w:pStyle w:val="BodyText"/>
              <w:spacing w:after="0" w:line="280" w:lineRule="atLeast"/>
              <w:ind w:left="720"/>
              <w:rPr>
                <w:rFonts w:ascii="Times New Roman" w:hAnsi="Times New Roman"/>
                <w:sz w:val="22"/>
                <w:szCs w:val="22"/>
                <w:lang w:eastAsia="zh-CN"/>
              </w:rPr>
            </w:pPr>
          </w:p>
          <w:p w14:paraId="0758144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590E3E5B" w14:textId="77777777" w:rsidR="009E60B1" w:rsidRDefault="009E60B1">
            <w:pPr>
              <w:pStyle w:val="BodyText"/>
              <w:spacing w:after="0" w:line="280" w:lineRule="atLeast"/>
              <w:ind w:left="720"/>
              <w:rPr>
                <w:rFonts w:ascii="Times New Roman" w:hAnsi="Times New Roman"/>
                <w:sz w:val="22"/>
                <w:szCs w:val="22"/>
                <w:lang w:eastAsia="zh-CN"/>
              </w:rPr>
            </w:pPr>
          </w:p>
          <w:p w14:paraId="127B181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17587EA1" w14:textId="77777777" w:rsidR="009E60B1" w:rsidRDefault="009E60B1">
            <w:pPr>
              <w:pStyle w:val="BodyText"/>
              <w:spacing w:after="0" w:line="280" w:lineRule="atLeast"/>
              <w:rPr>
                <w:rFonts w:ascii="Times New Roman" w:hAnsi="Times New Roman"/>
                <w:sz w:val="22"/>
                <w:szCs w:val="22"/>
                <w:lang w:eastAsia="zh-CN"/>
              </w:rPr>
            </w:pPr>
          </w:p>
        </w:tc>
      </w:tr>
      <w:tr w:rsidR="009E60B1" w14:paraId="2D2B31E9" w14:textId="77777777">
        <w:tc>
          <w:tcPr>
            <w:tcW w:w="1805" w:type="dxa"/>
          </w:tcPr>
          <w:p w14:paraId="1DC6A37A" w14:textId="77777777" w:rsidR="009E60B1" w:rsidRDefault="00996023">
            <w:pPr>
              <w:pStyle w:val="BodyText"/>
              <w:spacing w:after="0" w:line="280" w:lineRule="atLeast"/>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687A4BE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36BE8275" w14:textId="77777777" w:rsidR="009E60B1" w:rsidRDefault="00996023">
            <w:pPr>
              <w:pStyle w:val="BodyText"/>
              <w:numPr>
                <w:ilvl w:val="0"/>
                <w:numId w:val="57"/>
              </w:numPr>
              <w:spacing w:after="0" w:line="280" w:lineRule="atLeast"/>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14:paraId="459F9C6B" w14:textId="77777777" w:rsidR="009E60B1" w:rsidRDefault="00996023">
            <w:pPr>
              <w:pStyle w:val="BodyText"/>
              <w:numPr>
                <w:ilvl w:val="0"/>
                <w:numId w:val="57"/>
              </w:numPr>
              <w:spacing w:after="0" w:line="280" w:lineRule="atLeast"/>
              <w:rPr>
                <w:rFonts w:ascii="Times New Roman" w:hAnsi="Times New Roman"/>
                <w:szCs w:val="22"/>
                <w:lang w:eastAsia="zh-CN"/>
              </w:rPr>
            </w:pPr>
            <w:r>
              <w:rPr>
                <w:rFonts w:ascii="Times New Roman" w:hAnsi="Times New Roman"/>
                <w:szCs w:val="22"/>
                <w:lang w:eastAsia="zh-CN"/>
              </w:rPr>
              <w:t xml:space="preserve">Some companies have suggested support for 96 RB CORESET; however, after investigation of link budgets between various signals/channels, we found that RMSI PDSCH is the limiting channel amongst SSB, Type0-PDCCH, RMSI PDSCH. Hence, </w:t>
            </w:r>
            <w:r>
              <w:rPr>
                <w:rFonts w:ascii="Times New Roman" w:hAnsi="Times New Roman"/>
                <w:szCs w:val="22"/>
                <w:lang w:eastAsia="zh-CN"/>
              </w:rPr>
              <w:lastRenderedPageBreak/>
              <w:t xml:space="preserve">increasing the number of RBs for Type0-PDCCH is not helpful in terms of coverage, so we don’t see the motivation. </w:t>
            </w:r>
          </w:p>
          <w:p w14:paraId="17408D84"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Q2) This topic is already treated in Section 2.1.1 and 2.1.2</w:t>
            </w:r>
          </w:p>
          <w:p w14:paraId="2281AFD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Q3) Recommended we return to this once there is more clarity. In principle, however, we should strive to reuse as much as possible from the (120,120) design</w:t>
            </w:r>
          </w:p>
          <w:p w14:paraId="6444598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Q4) Yes </w:t>
            </w:r>
          </w:p>
        </w:tc>
      </w:tr>
      <w:tr w:rsidR="009E60B1" w14:paraId="44D45662" w14:textId="77777777">
        <w:tc>
          <w:tcPr>
            <w:tcW w:w="1805" w:type="dxa"/>
          </w:tcPr>
          <w:p w14:paraId="6D269561"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7C3D8CF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If 480/960 kHz SCS SSB is not supported for initial access, 480/960 kHz CORESET#0 may need to be considered. If 480/960 kHz SCS SSB is supported for initial access, no need to change for CORESET#0/Type0-PDCCH configuration for 120kHz SSB.</w:t>
            </w:r>
          </w:p>
          <w:p w14:paraId="6056D5B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Our preference is yes, but it depends on outcome in section 2.1.1 and 2.1.2</w:t>
            </w:r>
          </w:p>
          <w:p w14:paraId="7E50FD6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Depends on outcome in section 2.1.1 and 2.1.2</w:t>
            </w:r>
          </w:p>
          <w:p w14:paraId="04156BC7"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 w:val="22"/>
                <w:szCs w:val="22"/>
                <w:lang w:eastAsia="ja-JP"/>
              </w:rPr>
              <w:t>Q4) Yes, we prefer single numerology operation, but it depends on outcome in section 2.1.1</w:t>
            </w:r>
          </w:p>
        </w:tc>
      </w:tr>
      <w:tr w:rsidR="009E60B1" w14:paraId="00AC4A21" w14:textId="77777777">
        <w:tc>
          <w:tcPr>
            <w:tcW w:w="1805" w:type="dxa"/>
          </w:tcPr>
          <w:p w14:paraId="2102C41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228B18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E2FF48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Support but it depends on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40C44FA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4631D45A" w14:textId="77777777" w:rsidR="009E60B1" w:rsidRDefault="00996023">
            <w:pPr>
              <w:pStyle w:val="BodyText"/>
              <w:spacing w:after="0" w:line="280" w:lineRule="atLeast"/>
              <w:rPr>
                <w:sz w:val="22"/>
                <w:szCs w:val="22"/>
                <w:lang w:eastAsia="zh-CN"/>
              </w:rPr>
            </w:pPr>
            <w:r>
              <w:rPr>
                <w:rFonts w:ascii="Times New Roman" w:hAnsi="Times New Roman"/>
                <w:sz w:val="22"/>
                <w:szCs w:val="22"/>
                <w:lang w:eastAsia="zh-CN"/>
              </w:rPr>
              <w:t xml:space="preserve">Q4) Yes. </w:t>
            </w:r>
          </w:p>
        </w:tc>
      </w:tr>
      <w:tr w:rsidR="009E60B1" w14:paraId="1AD276EB" w14:textId="77777777">
        <w:tc>
          <w:tcPr>
            <w:tcW w:w="1805" w:type="dxa"/>
          </w:tcPr>
          <w:p w14:paraId="6CA487C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7EF9316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Q1) Open to discussion</w:t>
            </w:r>
          </w:p>
          <w:p w14:paraId="38E87769"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Q2) Yes</w:t>
            </w:r>
          </w:p>
          <w:p w14:paraId="4939C5E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Q3) multiplexing pattern 1 and 3 are prioritized</w:t>
            </w:r>
          </w:p>
          <w:p w14:paraId="4869B85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Q4) Yes</w:t>
            </w:r>
          </w:p>
        </w:tc>
      </w:tr>
    </w:tbl>
    <w:p w14:paraId="1728D284" w14:textId="77777777" w:rsidR="009E60B1" w:rsidRDefault="009E60B1">
      <w:pPr>
        <w:pStyle w:val="BodyText"/>
        <w:spacing w:after="0"/>
        <w:rPr>
          <w:rFonts w:ascii="Times New Roman" w:hAnsi="Times New Roman"/>
          <w:sz w:val="22"/>
          <w:szCs w:val="22"/>
          <w:lang w:eastAsia="zh-CN"/>
        </w:rPr>
      </w:pPr>
    </w:p>
    <w:p w14:paraId="1420CDD3" w14:textId="77777777" w:rsidR="009E60B1" w:rsidRDefault="009E60B1">
      <w:pPr>
        <w:pStyle w:val="BodyText"/>
        <w:spacing w:after="0"/>
        <w:rPr>
          <w:rFonts w:ascii="Times New Roman" w:hAnsi="Times New Roman"/>
          <w:sz w:val="22"/>
          <w:szCs w:val="22"/>
          <w:lang w:eastAsia="zh-CN"/>
        </w:rPr>
      </w:pPr>
    </w:p>
    <w:p w14:paraId="4984D026" w14:textId="77777777" w:rsidR="009E60B1" w:rsidRDefault="009E60B1">
      <w:pPr>
        <w:pStyle w:val="BodyText"/>
        <w:spacing w:after="0"/>
        <w:rPr>
          <w:rFonts w:ascii="Times New Roman" w:hAnsi="Times New Roman"/>
          <w:sz w:val="22"/>
          <w:szCs w:val="22"/>
          <w:lang w:eastAsia="zh-CN"/>
        </w:rPr>
      </w:pPr>
    </w:p>
    <w:p w14:paraId="07321A00"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281C1D76"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59A2F8D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96 PRB: Samsung, ZTE, Sanechips, Nokia, Huawei, HiSilicon</w:t>
      </w:r>
    </w:p>
    <w:p w14:paraId="5C30C95C" w14:textId="77777777" w:rsidR="009E60B1" w:rsidRDefault="00996023">
      <w:pPr>
        <w:pStyle w:val="BodyText"/>
        <w:numPr>
          <w:ilvl w:val="2"/>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Do not see a need: Ericsson</w:t>
      </w:r>
    </w:p>
    <w:p w14:paraId="56A9C14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14:paraId="4968F8D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14:paraId="5B1E47F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support {120, 120} SCS pair for SSB and CORESET#0/Type0-PDCCH: Mediatek</w:t>
      </w:r>
    </w:p>
    <w:p w14:paraId="33BB80A2" w14:textId="77777777" w:rsidR="009E60B1" w:rsidRDefault="009E60B1">
      <w:pPr>
        <w:pStyle w:val="BodyText"/>
        <w:spacing w:after="0"/>
        <w:ind w:left="720"/>
        <w:rPr>
          <w:rFonts w:ascii="Times New Roman" w:hAnsi="Times New Roman"/>
          <w:sz w:val="22"/>
          <w:szCs w:val="22"/>
          <w:lang w:eastAsia="zh-CN"/>
        </w:rPr>
      </w:pPr>
    </w:p>
    <w:p w14:paraId="3B429FA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05F339C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Yes: Docomo, Samsung, ZTE, Sanechips, Nokia, Lenovo, Motorola Mobility, Interdigital, Intel, Spreadtrum</w:t>
      </w:r>
      <w:r>
        <w:rPr>
          <w:rFonts w:ascii="Times New Roman" w:hAnsi="Times New Roman"/>
          <w:color w:val="FF0000"/>
          <w:sz w:val="22"/>
          <w:szCs w:val="22"/>
          <w:lang w:eastAsia="zh-CN"/>
        </w:rPr>
        <w:t>, WILUS</w:t>
      </w:r>
    </w:p>
    <w:p w14:paraId="5EFC9A6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Mediatek, Huawei, HiSilicon</w:t>
      </w:r>
    </w:p>
    <w:p w14:paraId="1BBB4439" w14:textId="77777777" w:rsidR="009E60B1" w:rsidRDefault="009E60B1">
      <w:pPr>
        <w:pStyle w:val="BodyText"/>
        <w:spacing w:after="0"/>
        <w:ind w:left="720"/>
        <w:rPr>
          <w:rFonts w:ascii="Times New Roman" w:hAnsi="Times New Roman"/>
          <w:sz w:val="22"/>
          <w:szCs w:val="22"/>
          <w:lang w:eastAsia="zh-CN"/>
        </w:rPr>
      </w:pPr>
    </w:p>
    <w:p w14:paraId="7A34EF08" w14:textId="77777777" w:rsidR="009E60B1" w:rsidRDefault="00996023">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5BC30C2D" w14:textId="77777777" w:rsidR="009E60B1" w:rsidRDefault="00996023">
      <w:pPr>
        <w:pStyle w:val="BodyText"/>
        <w:numPr>
          <w:ilvl w:val="1"/>
          <w:numId w:val="52"/>
        </w:numPr>
        <w:spacing w:after="0"/>
        <w:rPr>
          <w:rFonts w:ascii="Times New Roman" w:hAnsi="Times New Roman"/>
          <w:color w:val="FF0000"/>
          <w:sz w:val="22"/>
          <w:szCs w:val="22"/>
          <w:lang w:eastAsia="zh-CN"/>
        </w:rPr>
      </w:pPr>
      <w:r>
        <w:rPr>
          <w:rFonts w:ascii="Times New Roman" w:hAnsi="Times New Roman"/>
          <w:sz w:val="22"/>
          <w:szCs w:val="22"/>
          <w:lang w:eastAsia="zh-CN"/>
        </w:rPr>
        <w:t>TDM (mux pattern 1): Docomo, Nokia, Intel, Spreadtrum</w:t>
      </w:r>
      <w:r>
        <w:rPr>
          <w:rFonts w:ascii="Times New Roman" w:hAnsi="Times New Roman"/>
          <w:color w:val="FF0000"/>
          <w:sz w:val="22"/>
          <w:szCs w:val="22"/>
          <w:lang w:eastAsia="zh-CN"/>
        </w:rPr>
        <w:t>, WILUS</w:t>
      </w:r>
    </w:p>
    <w:p w14:paraId="64B7075E" w14:textId="77777777" w:rsidR="009E60B1" w:rsidRDefault="00996023">
      <w:pPr>
        <w:pStyle w:val="BodyText"/>
        <w:numPr>
          <w:ilvl w:val="1"/>
          <w:numId w:val="52"/>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FDM (mux pattern 3): Spreadtrum</w:t>
      </w:r>
    </w:p>
    <w:p w14:paraId="5CA28600" w14:textId="77777777"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14:paraId="61FB9A92" w14:textId="77777777"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Ericsson</w:t>
      </w:r>
    </w:p>
    <w:p w14:paraId="0C65B473" w14:textId="77777777" w:rsidR="009E60B1" w:rsidRDefault="009E60B1">
      <w:pPr>
        <w:pStyle w:val="BodyText"/>
        <w:spacing w:after="0"/>
        <w:ind w:left="720"/>
        <w:rPr>
          <w:rFonts w:ascii="Times New Roman" w:hAnsi="Times New Roman"/>
          <w:sz w:val="22"/>
          <w:szCs w:val="22"/>
          <w:lang w:eastAsia="zh-CN"/>
        </w:rPr>
      </w:pPr>
    </w:p>
    <w:p w14:paraId="34C8585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04F22D7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Docomo</w:t>
      </w:r>
    </w:p>
    <w:p w14:paraId="59C8087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Yes: LGE (for 120kHz), Samsung, Mediatek(for 120kHz), ZTE, Sanechips, Nokia, Huawei, HiSilicon (for 120kHz), OPPO, Motorola Mobility, Intel, Spreadtrum, Ericsson</w:t>
      </w:r>
      <w:r>
        <w:rPr>
          <w:rFonts w:ascii="Times New Roman" w:hAnsi="Times New Roman"/>
          <w:color w:val="FF0000"/>
          <w:sz w:val="22"/>
          <w:szCs w:val="22"/>
          <w:lang w:eastAsia="zh-CN"/>
        </w:rPr>
        <w:t>, WILUS</w:t>
      </w:r>
    </w:p>
    <w:p w14:paraId="69F9F1A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Qualcomm, CATT(if only 120kHz is supported for initial access)</w:t>
      </w:r>
    </w:p>
    <w:p w14:paraId="34B8A2DB" w14:textId="77777777" w:rsidR="009E60B1" w:rsidRDefault="009E60B1">
      <w:pPr>
        <w:pStyle w:val="BodyText"/>
        <w:spacing w:after="0"/>
        <w:rPr>
          <w:rFonts w:ascii="Times New Roman" w:hAnsi="Times New Roman"/>
          <w:sz w:val="22"/>
          <w:szCs w:val="22"/>
          <w:lang w:eastAsia="zh-CN"/>
        </w:rPr>
      </w:pPr>
    </w:p>
    <w:p w14:paraId="2A4C89D2" w14:textId="77777777" w:rsidR="009E60B1" w:rsidRDefault="009E60B1">
      <w:pPr>
        <w:pStyle w:val="BodyText"/>
        <w:spacing w:after="0"/>
        <w:rPr>
          <w:rFonts w:ascii="Times New Roman" w:hAnsi="Times New Roman"/>
          <w:sz w:val="22"/>
          <w:szCs w:val="22"/>
          <w:lang w:eastAsia="zh-CN"/>
        </w:rPr>
      </w:pPr>
    </w:p>
    <w:p w14:paraId="55500418"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79B9FF8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14:paraId="6F8C028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120kHz, among the issues additional support for 96 PRB CORESET seems to be popular suggestion. </w:t>
      </w:r>
      <w:r>
        <w:rPr>
          <w:rFonts w:ascii="Times New Roman" w:hAnsi="Times New Roman"/>
          <w:color w:val="C00000"/>
          <w:sz w:val="22"/>
          <w:szCs w:val="22"/>
          <w:lang w:eastAsia="zh-CN"/>
        </w:rPr>
        <w:t xml:space="preserve">However, there was at least 1 company who did not think such configuration was needed. </w:t>
      </w:r>
      <w:r>
        <w:rPr>
          <w:rFonts w:ascii="Times New Roman" w:hAnsi="Times New Roman"/>
          <w:sz w:val="22"/>
          <w:szCs w:val="22"/>
          <w:lang w:eastAsia="zh-CN"/>
        </w:rPr>
        <w:t>Also supporting only 1 SCS for CORESET#0/Type0-PDCCH for a given SSB SCS seems to be something that has large support. Moderator has formulated two proposals based on inputs received.</w:t>
      </w:r>
    </w:p>
    <w:p w14:paraId="694AE3D1" w14:textId="77777777" w:rsidR="009E60B1" w:rsidRDefault="009E60B1">
      <w:pPr>
        <w:pStyle w:val="BodyText"/>
        <w:spacing w:after="0"/>
        <w:rPr>
          <w:rFonts w:ascii="Times New Roman" w:hAnsi="Times New Roman"/>
          <w:sz w:val="22"/>
          <w:szCs w:val="22"/>
          <w:lang w:eastAsia="zh-CN"/>
        </w:rPr>
      </w:pPr>
    </w:p>
    <w:p w14:paraId="7912A7DB" w14:textId="77777777" w:rsidR="009E60B1" w:rsidRDefault="00996023">
      <w:pPr>
        <w:pStyle w:val="Heading5"/>
        <w:rPr>
          <w:rFonts w:ascii="Times New Roman" w:hAnsi="Times New Roman"/>
          <w:lang w:eastAsia="zh-CN"/>
        </w:rPr>
      </w:pPr>
      <w:r>
        <w:rPr>
          <w:rFonts w:ascii="Times New Roman" w:hAnsi="Times New Roman"/>
          <w:b/>
          <w:bCs/>
          <w:lang w:eastAsia="zh-CN"/>
        </w:rPr>
        <w:t>Proposal 1.5-1)</w:t>
      </w:r>
    </w:p>
    <w:p w14:paraId="5BBE8214" w14:textId="77777777" w:rsidR="009E60B1" w:rsidRDefault="00996023">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36912D7B" w14:textId="77777777" w:rsidR="009E60B1" w:rsidRDefault="00996023">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7A8A96F4" w14:textId="77777777" w:rsidR="009E60B1" w:rsidRDefault="009E60B1">
      <w:pPr>
        <w:pStyle w:val="BodyText"/>
        <w:spacing w:after="0"/>
        <w:rPr>
          <w:rFonts w:ascii="Times New Roman" w:hAnsi="Times New Roman"/>
          <w:sz w:val="22"/>
          <w:szCs w:val="22"/>
          <w:lang w:eastAsia="zh-CN"/>
        </w:rPr>
      </w:pPr>
    </w:p>
    <w:p w14:paraId="31CE1596" w14:textId="77777777" w:rsidR="009E60B1" w:rsidRDefault="00996023">
      <w:pPr>
        <w:pStyle w:val="Heading5"/>
        <w:rPr>
          <w:rFonts w:ascii="Times New Roman" w:hAnsi="Times New Roman"/>
          <w:lang w:eastAsia="zh-CN"/>
        </w:rPr>
      </w:pPr>
      <w:r>
        <w:rPr>
          <w:rFonts w:ascii="Times New Roman" w:hAnsi="Times New Roman"/>
          <w:b/>
          <w:bCs/>
          <w:lang w:eastAsia="zh-CN"/>
        </w:rPr>
        <w:t>Proposal 1.5-2)</w:t>
      </w:r>
    </w:p>
    <w:p w14:paraId="4A1EFA93" w14:textId="77777777" w:rsidR="009E60B1" w:rsidRDefault="00996023">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14:paraId="217FC680" w14:textId="77777777" w:rsidR="009E60B1" w:rsidRDefault="009E60B1">
      <w:pPr>
        <w:pStyle w:val="BodyText"/>
        <w:spacing w:after="0"/>
        <w:rPr>
          <w:rFonts w:ascii="Times New Roman" w:hAnsi="Times New Roman"/>
          <w:sz w:val="22"/>
          <w:szCs w:val="22"/>
          <w:lang w:eastAsia="zh-CN"/>
        </w:rPr>
      </w:pPr>
    </w:p>
    <w:p w14:paraId="3DEEE1F5"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1.5-2.</w:t>
      </w:r>
    </w:p>
    <w:p w14:paraId="105F5C75"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903985B" w14:textId="77777777">
        <w:tc>
          <w:tcPr>
            <w:tcW w:w="1805" w:type="dxa"/>
            <w:shd w:val="clear" w:color="auto" w:fill="FBE4D5" w:themeFill="accent2" w:themeFillTint="33"/>
          </w:tcPr>
          <w:p w14:paraId="356AAFEC"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8EBCC2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BB7F021" w14:textId="77777777">
        <w:tc>
          <w:tcPr>
            <w:tcW w:w="1805" w:type="dxa"/>
          </w:tcPr>
          <w:p w14:paraId="49F8D0F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9769CB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One comment on the FFS, the RB offset should also be added as part of the FFS to make the design complete. </w:t>
            </w:r>
          </w:p>
          <w:p w14:paraId="0667807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1.5-2. </w:t>
            </w:r>
          </w:p>
        </w:tc>
      </w:tr>
      <w:tr w:rsidR="009E60B1" w14:paraId="68204C6F" w14:textId="77777777">
        <w:tc>
          <w:tcPr>
            <w:tcW w:w="1805" w:type="dxa"/>
          </w:tcPr>
          <w:p w14:paraId="6A8403D8"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59457D9"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1.5-1</w:t>
            </w:r>
          </w:p>
          <w:p w14:paraId="06FB0CA2"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Proposal 1.5-2 (we propose to consider SSB + CORESET0 = 120 kHz + 480/960 kHz (to support a single numerology deployment using 120 kHz SCS SSB (and 240 kHz SCS SSB if supported) and 480/960 kHz SCS data/control))</w:t>
            </w:r>
          </w:p>
        </w:tc>
      </w:tr>
      <w:tr w:rsidR="009E60B1" w14:paraId="0F078892" w14:textId="77777777">
        <w:tc>
          <w:tcPr>
            <w:tcW w:w="1805" w:type="dxa"/>
          </w:tcPr>
          <w:p w14:paraId="3A213742"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751BF43"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1.5-1, even though we are open to discuss the possibility of adding 96 PRBs for CORESET#0 configuration, we don</w:t>
            </w:r>
            <w:r>
              <w:rPr>
                <w:rFonts w:ascii="Times New Roman" w:eastAsiaTheme="minorEastAsia" w:hAnsi="Times New Roman"/>
                <w:sz w:val="22"/>
                <w:szCs w:val="22"/>
                <w:lang w:eastAsia="ko-KR"/>
              </w:rPr>
              <w:t xml:space="preserve">’t think adding 96 PRBs is sufficiently justified. </w:t>
            </w:r>
            <w:r>
              <w:rPr>
                <w:rFonts w:ascii="Times New Roman" w:eastAsiaTheme="minorEastAsia" w:hAnsi="Times New Roman"/>
                <w:sz w:val="22"/>
                <w:szCs w:val="22"/>
                <w:lang w:eastAsia="ko-KR"/>
              </w:rPr>
              <w:lastRenderedPageBreak/>
              <w:t>Minimum and maximum channel bandwidth for 120 kHz is the same as in Rel-15. In that case, what is the main motivation to add 96 PRBs for CORESET#0 configuration?</w:t>
            </w:r>
          </w:p>
          <w:p w14:paraId="0623307B"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1.5-2.</w:t>
            </w:r>
          </w:p>
        </w:tc>
      </w:tr>
      <w:tr w:rsidR="009E60B1" w14:paraId="528571F0" w14:textId="77777777">
        <w:tc>
          <w:tcPr>
            <w:tcW w:w="1805" w:type="dxa"/>
          </w:tcPr>
          <w:p w14:paraId="2F0F111F"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7010A20F"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We think min. CBW is different between Rel-15 FR2 and Rel-17 52.6 – 71 GHz. Rel-15 FR2 is 50 MHz, while Rel-17 52.6 – 71 GHz is 100 MHz according to RAN4 agreement. Hope it clarifies the motivation somehow. </w:t>
            </w:r>
          </w:p>
          <w:p w14:paraId="49260472"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share QC view on Proposal 1.5-2. If all SCSs 120, 480 and 960 kHz are not supported for SSB during initial access, to access 480 and 960 kHz faster, we believe multiplexing with different numerology would be beneficial.</w:t>
            </w:r>
          </w:p>
        </w:tc>
      </w:tr>
      <w:tr w:rsidR="009E60B1" w14:paraId="09535B9E" w14:textId="77777777">
        <w:tc>
          <w:tcPr>
            <w:tcW w:w="1805" w:type="dxa"/>
          </w:tcPr>
          <w:p w14:paraId="6470ECEF"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Electronics2</w:t>
            </w:r>
          </w:p>
        </w:tc>
        <w:tc>
          <w:tcPr>
            <w:tcW w:w="8157" w:type="dxa"/>
          </w:tcPr>
          <w:p w14:paraId="5B3E8A7A"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1.5-1, </w:t>
            </w:r>
            <w:r>
              <w:rPr>
                <w:rFonts w:ascii="Times New Roman" w:eastAsiaTheme="minorEastAsia" w:hAnsi="Times New Roman"/>
                <w:sz w:val="22"/>
                <w:szCs w:val="22"/>
                <w:lang w:eastAsia="ko-KR"/>
              </w:rPr>
              <w:t>it is true that</w:t>
            </w:r>
            <w:r>
              <w:rPr>
                <w:rFonts w:ascii="Times New Roman" w:eastAsiaTheme="minorEastAsia" w:hAnsi="Times New Roman" w:hint="eastAsia"/>
                <w:sz w:val="22"/>
                <w:szCs w:val="22"/>
                <w:lang w:eastAsia="ko-KR"/>
              </w:rPr>
              <w:t xml:space="preserve"> min. CBW is increased to 100 MHz for Rel-1</w:t>
            </w:r>
            <w:r>
              <w:rPr>
                <w:rFonts w:ascii="Times New Roman" w:eastAsiaTheme="minorEastAsia" w:hAnsi="Times New Roman"/>
                <w:sz w:val="22"/>
                <w:szCs w:val="22"/>
                <w:lang w:eastAsia="ko-KR"/>
              </w:rPr>
              <w:t>7, but it cannot justify introducing 96 PRB (occupying 138 MHz) CORESET#0 for Rel-17 NR 52.6-71 GHz.</w:t>
            </w:r>
          </w:p>
        </w:tc>
      </w:tr>
      <w:tr w:rsidR="009E60B1" w14:paraId="3B77D8B3" w14:textId="77777777">
        <w:tc>
          <w:tcPr>
            <w:tcW w:w="1805" w:type="dxa"/>
          </w:tcPr>
          <w:p w14:paraId="5DEE6216"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1D35CDD8" w14:textId="77777777" w:rsidR="009E60B1" w:rsidRDefault="00996023">
            <w:pPr>
              <w:pStyle w:val="BodyText"/>
              <w:numPr>
                <w:ilvl w:val="0"/>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do </w:t>
            </w:r>
            <w:r>
              <w:rPr>
                <w:rFonts w:ascii="Times New Roman" w:eastAsiaTheme="minorEastAsia" w:hAnsi="Times New Roman"/>
                <w:szCs w:val="22"/>
                <w:u w:val="single"/>
                <w:lang w:eastAsia="ko-KR"/>
              </w:rPr>
              <w:t>not</w:t>
            </w:r>
            <w:r>
              <w:rPr>
                <w:rFonts w:ascii="Times New Roman" w:eastAsiaTheme="minorEastAsia" w:hAnsi="Times New Roman"/>
                <w:szCs w:val="22"/>
                <w:lang w:eastAsia="ko-KR"/>
              </w:rPr>
              <w:t xml:space="preserve"> support Proposal 1.5.1</w:t>
            </w:r>
          </w:p>
          <w:p w14:paraId="3426A7DE" w14:textId="77777777" w:rsidR="009E60B1" w:rsidRDefault="00996023">
            <w:pPr>
              <w:pStyle w:val="BodyText"/>
              <w:numPr>
                <w:ilvl w:val="1"/>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As we commented previously, </w:t>
            </w:r>
            <w:r>
              <w:rPr>
                <w:rFonts w:ascii="Times New Roman" w:hAnsi="Times New Roman"/>
                <w:szCs w:val="22"/>
                <w:lang w:eastAsia="zh-CN"/>
              </w:rPr>
              <w:t xml:space="preserve">we have investigated link budgets between various signals/channels, and we have found that RMSI PDSCH is the limiting channel amongst SSB, Type0-PDCCH, RMSI PDSCH. Hence, increasing the number of RBs for Type0-PDCCH is not helpful in terms of coverage. </w:t>
            </w:r>
            <w:r>
              <w:rPr>
                <w:rFonts w:ascii="Times New Roman" w:eastAsiaTheme="minorEastAsia" w:hAnsi="Times New Roman"/>
                <w:szCs w:val="22"/>
                <w:lang w:eastAsia="ko-KR"/>
              </w:rPr>
              <w:t xml:space="preserve">We share the view with LGE that there is insufficient justification for supporting 96 RBs. </w:t>
            </w:r>
          </w:p>
          <w:p w14:paraId="4A02C5AA" w14:textId="77777777" w:rsidR="009E60B1" w:rsidRDefault="00996023">
            <w:pPr>
              <w:pStyle w:val="BodyText"/>
              <w:numPr>
                <w:ilvl w:val="1"/>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Furthermore, 96 RBs @120 kHz translates to 138 MHz which exceeds the 100 MHz minimum bandwidth.</w:t>
            </w:r>
          </w:p>
          <w:p w14:paraId="6765F8AD" w14:textId="77777777" w:rsidR="009E60B1" w:rsidRDefault="00996023">
            <w:pPr>
              <w:pStyle w:val="BodyText"/>
              <w:numPr>
                <w:ilvl w:val="0"/>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support Proposal 1.5-2</w:t>
            </w:r>
          </w:p>
          <w:p w14:paraId="4E01F098" w14:textId="77777777" w:rsidR="009E60B1" w:rsidRDefault="009E60B1">
            <w:pPr>
              <w:pStyle w:val="BodyText"/>
              <w:spacing w:after="0" w:line="280" w:lineRule="atLeast"/>
              <w:jc w:val="left"/>
              <w:rPr>
                <w:rFonts w:ascii="Times New Roman" w:eastAsiaTheme="minorEastAsia" w:hAnsi="Times New Roman"/>
                <w:szCs w:val="22"/>
                <w:lang w:eastAsia="ko-KR"/>
              </w:rPr>
            </w:pPr>
          </w:p>
        </w:tc>
      </w:tr>
      <w:tr w:rsidR="009E60B1" w14:paraId="17BBB474" w14:textId="77777777">
        <w:tc>
          <w:tcPr>
            <w:tcW w:w="1805" w:type="dxa"/>
            <w:shd w:val="clear" w:color="auto" w:fill="auto"/>
          </w:tcPr>
          <w:p w14:paraId="7FC130ED"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auto"/>
          </w:tcPr>
          <w:p w14:paraId="317EF580"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1.5-1.</w:t>
            </w:r>
          </w:p>
          <w:p w14:paraId="6E9CFDA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2.1.2 are finalized.</w:t>
            </w:r>
          </w:p>
        </w:tc>
      </w:tr>
      <w:tr w:rsidR="009E60B1" w14:paraId="6E3485F1" w14:textId="77777777">
        <w:tc>
          <w:tcPr>
            <w:tcW w:w="1805" w:type="dxa"/>
          </w:tcPr>
          <w:p w14:paraId="17069664"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157" w:type="dxa"/>
          </w:tcPr>
          <w:p w14:paraId="72C44268"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1.5-2 </w:t>
            </w:r>
          </w:p>
        </w:tc>
      </w:tr>
      <w:tr w:rsidR="009E60B1" w14:paraId="3EBC3A30" w14:textId="77777777">
        <w:trPr>
          <w:trHeight w:val="277"/>
        </w:trPr>
        <w:tc>
          <w:tcPr>
            <w:tcW w:w="1805" w:type="dxa"/>
          </w:tcPr>
          <w:p w14:paraId="7003599F"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4B921854"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support Proposal 1.5-1</w:t>
            </w:r>
            <w:r>
              <w:rPr>
                <w:rFonts w:ascii="Times New Roman" w:eastAsiaTheme="minorEastAsia" w:hAnsi="Times New Roman" w:hint="eastAsia"/>
                <w:sz w:val="22"/>
                <w:szCs w:val="22"/>
                <w:lang w:eastAsia="ko-KR"/>
              </w:rPr>
              <w:t>.</w:t>
            </w:r>
          </w:p>
        </w:tc>
      </w:tr>
      <w:tr w:rsidR="009E60B1" w14:paraId="2754ADA3" w14:textId="77777777">
        <w:trPr>
          <w:trHeight w:val="277"/>
        </w:trPr>
        <w:tc>
          <w:tcPr>
            <w:tcW w:w="1805" w:type="dxa"/>
          </w:tcPr>
          <w:p w14:paraId="56111DF3"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9B6DD4C"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Cs w:val="22"/>
                <w:lang w:eastAsia="zh-CN"/>
              </w:rPr>
              <w:t>W</w:t>
            </w:r>
            <w:r>
              <w:rPr>
                <w:rFonts w:ascii="Times New Roman" w:hAnsi="Times New Roman"/>
                <w:szCs w:val="22"/>
                <w:lang w:eastAsia="zh-CN"/>
              </w:rPr>
              <w:t xml:space="preserve">e support Proposal 1.5-1. </w:t>
            </w:r>
          </w:p>
        </w:tc>
      </w:tr>
      <w:tr w:rsidR="009E60B1" w14:paraId="18E655A6" w14:textId="77777777">
        <w:trPr>
          <w:trHeight w:val="277"/>
        </w:trPr>
        <w:tc>
          <w:tcPr>
            <w:tcW w:w="1805" w:type="dxa"/>
          </w:tcPr>
          <w:p w14:paraId="769617CF" w14:textId="77777777"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771C58FB"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For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1,  we think f</w:t>
            </w:r>
            <w:r>
              <w:rPr>
                <w:rFonts w:ascii="Times New Roman" w:hAnsi="Times New Roman" w:hint="eastAsia"/>
                <w:sz w:val="22"/>
                <w:szCs w:val="22"/>
                <w:lang w:eastAsia="zh-CN"/>
              </w:rPr>
              <w:t>or SCS{SSB, CORESET#0} = {120, 120} kHz, at least SSB and CORESET#0 multiplexing patterns, number of RBs for CORESET#0, number of symbols (duration of CORESET#0) that are supported in Rel-15/16 should still be supported. On the basis of above, we are open to introduce 96 PRBs if it is proved to be feasible.</w:t>
            </w:r>
          </w:p>
          <w:p w14:paraId="158E8DE5"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We support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2.</w:t>
            </w:r>
          </w:p>
        </w:tc>
      </w:tr>
      <w:tr w:rsidR="009E60B1" w14:paraId="2A2F48D4" w14:textId="77777777">
        <w:trPr>
          <w:trHeight w:val="277"/>
        </w:trPr>
        <w:tc>
          <w:tcPr>
            <w:tcW w:w="1805" w:type="dxa"/>
          </w:tcPr>
          <w:p w14:paraId="57707168"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0FBB9427" w14:textId="77777777"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We support Proposal 1.5-2.</w:t>
            </w:r>
          </w:p>
        </w:tc>
      </w:tr>
      <w:tr w:rsidR="009E60B1" w14:paraId="7DF8E890" w14:textId="77777777">
        <w:trPr>
          <w:trHeight w:val="277"/>
        </w:trPr>
        <w:tc>
          <w:tcPr>
            <w:tcW w:w="1805" w:type="dxa"/>
          </w:tcPr>
          <w:p w14:paraId="7309AA61"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4DA4260"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1.5-1, with similar comment as Samsung that we need FFS for the possible need of adding offsets.</w:t>
            </w:r>
          </w:p>
          <w:p w14:paraId="54312F85"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Proposal 1.5-2 is bit dependent on the Section 2.1.1 conclusion, but we would support this for 120/480/960kHz SSB.</w:t>
            </w:r>
          </w:p>
        </w:tc>
      </w:tr>
      <w:tr w:rsidR="009E60B1" w14:paraId="0797B78D" w14:textId="77777777">
        <w:trPr>
          <w:trHeight w:val="277"/>
        </w:trPr>
        <w:tc>
          <w:tcPr>
            <w:tcW w:w="1805" w:type="dxa"/>
          </w:tcPr>
          <w:p w14:paraId="50FEE80E"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lastRenderedPageBreak/>
              <w:t>Lenovo, Motorola Mobility</w:t>
            </w:r>
          </w:p>
        </w:tc>
        <w:tc>
          <w:tcPr>
            <w:tcW w:w="8157" w:type="dxa"/>
          </w:tcPr>
          <w:p w14:paraId="5E1931C8"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 and agree with LGE regarding 1.5-1, that supporting 96 RBs for 120kHz needs to be sufficiently justified.</w:t>
            </w:r>
          </w:p>
        </w:tc>
      </w:tr>
      <w:tr w:rsidR="009E60B1" w14:paraId="7D1C222A" w14:textId="77777777">
        <w:trPr>
          <w:trHeight w:val="277"/>
        </w:trPr>
        <w:tc>
          <w:tcPr>
            <w:tcW w:w="1805" w:type="dxa"/>
          </w:tcPr>
          <w:p w14:paraId="6269534B" w14:textId="77777777" w:rsidR="009E60B1" w:rsidRDefault="00996023">
            <w:pPr>
              <w:pStyle w:val="BodyText"/>
              <w:spacing w:after="0" w:line="280" w:lineRule="atLeast"/>
              <w:jc w:val="lef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7DAD517D" w14:textId="77777777" w:rsidR="009E60B1" w:rsidRDefault="0099602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support 1.5-2 and open to discuss 1.5-1. </w:t>
            </w:r>
          </w:p>
        </w:tc>
      </w:tr>
      <w:tr w:rsidR="009E60B1" w14:paraId="6F8206FD" w14:textId="77777777">
        <w:trPr>
          <w:trHeight w:val="277"/>
        </w:trPr>
        <w:tc>
          <w:tcPr>
            <w:tcW w:w="1805" w:type="dxa"/>
          </w:tcPr>
          <w:p w14:paraId="3B57ABE8"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Futurewei</w:t>
            </w:r>
          </w:p>
        </w:tc>
        <w:tc>
          <w:tcPr>
            <w:tcW w:w="8157" w:type="dxa"/>
          </w:tcPr>
          <w:p w14:paraId="2D6AA67E"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9E60B1" w14:paraId="3BC54ADA" w14:textId="77777777">
        <w:trPr>
          <w:trHeight w:val="277"/>
        </w:trPr>
        <w:tc>
          <w:tcPr>
            <w:tcW w:w="1805" w:type="dxa"/>
          </w:tcPr>
          <w:p w14:paraId="6A53023B"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Samsung2</w:t>
            </w:r>
          </w:p>
        </w:tc>
        <w:tc>
          <w:tcPr>
            <w:tcW w:w="8157" w:type="dxa"/>
          </w:tcPr>
          <w:p w14:paraId="0D89880C"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Ericsson, in initial cell search, CORESET#0 bandwidth is the maximum number of RB configurable for PDSCH of RMSI, so if there is a coverage issue, increasing the bandwidth of CORESET#0 is beneficial. </w:t>
            </w:r>
          </w:p>
          <w:p w14:paraId="7034FC70"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clarify some view on the minimum channel bandwith and UE’s minimum bandwidth in initial access. The determination of the maximum number RBs for CORESET#0 is nothing related to the minimum channel bandwidth, but related to the UE’s minimum bandwidth in initial access. The CORESET#0 configuration table is not only designed for minimum channel bandwidth, so there is no reasoning on limiting all the configurations within the minimum channel bandwidth. In Rel-15 FR2, the required UE bandwidth for initial access was assumed to be 100 MHz, which was the base for determining 48 as the maximum number of RBs for CORESER#0, but such assumption can be relaxed for 52.6 to 71 GHz, since the channels would be much wider. </w:t>
            </w:r>
          </w:p>
        </w:tc>
      </w:tr>
      <w:tr w:rsidR="009E60B1" w14:paraId="079A72C7" w14:textId="77777777">
        <w:trPr>
          <w:trHeight w:val="277"/>
        </w:trPr>
        <w:tc>
          <w:tcPr>
            <w:tcW w:w="1805" w:type="dxa"/>
          </w:tcPr>
          <w:p w14:paraId="1AD551E8"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04B3FA6A"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9E60B1" w14:paraId="7D0F40B8" w14:textId="77777777">
        <w:trPr>
          <w:trHeight w:val="277"/>
        </w:trPr>
        <w:tc>
          <w:tcPr>
            <w:tcW w:w="1805" w:type="dxa"/>
          </w:tcPr>
          <w:p w14:paraId="4B31ED98"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t>CATT</w:t>
            </w:r>
          </w:p>
        </w:tc>
        <w:tc>
          <w:tcPr>
            <w:tcW w:w="8157" w:type="dxa"/>
          </w:tcPr>
          <w:p w14:paraId="5574CDFD"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some other companies that supporting 96 RBs for 120kHz needs to be sufficiently justified.</w:t>
            </w:r>
          </w:p>
        </w:tc>
      </w:tr>
      <w:tr w:rsidR="009E60B1" w14:paraId="20C927E6" w14:textId="77777777">
        <w:trPr>
          <w:trHeight w:val="277"/>
        </w:trPr>
        <w:tc>
          <w:tcPr>
            <w:tcW w:w="1805" w:type="dxa"/>
          </w:tcPr>
          <w:p w14:paraId="4D32BC91"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szCs w:val="22"/>
                <w:lang w:eastAsia="zh-CN"/>
              </w:rPr>
              <w:t>Ericsson2</w:t>
            </w:r>
          </w:p>
        </w:tc>
        <w:tc>
          <w:tcPr>
            <w:tcW w:w="8157" w:type="dxa"/>
          </w:tcPr>
          <w:p w14:paraId="2E78EBE8"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Responding to Samsung2, our main point is not so much about the minimum bandwidth, but instead related to coverage during initial access. W</w:t>
            </w:r>
            <w:r>
              <w:rPr>
                <w:rFonts w:ascii="Times New Roman" w:hAnsi="Times New Roman"/>
                <w:szCs w:val="22"/>
                <w:lang w:eastAsia="zh-CN"/>
              </w:rPr>
              <w:t>e have investigated link budgets between various signals/channels, and we have found that RMSI PDSCH is the limiting channel amongst SSB, Type0-PDCCH, RMSI PDSCH based on typical RMSI payloads. Hence, increasing the number of RBs for Type0-PDCCH is not helpful in terms of coverage, since RMSI PDSCH is still limiting. This link budget evaluation takes into account the regulatory power limits, chiefly in the US where extending the bandwidth beyond 100 MHz doesn't help since the conducted power is limited to 27 dBm. 96 RBs translates to 138 MHz which is clearly larger than 100 MHz.</w:t>
            </w:r>
          </w:p>
          <w:p w14:paraId="6FFEE5F7"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still think that 96 RB CORESET0 is not motivated.</w:t>
            </w:r>
          </w:p>
        </w:tc>
      </w:tr>
      <w:tr w:rsidR="009E60B1" w14:paraId="30DAE2E1" w14:textId="77777777">
        <w:trPr>
          <w:trHeight w:val="277"/>
        </w:trPr>
        <w:tc>
          <w:tcPr>
            <w:tcW w:w="1805" w:type="dxa"/>
          </w:tcPr>
          <w:p w14:paraId="600C5D12"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hint="eastAsia"/>
                <w:szCs w:val="22"/>
                <w:lang w:eastAsia="zh-CN"/>
              </w:rPr>
              <w:t>O</w:t>
            </w:r>
            <w:r>
              <w:rPr>
                <w:rFonts w:ascii="Times New Roman" w:hAnsi="Times New Roman"/>
                <w:szCs w:val="22"/>
                <w:lang w:eastAsia="zh-CN"/>
              </w:rPr>
              <w:t>PPO</w:t>
            </w:r>
          </w:p>
        </w:tc>
        <w:tc>
          <w:tcPr>
            <w:tcW w:w="8157" w:type="dxa"/>
          </w:tcPr>
          <w:p w14:paraId="555B766C"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MS Mincho" w:hAnsi="Times New Roman"/>
                <w:sz w:val="22"/>
                <w:szCs w:val="22"/>
                <w:lang w:eastAsia="ja-JP"/>
              </w:rPr>
              <w:t>We support Proposal 1.5-2.</w:t>
            </w:r>
          </w:p>
        </w:tc>
      </w:tr>
    </w:tbl>
    <w:p w14:paraId="583E9CD1" w14:textId="77777777" w:rsidR="009E60B1" w:rsidRDefault="009E60B1">
      <w:pPr>
        <w:pStyle w:val="BodyText"/>
        <w:spacing w:after="0"/>
        <w:rPr>
          <w:rFonts w:ascii="Times New Roman" w:hAnsi="Times New Roman"/>
          <w:sz w:val="22"/>
          <w:szCs w:val="22"/>
          <w:lang w:eastAsia="zh-CN"/>
        </w:rPr>
      </w:pPr>
    </w:p>
    <w:p w14:paraId="7512D7E9" w14:textId="77777777" w:rsidR="009E60B1" w:rsidRDefault="009E60B1">
      <w:pPr>
        <w:pStyle w:val="BodyText"/>
        <w:spacing w:after="0"/>
        <w:rPr>
          <w:rFonts w:ascii="Times New Roman" w:hAnsi="Times New Roman"/>
          <w:sz w:val="22"/>
          <w:szCs w:val="22"/>
          <w:lang w:eastAsia="zh-CN"/>
        </w:rPr>
      </w:pPr>
    </w:p>
    <w:p w14:paraId="6EF20B9D" w14:textId="77777777" w:rsidR="009E60B1" w:rsidRDefault="009E60B1">
      <w:pPr>
        <w:pStyle w:val="BodyText"/>
        <w:spacing w:after="0"/>
        <w:rPr>
          <w:rFonts w:ascii="Times New Roman" w:hAnsi="Times New Roman"/>
          <w:sz w:val="22"/>
          <w:szCs w:val="22"/>
          <w:lang w:eastAsia="zh-CN"/>
        </w:rPr>
      </w:pPr>
    </w:p>
    <w:p w14:paraId="56B47D8B"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54132E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114AE053" w14:textId="77777777" w:rsidR="009E60B1" w:rsidRDefault="009E60B1">
      <w:pPr>
        <w:pStyle w:val="BodyText"/>
        <w:spacing w:after="0"/>
        <w:rPr>
          <w:rFonts w:ascii="Times New Roman" w:hAnsi="Times New Roman"/>
          <w:sz w:val="22"/>
          <w:szCs w:val="22"/>
          <w:lang w:eastAsia="zh-CN"/>
        </w:rPr>
      </w:pPr>
    </w:p>
    <w:p w14:paraId="008C952A" w14:textId="77777777" w:rsidR="009E60B1" w:rsidRDefault="00996023">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2C432AE6"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Docomo, WILUS, vivo, Nokia, </w:t>
      </w:r>
      <w:r>
        <w:rPr>
          <w:rFonts w:ascii="Times New Roman" w:hAnsi="Times New Roman"/>
          <w:color w:val="FF0000"/>
          <w:sz w:val="22"/>
          <w:szCs w:val="22"/>
          <w:lang w:eastAsia="zh-CN"/>
        </w:rPr>
        <w:t>Huawei, HiSilicon</w:t>
      </w:r>
    </w:p>
    <w:p w14:paraId="27D18DB4"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Huawei, HiSilicon</w:t>
      </w:r>
    </w:p>
    <w:p w14:paraId="2D35F0B2" w14:textId="77777777" w:rsidR="009E60B1" w:rsidRDefault="009E60B1">
      <w:pPr>
        <w:pStyle w:val="BodyText"/>
        <w:spacing w:after="0"/>
        <w:rPr>
          <w:rFonts w:ascii="Times New Roman" w:hAnsi="Times New Roman"/>
          <w:sz w:val="22"/>
          <w:szCs w:val="22"/>
          <w:lang w:eastAsia="zh-CN"/>
        </w:rPr>
      </w:pPr>
    </w:p>
    <w:p w14:paraId="095FA4A3" w14:textId="77777777" w:rsidR="009E60B1" w:rsidRDefault="00996023">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lastRenderedPageBreak/>
        <w:t>On Proposal 1.5-2</w:t>
      </w:r>
    </w:p>
    <w:p w14:paraId="353BB361"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Support: Samsung, LGE, Ericsson, Apple, Nokia, Lenovo, Motorola Mobility, Mediatek, Futurewei, Intel, OPPO</w:t>
      </w:r>
      <w:r>
        <w:rPr>
          <w:rFonts w:ascii="Times New Roman" w:hAnsi="Times New Roman" w:hint="eastAsia"/>
          <w:color w:val="C00000"/>
          <w:sz w:val="22"/>
          <w:szCs w:val="22"/>
          <w:u w:val="single"/>
          <w:lang w:eastAsia="zh-CN"/>
        </w:rPr>
        <w:t>, ZTE, Sanechips</w:t>
      </w:r>
    </w:p>
    <w:p w14:paraId="4E5D6E3C"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Docomo, </w:t>
      </w:r>
      <w:r>
        <w:rPr>
          <w:rFonts w:ascii="Times New Roman" w:hAnsi="Times New Roman"/>
          <w:color w:val="FF0000"/>
          <w:sz w:val="22"/>
          <w:szCs w:val="22"/>
          <w:lang w:eastAsia="zh-CN"/>
        </w:rPr>
        <w:t>Huawei, HiSilicon</w:t>
      </w:r>
    </w:p>
    <w:p w14:paraId="715ADBC2" w14:textId="77777777" w:rsidR="009E60B1" w:rsidRDefault="009E60B1">
      <w:pPr>
        <w:pStyle w:val="BodyText"/>
        <w:spacing w:after="0"/>
        <w:rPr>
          <w:rFonts w:ascii="Times New Roman" w:hAnsi="Times New Roman"/>
          <w:sz w:val="22"/>
          <w:szCs w:val="22"/>
          <w:lang w:eastAsia="zh-CN"/>
        </w:rPr>
      </w:pPr>
    </w:p>
    <w:p w14:paraId="45AD8F7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It seems view on Proposal 1.5-1 is split. Companies mentioned they do not see motivation for larger BW support. Given that this is something that is in addition to RAN1 agreements, moderator suggest companies supportive of the proposal to provide further information and continue discussions.</w:t>
      </w:r>
    </w:p>
    <w:p w14:paraId="2E65E14F" w14:textId="77777777" w:rsidR="009E60B1" w:rsidRDefault="009E60B1">
      <w:pPr>
        <w:pStyle w:val="BodyText"/>
        <w:spacing w:after="0"/>
        <w:rPr>
          <w:rFonts w:ascii="Times New Roman" w:hAnsi="Times New Roman"/>
          <w:sz w:val="22"/>
          <w:szCs w:val="22"/>
          <w:lang w:eastAsia="zh-CN"/>
        </w:rPr>
      </w:pPr>
    </w:p>
    <w:p w14:paraId="1581711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Proposal 1.5-2, at least two companies thought it would be beneficial to include the additional SCS support for CORESET#0/Type0-PDCCH for 120kHz SSB. Moderator suggests Qualcomm and Docomo to provide further information to convince the companies supportive of Proposal 1.5-2. </w:t>
      </w:r>
    </w:p>
    <w:p w14:paraId="21DB32BA" w14:textId="77777777" w:rsidR="009E60B1" w:rsidRDefault="009E60B1">
      <w:pPr>
        <w:pStyle w:val="BodyText"/>
        <w:spacing w:after="0"/>
        <w:rPr>
          <w:rFonts w:ascii="Times New Roman" w:hAnsi="Times New Roman"/>
          <w:sz w:val="22"/>
          <w:szCs w:val="22"/>
          <w:lang w:eastAsia="zh-CN"/>
        </w:rPr>
      </w:pPr>
    </w:p>
    <w:p w14:paraId="7135E115"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3B08E8D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1.5-1 and Proposal 1.5-2.</w:t>
      </w:r>
    </w:p>
    <w:p w14:paraId="5FD8CCC7" w14:textId="77777777" w:rsidR="009E60B1" w:rsidRDefault="009E60B1">
      <w:pPr>
        <w:pStyle w:val="BodyText"/>
        <w:spacing w:after="0"/>
        <w:rPr>
          <w:rFonts w:ascii="Times New Roman" w:hAnsi="Times New Roman"/>
          <w:sz w:val="22"/>
          <w:szCs w:val="22"/>
          <w:lang w:eastAsia="zh-CN"/>
        </w:rPr>
      </w:pPr>
    </w:p>
    <w:p w14:paraId="1B34DE3D"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73862014" w14:textId="77777777">
        <w:tc>
          <w:tcPr>
            <w:tcW w:w="1805" w:type="dxa"/>
            <w:shd w:val="clear" w:color="auto" w:fill="FBE4D5" w:themeFill="accent2" w:themeFillTint="33"/>
          </w:tcPr>
          <w:p w14:paraId="563E8BDF"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88CF51"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584DC76" w14:textId="77777777">
        <w:tc>
          <w:tcPr>
            <w:tcW w:w="1805" w:type="dxa"/>
          </w:tcPr>
          <w:p w14:paraId="7B898E4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7254E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Proposal 1.5-1, our understanding is so far 24 and 48 PRBs are supported for CORESET#0 RBs for 120 kHz SCS, both of which would be less than 100 MHz, wouldn’t they? Even though SIB1 is more bottleneck, isn’t there any value to support additional RBs more than 48? </w:t>
            </w:r>
          </w:p>
          <w:p w14:paraId="1D2F60F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Proposal 1.5-2, at first, since this is also discussed for 480/960 kHz SCS in section 2.1.1, it could be better to restrict the focus within 120 kHz SCS case:</w:t>
            </w:r>
          </w:p>
          <w:p w14:paraId="3DA70E2A" w14:textId="77777777" w:rsidR="009E60B1" w:rsidRDefault="00996023">
            <w:pPr>
              <w:pStyle w:val="BodyText"/>
              <w:numPr>
                <w:ilvl w:val="0"/>
                <w:numId w:val="5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Pr>
                <w:rFonts w:ascii="Times New Roman" w:hAnsi="Times New Roman"/>
                <w:strike/>
                <w:color w:val="FF0000"/>
                <w:sz w:val="22"/>
                <w:szCs w:val="22"/>
                <w:lang w:eastAsia="zh-CN"/>
              </w:rPr>
              <w:t xml:space="preserve">a given </w:t>
            </w:r>
            <w:r>
              <w:rPr>
                <w:rFonts w:ascii="Times New Roman" w:hAnsi="Times New Roman"/>
                <w:sz w:val="22"/>
                <w:szCs w:val="22"/>
                <w:lang w:eastAsia="zh-CN"/>
              </w:rPr>
              <w:t xml:space="preserve">SSB </w:t>
            </w:r>
            <w:r>
              <w:rPr>
                <w:rFonts w:ascii="Times New Roman" w:hAnsi="Times New Roman"/>
                <w:strike/>
                <w:color w:val="FF0000"/>
                <w:sz w:val="22"/>
                <w:szCs w:val="22"/>
                <w:lang w:eastAsia="zh-CN"/>
              </w:rPr>
              <w:t xml:space="preserve">SCS </w:t>
            </w:r>
            <w:r>
              <w:rPr>
                <w:rFonts w:ascii="Times New Roman" w:hAnsi="Times New Roman"/>
                <w:color w:val="FF0000"/>
                <w:sz w:val="22"/>
                <w:szCs w:val="22"/>
                <w:lang w:eastAsia="zh-CN"/>
              </w:rPr>
              <w:t>with 120 kHz SCS</w:t>
            </w:r>
          </w:p>
          <w:p w14:paraId="4CD72A7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above, we think it depends on the result at section 2.1.1. If both 480 khz and 960 kHz are supported for SSB during initial access (which may be hard to be agreed), we are fine with modified Proposal 1.5-2 above. Or if more than 1 SCS is supported for type0-PDCCH multiplexed with SSB with either 480 or 960 kHz SCS (which may also be hard to be agreed), we are also fine with above. Otherwise, 120 kHz SCS CORESET#0 will also need to be received by UE being operated under 480 or 960 kHz SCS. It may not a “perfect” single numerology operation, but can achieve less #changes of SCS. </w:t>
            </w:r>
          </w:p>
        </w:tc>
      </w:tr>
      <w:tr w:rsidR="009E60B1" w14:paraId="7CFAB90F" w14:textId="77777777">
        <w:tc>
          <w:tcPr>
            <w:tcW w:w="1805" w:type="dxa"/>
          </w:tcPr>
          <w:p w14:paraId="050A94C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01FA5E27"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Same position as earlier (support 1.5-1 and can agree to 1.5-2). As a note that the discussion/use is not only limited to unlicensed operation, thus supporting wider 96RB could be used in licensed operation to e.g. improve the RMSI coverage.</w:t>
            </w:r>
          </w:p>
        </w:tc>
      </w:tr>
      <w:tr w:rsidR="009E60B1" w14:paraId="543CFF85" w14:textId="77777777">
        <w:tc>
          <w:tcPr>
            <w:tcW w:w="1805" w:type="dxa"/>
          </w:tcPr>
          <w:p w14:paraId="399A6BD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7426E29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1.5-1), we need time to further check it.</w:t>
            </w:r>
          </w:p>
          <w:p w14:paraId="12D0183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1.5-2), we support it.</w:t>
            </w:r>
          </w:p>
        </w:tc>
      </w:tr>
      <w:tr w:rsidR="009E60B1" w14:paraId="5E05B155" w14:textId="77777777">
        <w:tc>
          <w:tcPr>
            <w:tcW w:w="1805" w:type="dxa"/>
          </w:tcPr>
          <w:p w14:paraId="4323647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3FD2DAB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1.5-1 can be de-prioritized in this meeting until it is proved necessary.</w:t>
            </w:r>
          </w:p>
          <w:p w14:paraId="171D6704"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zh-CN"/>
              </w:rPr>
              <w:t xml:space="preserve">Support </w:t>
            </w:r>
            <w:r>
              <w:rPr>
                <w:rFonts w:ascii="Times New Roman" w:hAnsi="Times New Roman"/>
                <w:sz w:val="22"/>
                <w:szCs w:val="22"/>
                <w:lang w:eastAsia="zh-CN"/>
              </w:rPr>
              <w:t>Proposal 1.5-2</w:t>
            </w:r>
            <w:r>
              <w:rPr>
                <w:rFonts w:ascii="Times New Roman" w:hAnsi="Times New Roman" w:hint="eastAsia"/>
                <w:sz w:val="22"/>
                <w:szCs w:val="22"/>
                <w:lang w:eastAsia="zh-CN"/>
              </w:rPr>
              <w:t>.</w:t>
            </w:r>
          </w:p>
        </w:tc>
      </w:tr>
      <w:tr w:rsidR="009E60B1" w14:paraId="2AE9E7F5" w14:textId="77777777">
        <w:tc>
          <w:tcPr>
            <w:tcW w:w="1805" w:type="dxa"/>
          </w:tcPr>
          <w:p w14:paraId="1B71028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597A465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p w14:paraId="42EA316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Regarding Proposal 1.5-1, there is the following excerpt from TR38.807</w:t>
            </w:r>
          </w:p>
          <w:tbl>
            <w:tblPr>
              <w:tblStyle w:val="TableGrid"/>
              <w:tblW w:w="6445" w:type="dxa"/>
              <w:tblLook w:val="04A0" w:firstRow="1" w:lastRow="0" w:firstColumn="1" w:lastColumn="0" w:noHBand="0" w:noVBand="1"/>
            </w:tblPr>
            <w:tblGrid>
              <w:gridCol w:w="1067"/>
              <w:gridCol w:w="2725"/>
              <w:gridCol w:w="1367"/>
              <w:gridCol w:w="1286"/>
            </w:tblGrid>
            <w:tr w:rsidR="009E60B1" w14:paraId="46A342E5" w14:textId="77777777">
              <w:trPr>
                <w:trHeight w:val="634"/>
              </w:trPr>
              <w:tc>
                <w:tcPr>
                  <w:tcW w:w="1051" w:type="dxa"/>
                  <w:vAlign w:val="center"/>
                </w:tcPr>
                <w:p w14:paraId="2D763188" w14:textId="77777777" w:rsidR="009E60B1" w:rsidRDefault="00996023">
                  <w:pPr>
                    <w:pStyle w:val="BodyText"/>
                    <w:spacing w:before="0" w:after="0" w:line="240" w:lineRule="auto"/>
                    <w:rPr>
                      <w:rFonts w:ascii="Arial" w:eastAsia="MS Mincho" w:hAnsi="Arial" w:cs="Arial"/>
                      <w:sz w:val="18"/>
                      <w:szCs w:val="18"/>
                      <w:lang w:eastAsia="ja-JP"/>
                    </w:rPr>
                  </w:pPr>
                  <w:r>
                    <w:rPr>
                      <w:rFonts w:ascii="Arial" w:hAnsi="Arial" w:cs="Arial"/>
                      <w:sz w:val="18"/>
                      <w:szCs w:val="18"/>
                    </w:rPr>
                    <w:t>Frequency band [GHz]</w:t>
                  </w:r>
                </w:p>
              </w:tc>
              <w:tc>
                <w:tcPr>
                  <w:tcW w:w="2858" w:type="dxa"/>
                  <w:vAlign w:val="center"/>
                </w:tcPr>
                <w:p w14:paraId="2A570493"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Power/Magnetic Field Requirements</w:t>
                  </w:r>
                </w:p>
              </w:tc>
              <w:tc>
                <w:tcPr>
                  <w:tcW w:w="1236" w:type="dxa"/>
                  <w:vAlign w:val="center"/>
                </w:tcPr>
                <w:p w14:paraId="675750E5"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Purpose/Node Placement requirements</w:t>
                  </w:r>
                </w:p>
              </w:tc>
              <w:tc>
                <w:tcPr>
                  <w:tcW w:w="1300" w:type="dxa"/>
                  <w:vAlign w:val="center"/>
                </w:tcPr>
                <w:p w14:paraId="1BC744B3"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Additional Notes</w:t>
                  </w:r>
                </w:p>
              </w:tc>
            </w:tr>
            <w:tr w:rsidR="009E60B1" w14:paraId="1D862020" w14:textId="77777777">
              <w:trPr>
                <w:trHeight w:val="3345"/>
              </w:trPr>
              <w:tc>
                <w:tcPr>
                  <w:tcW w:w="1051" w:type="dxa"/>
                </w:tcPr>
                <w:p w14:paraId="004A2A0E" w14:textId="77777777" w:rsidR="009E60B1" w:rsidRDefault="00996023">
                  <w:pPr>
                    <w:pStyle w:val="BodyText"/>
                    <w:spacing w:before="0" w:after="0" w:line="240" w:lineRule="auto"/>
                    <w:rPr>
                      <w:rFonts w:ascii="Arial" w:hAnsi="Arial" w:cs="Arial"/>
                      <w:sz w:val="18"/>
                      <w:szCs w:val="18"/>
                    </w:rPr>
                  </w:pPr>
                  <w:r>
                    <w:rPr>
                      <w:rFonts w:ascii="Arial" w:hAnsi="Arial" w:cs="Arial"/>
                      <w:sz w:val="18"/>
                      <w:szCs w:val="18"/>
                    </w:rPr>
                    <w:t>57 – 71</w:t>
                  </w:r>
                </w:p>
              </w:tc>
              <w:tc>
                <w:tcPr>
                  <w:tcW w:w="2858" w:type="dxa"/>
                </w:tcPr>
                <w:p w14:paraId="383C0CEA" w14:textId="77777777" w:rsidR="009E60B1" w:rsidRDefault="00996023">
                  <w:pPr>
                    <w:pStyle w:val="TAL"/>
                    <w:keepNext w:val="0"/>
                    <w:keepLines w:val="0"/>
                    <w:spacing w:before="0" w:line="240" w:lineRule="auto"/>
                    <w:jc w:val="left"/>
                    <w:rPr>
                      <w:rFonts w:cs="Arial"/>
                      <w:szCs w:val="18"/>
                    </w:rPr>
                  </w:pPr>
                  <w:r>
                    <w:rPr>
                      <w:rFonts w:cs="Arial"/>
                      <w:szCs w:val="18"/>
                    </w:rPr>
                    <w:t>Max avg. EIRP (82 – 2N) dBm</w:t>
                  </w:r>
                </w:p>
                <w:p w14:paraId="72C83ED4" w14:textId="77777777" w:rsidR="009E60B1" w:rsidRDefault="00996023">
                  <w:pPr>
                    <w:pStyle w:val="TAL"/>
                    <w:keepNext w:val="0"/>
                    <w:keepLines w:val="0"/>
                    <w:spacing w:before="0" w:line="240" w:lineRule="auto"/>
                    <w:jc w:val="left"/>
                    <w:rPr>
                      <w:rFonts w:cs="Arial"/>
                      <w:szCs w:val="18"/>
                    </w:rPr>
                  </w:pPr>
                  <w:r>
                    <w:rPr>
                      <w:rFonts w:cs="Arial"/>
                      <w:szCs w:val="18"/>
                    </w:rPr>
                    <w:t>Max peak EIRP (85 – 2N) dBm.</w:t>
                  </w:r>
                </w:p>
                <w:p w14:paraId="071F40BB" w14:textId="77777777" w:rsidR="009E60B1" w:rsidRDefault="00996023">
                  <w:pPr>
                    <w:pStyle w:val="TAL"/>
                    <w:keepNext w:val="0"/>
                    <w:keepLines w:val="0"/>
                    <w:spacing w:before="0" w:line="240" w:lineRule="auto"/>
                    <w:jc w:val="left"/>
                    <w:rPr>
                      <w:rFonts w:cs="Arial"/>
                      <w:szCs w:val="18"/>
                    </w:rPr>
                  </w:pPr>
                  <w:r>
                    <w:rPr>
                      <w:rFonts w:cs="Arial"/>
                      <w:szCs w:val="18"/>
                    </w:rPr>
                    <w:t>N = max(0, 51 dBi – antenna-gain)</w:t>
                  </w:r>
                </w:p>
                <w:p w14:paraId="55030732" w14:textId="77777777" w:rsidR="009E60B1" w:rsidRDefault="009E60B1">
                  <w:pPr>
                    <w:pStyle w:val="TAL"/>
                    <w:keepNext w:val="0"/>
                    <w:keepLines w:val="0"/>
                    <w:spacing w:before="0" w:line="240" w:lineRule="auto"/>
                    <w:jc w:val="left"/>
                    <w:rPr>
                      <w:rFonts w:cs="Arial"/>
                      <w:szCs w:val="18"/>
                    </w:rPr>
                  </w:pPr>
                </w:p>
                <w:p w14:paraId="7037EB05" w14:textId="77777777" w:rsidR="009E60B1" w:rsidRDefault="00996023">
                  <w:pPr>
                    <w:pStyle w:val="TAL"/>
                    <w:keepNext w:val="0"/>
                    <w:keepLines w:val="0"/>
                    <w:spacing w:before="0" w:line="240" w:lineRule="auto"/>
                    <w:jc w:val="left"/>
                    <w:rPr>
                      <w:rFonts w:cs="Arial"/>
                      <w:szCs w:val="18"/>
                    </w:rPr>
                  </w:pPr>
                  <w:r>
                    <w:rPr>
                      <w:rFonts w:cs="Arial"/>
                      <w:szCs w:val="18"/>
                    </w:rPr>
                    <w:t xml:space="preserve">If emission-BW is less than 100 MHz, max peak conducted output power is </w:t>
                  </w:r>
                  <w:r>
                    <w:rPr>
                      <w:rFonts w:cs="Arial"/>
                      <w:color w:val="FF0000"/>
                      <w:szCs w:val="18"/>
                      <w:highlight w:val="yellow"/>
                    </w:rPr>
                    <w:t>{500mW × emission-BW / 100MHz}</w:t>
                  </w:r>
                  <w:r>
                    <w:rPr>
                      <w:rFonts w:cs="Arial"/>
                      <w:szCs w:val="18"/>
                    </w:rPr>
                    <w:t xml:space="preserve"> [Note 1]</w:t>
                  </w:r>
                </w:p>
                <w:p w14:paraId="2C400133" w14:textId="77777777" w:rsidR="009E60B1" w:rsidRDefault="00996023">
                  <w:pPr>
                    <w:pStyle w:val="List5"/>
                    <w:spacing w:before="0" w:after="0" w:line="240" w:lineRule="auto"/>
                    <w:ind w:left="0" w:firstLine="0"/>
                    <w:jc w:val="left"/>
                    <w:rPr>
                      <w:rFonts w:ascii="Arial" w:hAnsi="Arial" w:cs="Arial"/>
                      <w:sz w:val="18"/>
                      <w:szCs w:val="18"/>
                    </w:rPr>
                  </w:pPr>
                  <w:r>
                    <w:rPr>
                      <w:rFonts w:ascii="Arial" w:hAnsi="Arial" w:cs="Arial"/>
                      <w:sz w:val="18"/>
                      <w:szCs w:val="18"/>
                    </w:rPr>
                    <w:t>Otherwise, max peak conducted output power is 500mW</w:t>
                  </w:r>
                </w:p>
              </w:tc>
              <w:tc>
                <w:tcPr>
                  <w:tcW w:w="1236" w:type="dxa"/>
                </w:tcPr>
                <w:p w14:paraId="2E7AC809" w14:textId="77777777" w:rsidR="009E60B1" w:rsidRDefault="00996023">
                  <w:pPr>
                    <w:pStyle w:val="List5"/>
                    <w:spacing w:before="0" w:after="0" w:line="240" w:lineRule="auto"/>
                    <w:ind w:left="-14" w:firstLine="14"/>
                    <w:rPr>
                      <w:rFonts w:ascii="Arial" w:hAnsi="Arial" w:cs="Arial"/>
                      <w:sz w:val="18"/>
                      <w:szCs w:val="18"/>
                    </w:rPr>
                  </w:pPr>
                  <w:r>
                    <w:rPr>
                      <w:rFonts w:ascii="Arial" w:hAnsi="Arial" w:cs="Arial"/>
                      <w:sz w:val="18"/>
                      <w:szCs w:val="18"/>
                    </w:rPr>
                    <w:t>Fixed outdoor equipment</w:t>
                  </w:r>
                </w:p>
              </w:tc>
              <w:tc>
                <w:tcPr>
                  <w:tcW w:w="1300" w:type="dxa"/>
                </w:tcPr>
                <w:p w14:paraId="3758D830" w14:textId="77777777" w:rsidR="009E60B1" w:rsidRDefault="00996023">
                  <w:pPr>
                    <w:pStyle w:val="TAL"/>
                    <w:keepNext w:val="0"/>
                    <w:keepLines w:val="0"/>
                    <w:spacing w:before="0" w:line="240" w:lineRule="auto"/>
                    <w:rPr>
                      <w:rFonts w:cs="Arial"/>
                      <w:szCs w:val="18"/>
                    </w:rPr>
                  </w:pPr>
                  <w:r>
                    <w:rPr>
                      <w:rFonts w:cs="Arial"/>
                      <w:szCs w:val="18"/>
                    </w:rPr>
                    <w:t>Unlicensed.</w:t>
                  </w:r>
                </w:p>
                <w:p w14:paraId="666A77E3" w14:textId="77777777" w:rsidR="009E60B1" w:rsidRDefault="009E60B1">
                  <w:pPr>
                    <w:pStyle w:val="List5"/>
                    <w:spacing w:before="0" w:after="0" w:line="240" w:lineRule="auto"/>
                    <w:ind w:left="-14" w:firstLine="0"/>
                    <w:rPr>
                      <w:rFonts w:ascii="Arial" w:hAnsi="Arial" w:cs="Arial"/>
                      <w:sz w:val="18"/>
                      <w:szCs w:val="18"/>
                    </w:rPr>
                  </w:pPr>
                </w:p>
              </w:tc>
            </w:tr>
            <w:tr w:rsidR="009E60B1" w14:paraId="1F06A52B" w14:textId="77777777">
              <w:trPr>
                <w:trHeight w:val="702"/>
              </w:trPr>
              <w:tc>
                <w:tcPr>
                  <w:tcW w:w="6445" w:type="dxa"/>
                  <w:gridSpan w:val="4"/>
                </w:tcPr>
                <w:p w14:paraId="3D8B2B3D" w14:textId="77777777" w:rsidR="009E60B1" w:rsidRDefault="00996023">
                  <w:pPr>
                    <w:pStyle w:val="TAN"/>
                    <w:keepNext w:val="0"/>
                    <w:keepLines w:val="0"/>
                    <w:spacing w:before="0" w:line="240" w:lineRule="auto"/>
                    <w:rPr>
                      <w:rFonts w:cs="Arial"/>
                      <w:szCs w:val="18"/>
                    </w:rPr>
                  </w:pPr>
                  <w:r>
                    <w:rPr>
                      <w:rFonts w:cs="Arial"/>
                      <w:szCs w:val="18"/>
                    </w:rPr>
                    <w:t>Note 1:</w:t>
                  </w:r>
                  <w:r>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5CFB2C9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According to it, there is some power reduction of the max peak conducted output power for fixed outdoor equipment in the US if the BW is less than 100 MHz, and 96 PRB @ SCS 120 kHz allows us to avoid this power penalty. Actually, the similar issue arises in UL for PRACH preamble of L=139 and SCS 480 kHz. As we commented further, that’s the reason to support L=571 and SCS 480 kHz for PRACH.</w:t>
            </w:r>
          </w:p>
        </w:tc>
      </w:tr>
      <w:tr w:rsidR="009E60B1" w14:paraId="659AAF2C" w14:textId="77777777">
        <w:tc>
          <w:tcPr>
            <w:tcW w:w="1805" w:type="dxa"/>
          </w:tcPr>
          <w:p w14:paraId="6A7472B3"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10612EE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p w14:paraId="7B51CAC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mentioned in the previous comment, adding 96 RB for CORESET#0 BW is beneficial for RMSI coverage (e.g. either larger number of RB in frequency domain, or saving number of symbols in time domain). </w:t>
            </w:r>
          </w:p>
          <w:p w14:paraId="0BDE2E1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Supporting single SCS for CORESET#0 for a given SSB SCS is for the simplicity of the design, and saving one bit in MIB for other purpose. </w:t>
            </w:r>
          </w:p>
        </w:tc>
      </w:tr>
      <w:tr w:rsidR="009E60B1" w14:paraId="53358431" w14:textId="77777777">
        <w:tc>
          <w:tcPr>
            <w:tcW w:w="1805" w:type="dxa"/>
            <w:shd w:val="clear" w:color="auto" w:fill="auto"/>
          </w:tcPr>
          <w:p w14:paraId="7A3F192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61B3E14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noticed that our views was missing from FL’s 2nd Round Discussion Summary. We have added our views to the summary. </w:t>
            </w:r>
          </w:p>
          <w:p w14:paraId="4CD635F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1.5-1 and not support 1.5-2.</w:t>
            </w:r>
          </w:p>
          <w:p w14:paraId="50E1F28A" w14:textId="77777777" w:rsidR="009E60B1" w:rsidRDefault="00996023">
            <w:pPr>
              <w:pStyle w:val="BodyText"/>
              <w:spacing w:after="0" w:line="280" w:lineRule="atLeast"/>
              <w:rPr>
                <w:lang w:eastAsia="zh-CN"/>
              </w:rPr>
            </w:pPr>
            <w:r>
              <w:rPr>
                <w:rFonts w:ascii="Times New Roman" w:hAnsi="Times New Roman"/>
                <w:sz w:val="22"/>
                <w:szCs w:val="22"/>
                <w:lang w:eastAsia="zh-CN"/>
              </w:rPr>
              <w:t xml:space="preserve">1.5-1: </w:t>
            </w:r>
            <w:r>
              <w:rPr>
                <w:lang w:eastAsia="zh-CN"/>
              </w:rPr>
              <w:t xml:space="preserve">For operation with shared spectrum, both </w:t>
            </w:r>
            <w:bookmarkStart w:id="27" w:name="OLE_LINK46"/>
            <w:bookmarkStart w:id="28" w:name="OLE_LINK47"/>
            <w:r>
              <w:rPr>
                <w:lang w:eastAsia="zh-CN"/>
              </w:rPr>
              <w:t>maximum transmission power limit and power spectrum density limit</w:t>
            </w:r>
            <w:bookmarkEnd w:id="27"/>
            <w:bookmarkEnd w:id="28"/>
            <w:r>
              <w:rPr>
                <w:lang w:eastAsia="zh-CN"/>
              </w:rPr>
              <w:t xml:space="preserve"> should be observed and</w:t>
            </w:r>
            <w:bookmarkStart w:id="29" w:name="OLE_LINK49"/>
            <w:bookmarkStart w:id="30" w:name="OLE_LINK48"/>
            <w:r>
              <w:rPr>
                <w:lang w:eastAsia="zh-CN"/>
              </w:rPr>
              <w:t xml:space="preserve"> to make full use of the transmit power</w:t>
            </w:r>
            <w:bookmarkEnd w:id="29"/>
            <w:bookmarkEnd w:id="30"/>
            <w:r>
              <w:rPr>
                <w:lang w:eastAsia="zh-CN"/>
              </w:rPr>
              <w:t>, the CORESET#0 with 96 PRB (138.24 MHz bandwidth in 120 kHz SCS) should also be considered.</w:t>
            </w:r>
          </w:p>
          <w:p w14:paraId="07228ADA" w14:textId="77777777" w:rsidR="009E60B1" w:rsidRDefault="00996023">
            <w:pPr>
              <w:pStyle w:val="BodyText"/>
              <w:spacing w:after="0" w:line="280" w:lineRule="atLeast"/>
              <w:rPr>
                <w:rFonts w:ascii="Times New Roman" w:hAnsi="Times New Roman"/>
                <w:sz w:val="22"/>
                <w:szCs w:val="22"/>
                <w:lang w:eastAsia="zh-CN"/>
              </w:rPr>
            </w:pPr>
            <w:r>
              <w:rPr>
                <w:lang w:eastAsia="zh-CN"/>
              </w:rPr>
              <w:t xml:space="preserve">1.5-2: </w:t>
            </w: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 xml:space="preserve">CORESET#0/Type0-PDCCH for 480/960 kHz SSB is not supported. We can revisit 1.5-2 </w:t>
            </w:r>
            <w:r>
              <w:rPr>
                <w:rFonts w:ascii="Times New Roman" w:hAnsi="Times New Roman"/>
                <w:sz w:val="22"/>
                <w:szCs w:val="22"/>
                <w:lang w:eastAsia="zh-CN"/>
              </w:rPr>
              <w:lastRenderedPageBreak/>
              <w:t>after discussions related to SSB SCS are finalized.</w:t>
            </w:r>
          </w:p>
        </w:tc>
      </w:tr>
      <w:tr w:rsidR="009E60B1" w14:paraId="7B85D87C" w14:textId="77777777">
        <w:tc>
          <w:tcPr>
            <w:tcW w:w="1805" w:type="dxa"/>
          </w:tcPr>
          <w:p w14:paraId="471D321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461700C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Same comments as for Round 2</w:t>
            </w:r>
          </w:p>
        </w:tc>
      </w:tr>
      <w:tr w:rsidR="009E60B1" w14:paraId="46C9600B" w14:textId="77777777">
        <w:tc>
          <w:tcPr>
            <w:tcW w:w="1805" w:type="dxa"/>
          </w:tcPr>
          <w:p w14:paraId="58CF197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C10ACF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tc>
      </w:tr>
      <w:tr w:rsidR="009E60B1" w14:paraId="0AA481BF" w14:textId="77777777">
        <w:tc>
          <w:tcPr>
            <w:tcW w:w="1805" w:type="dxa"/>
          </w:tcPr>
          <w:p w14:paraId="367662AF"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76B4A17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1.5-2</w:t>
            </w:r>
          </w:p>
        </w:tc>
      </w:tr>
    </w:tbl>
    <w:p w14:paraId="6412328F" w14:textId="77777777" w:rsidR="009E60B1" w:rsidRDefault="009E60B1">
      <w:pPr>
        <w:pStyle w:val="BodyText"/>
        <w:spacing w:after="0"/>
        <w:rPr>
          <w:rFonts w:ascii="Times New Roman" w:hAnsi="Times New Roman"/>
          <w:sz w:val="22"/>
          <w:szCs w:val="22"/>
          <w:lang w:eastAsia="zh-CN"/>
        </w:rPr>
      </w:pPr>
    </w:p>
    <w:p w14:paraId="292A7E4E" w14:textId="77777777" w:rsidR="009E60B1" w:rsidRDefault="009E60B1">
      <w:pPr>
        <w:pStyle w:val="BodyText"/>
        <w:spacing w:after="0"/>
        <w:rPr>
          <w:rFonts w:ascii="Times New Roman" w:hAnsi="Times New Roman"/>
          <w:sz w:val="22"/>
          <w:szCs w:val="22"/>
          <w:lang w:eastAsia="zh-CN"/>
        </w:rPr>
      </w:pPr>
    </w:p>
    <w:p w14:paraId="5E3C2E75" w14:textId="77777777" w:rsidR="009E60B1" w:rsidRDefault="009E60B1">
      <w:pPr>
        <w:pStyle w:val="BodyText"/>
        <w:spacing w:after="0"/>
        <w:rPr>
          <w:rFonts w:ascii="Times New Roman" w:hAnsi="Times New Roman"/>
          <w:sz w:val="22"/>
          <w:szCs w:val="22"/>
          <w:lang w:eastAsia="zh-CN"/>
        </w:rPr>
      </w:pPr>
    </w:p>
    <w:p w14:paraId="45CF1A3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52D966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1.5-2 based on Docomo’s comments.</w:t>
      </w:r>
    </w:p>
    <w:p w14:paraId="30EFF93C" w14:textId="77777777" w:rsidR="009E60B1" w:rsidRDefault="009E60B1">
      <w:pPr>
        <w:pStyle w:val="BodyText"/>
        <w:spacing w:after="0"/>
        <w:rPr>
          <w:rFonts w:ascii="Times New Roman" w:hAnsi="Times New Roman"/>
          <w:sz w:val="22"/>
          <w:szCs w:val="22"/>
          <w:lang w:eastAsia="zh-CN"/>
        </w:rPr>
      </w:pPr>
    </w:p>
    <w:p w14:paraId="01394A64" w14:textId="77777777" w:rsidR="009E60B1" w:rsidRDefault="00996023">
      <w:pPr>
        <w:pStyle w:val="Heading5"/>
        <w:rPr>
          <w:rFonts w:ascii="Times New Roman" w:hAnsi="Times New Roman"/>
          <w:lang w:eastAsia="zh-CN"/>
        </w:rPr>
      </w:pPr>
      <w:r>
        <w:rPr>
          <w:rFonts w:ascii="Times New Roman" w:hAnsi="Times New Roman"/>
          <w:b/>
          <w:bCs/>
          <w:lang w:eastAsia="zh-CN"/>
        </w:rPr>
        <w:t>Proposal 1.5-1) (copy)</w:t>
      </w:r>
    </w:p>
    <w:p w14:paraId="0DE79EC5" w14:textId="77777777" w:rsidR="009E60B1" w:rsidRDefault="00996023">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09C2A724" w14:textId="77777777" w:rsidR="009E60B1" w:rsidRDefault="00996023">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0B92B835" w14:textId="77777777" w:rsidR="009E60B1" w:rsidRDefault="009E60B1">
      <w:pPr>
        <w:pStyle w:val="BodyText"/>
        <w:spacing w:after="0"/>
        <w:rPr>
          <w:rFonts w:ascii="Times New Roman" w:hAnsi="Times New Roman"/>
          <w:sz w:val="22"/>
          <w:szCs w:val="22"/>
          <w:lang w:eastAsia="zh-CN"/>
        </w:rPr>
      </w:pPr>
    </w:p>
    <w:p w14:paraId="16B173DA" w14:textId="77777777" w:rsidR="009E60B1" w:rsidRDefault="00996023">
      <w:pPr>
        <w:pStyle w:val="Heading5"/>
        <w:rPr>
          <w:rFonts w:ascii="Times New Roman" w:hAnsi="Times New Roman"/>
          <w:lang w:eastAsia="zh-CN"/>
        </w:rPr>
      </w:pPr>
      <w:r>
        <w:rPr>
          <w:rFonts w:ascii="Times New Roman" w:hAnsi="Times New Roman"/>
          <w:b/>
          <w:bCs/>
          <w:lang w:eastAsia="zh-CN"/>
        </w:rPr>
        <w:t>Proposal 1.5-3) update of Proposal 1.5-2</w:t>
      </w:r>
    </w:p>
    <w:p w14:paraId="30B642EF" w14:textId="77777777" w:rsidR="009E60B1" w:rsidRDefault="00996023">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Pr>
          <w:rFonts w:ascii="Times New Roman" w:hAnsi="Times New Roman"/>
          <w:color w:val="C00000"/>
          <w:sz w:val="22"/>
          <w:szCs w:val="22"/>
          <w:u w:val="single"/>
          <w:lang w:eastAsia="zh-CN"/>
        </w:rPr>
        <w:t xml:space="preserve">120kHz SSB </w:t>
      </w:r>
      <w:r>
        <w:rPr>
          <w:rFonts w:ascii="Times New Roman" w:hAnsi="Times New Roman"/>
          <w:strike/>
          <w:color w:val="C00000"/>
          <w:sz w:val="22"/>
          <w:szCs w:val="22"/>
          <w:lang w:eastAsia="zh-CN"/>
        </w:rPr>
        <w:t>a given SSB SCS</w:t>
      </w:r>
    </w:p>
    <w:p w14:paraId="5B3286A7" w14:textId="77777777" w:rsidR="009E60B1" w:rsidRDefault="009E60B1">
      <w:pPr>
        <w:pStyle w:val="BodyText"/>
        <w:spacing w:after="0"/>
        <w:rPr>
          <w:rFonts w:ascii="Times New Roman" w:hAnsi="Times New Roman"/>
          <w:sz w:val="22"/>
          <w:szCs w:val="22"/>
          <w:lang w:eastAsia="zh-CN"/>
        </w:rPr>
      </w:pPr>
    </w:p>
    <w:p w14:paraId="3C64A33A" w14:textId="77777777" w:rsidR="009E60B1" w:rsidRDefault="009E60B1">
      <w:pPr>
        <w:pStyle w:val="BodyText"/>
        <w:spacing w:after="0"/>
        <w:rPr>
          <w:rFonts w:ascii="Times New Roman" w:hAnsi="Times New Roman"/>
          <w:sz w:val="22"/>
          <w:szCs w:val="22"/>
          <w:lang w:eastAsia="zh-CN"/>
        </w:rPr>
      </w:pPr>
    </w:p>
    <w:p w14:paraId="7BD6AF1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updated company views:</w:t>
      </w:r>
    </w:p>
    <w:p w14:paraId="760859C6" w14:textId="77777777" w:rsidR="009E60B1" w:rsidRDefault="009E60B1">
      <w:pPr>
        <w:pStyle w:val="BodyText"/>
        <w:spacing w:after="0"/>
        <w:rPr>
          <w:rFonts w:ascii="Times New Roman" w:hAnsi="Times New Roman"/>
          <w:sz w:val="22"/>
          <w:szCs w:val="22"/>
          <w:lang w:eastAsia="zh-CN"/>
        </w:rPr>
      </w:pPr>
    </w:p>
    <w:p w14:paraId="3968FF56" w14:textId="77777777" w:rsidR="009E60B1" w:rsidRDefault="00996023">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0C184A35"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Docomo, WILUS, vivo, Nokia, </w:t>
      </w:r>
      <w:r>
        <w:rPr>
          <w:rFonts w:ascii="Times New Roman" w:hAnsi="Times New Roman"/>
          <w:color w:val="FF0000"/>
          <w:sz w:val="22"/>
          <w:szCs w:val="22"/>
          <w:lang w:eastAsia="zh-CN"/>
        </w:rPr>
        <w:t>Huawei, HiSilicon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Futurewei</w:t>
      </w:r>
    </w:p>
    <w:p w14:paraId="1AE37D11"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Huawei, HiSilicon</w:t>
      </w:r>
    </w:p>
    <w:p w14:paraId="2441B64A" w14:textId="77777777" w:rsidR="009E60B1" w:rsidRDefault="00996023">
      <w:pPr>
        <w:pStyle w:val="BodyText"/>
        <w:numPr>
          <w:ilvl w:val="1"/>
          <w:numId w:val="59"/>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FFS: Spreadtrum, ZTE, Sanechips</w:t>
      </w:r>
    </w:p>
    <w:p w14:paraId="07FB08CE" w14:textId="77777777" w:rsidR="009E60B1" w:rsidRDefault="009E60B1">
      <w:pPr>
        <w:pStyle w:val="BodyText"/>
        <w:spacing w:after="0"/>
        <w:rPr>
          <w:rFonts w:ascii="Times New Roman" w:hAnsi="Times New Roman"/>
          <w:sz w:val="22"/>
          <w:szCs w:val="22"/>
          <w:lang w:eastAsia="zh-CN"/>
        </w:rPr>
      </w:pPr>
    </w:p>
    <w:p w14:paraId="448D8B18" w14:textId="77777777" w:rsidR="009E60B1" w:rsidRDefault="00996023">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On Proposal 1.5-2</w:t>
      </w:r>
    </w:p>
    <w:p w14:paraId="051E03C5"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Support: Samsung, LGE, Ericsson, Apple, Nokia, Lenovo, Motorola Mobility, Mediatek, Futurewei, Intel, OPPO</w:t>
      </w:r>
      <w:r>
        <w:rPr>
          <w:rFonts w:ascii="Times New Roman" w:hAnsi="Times New Roman" w:hint="eastAsia"/>
          <w:color w:val="C00000"/>
          <w:sz w:val="22"/>
          <w:szCs w:val="22"/>
          <w:lang w:eastAsia="zh-CN"/>
        </w:rPr>
        <w:t>, ZTE, Sanechips</w:t>
      </w:r>
    </w:p>
    <w:p w14:paraId="6B834D31"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Docomo, </w:t>
      </w:r>
      <w:r>
        <w:rPr>
          <w:rFonts w:ascii="Times New Roman" w:hAnsi="Times New Roman"/>
          <w:color w:val="FF0000"/>
          <w:sz w:val="22"/>
          <w:szCs w:val="22"/>
          <w:lang w:eastAsia="zh-CN"/>
        </w:rPr>
        <w:t>Huawei, HiSilicon</w:t>
      </w:r>
    </w:p>
    <w:p w14:paraId="27354C96" w14:textId="77777777" w:rsidR="009E60B1" w:rsidRDefault="009E60B1">
      <w:pPr>
        <w:pStyle w:val="BodyText"/>
        <w:spacing w:after="0"/>
        <w:rPr>
          <w:rFonts w:ascii="Times New Roman" w:hAnsi="Times New Roman"/>
          <w:sz w:val="22"/>
          <w:szCs w:val="22"/>
          <w:lang w:eastAsia="zh-CN"/>
        </w:rPr>
      </w:pPr>
    </w:p>
    <w:p w14:paraId="42C7CCA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Looks like further discussion will be needed for both Proposals.</w:t>
      </w:r>
    </w:p>
    <w:p w14:paraId="06037C1D" w14:textId="77777777" w:rsidR="009E60B1" w:rsidRDefault="009E60B1">
      <w:pPr>
        <w:pStyle w:val="BodyText"/>
        <w:spacing w:after="0"/>
        <w:rPr>
          <w:rFonts w:ascii="Times New Roman" w:hAnsi="Times New Roman"/>
          <w:sz w:val="22"/>
          <w:szCs w:val="22"/>
          <w:lang w:eastAsia="zh-CN"/>
        </w:rPr>
      </w:pPr>
    </w:p>
    <w:p w14:paraId="4EBD1CA8" w14:textId="77777777" w:rsidR="009E60B1" w:rsidRDefault="009E60B1">
      <w:pPr>
        <w:pStyle w:val="BodyText"/>
        <w:spacing w:after="0"/>
        <w:rPr>
          <w:rFonts w:ascii="Times New Roman" w:hAnsi="Times New Roman"/>
          <w:sz w:val="22"/>
          <w:szCs w:val="22"/>
          <w:lang w:eastAsia="zh-CN"/>
        </w:rPr>
      </w:pPr>
    </w:p>
    <w:p w14:paraId="480134BE"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7151437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1.5-3. Also comment if moderator has incorrectly captured your preferences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summary.</w:t>
      </w:r>
    </w:p>
    <w:p w14:paraId="5595783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E60B1" w14:paraId="08EF2DE6" w14:textId="77777777">
        <w:tc>
          <w:tcPr>
            <w:tcW w:w="1525" w:type="dxa"/>
            <w:shd w:val="clear" w:color="auto" w:fill="FBE4D5" w:themeFill="accent2" w:themeFillTint="33"/>
          </w:tcPr>
          <w:p w14:paraId="6232472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DE157B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015E0BC3" w14:textId="77777777">
        <w:tc>
          <w:tcPr>
            <w:tcW w:w="1525" w:type="dxa"/>
          </w:tcPr>
          <w:p w14:paraId="5AC0944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437" w:type="dxa"/>
          </w:tcPr>
          <w:p w14:paraId="2905BC8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w:t>
            </w:r>
          </w:p>
          <w:p w14:paraId="5C1DE16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1.5-3</w:t>
            </w:r>
          </w:p>
        </w:tc>
      </w:tr>
      <w:tr w:rsidR="009E60B1" w14:paraId="227C4A7D" w14:textId="77777777">
        <w:tc>
          <w:tcPr>
            <w:tcW w:w="1525" w:type="dxa"/>
          </w:tcPr>
          <w:p w14:paraId="0FF5E0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66AAC7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1.5-1. </w:t>
            </w:r>
          </w:p>
          <w:p w14:paraId="40A55A0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cannot support Proposal 1.5-3.</w:t>
            </w:r>
          </w:p>
        </w:tc>
      </w:tr>
      <w:tr w:rsidR="009E60B1" w14:paraId="7A3AE0CE" w14:textId="77777777">
        <w:tc>
          <w:tcPr>
            <w:tcW w:w="1525" w:type="dxa"/>
          </w:tcPr>
          <w:p w14:paraId="154265D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437" w:type="dxa"/>
          </w:tcPr>
          <w:p w14:paraId="2F4AC1E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need time to check Proposal 1.5-1</w:t>
            </w:r>
            <w:r>
              <w:rPr>
                <w:rFonts w:ascii="Times New Roman" w:hAnsi="Times New Roman"/>
                <w:sz w:val="22"/>
                <w:szCs w:val="22"/>
                <w:lang w:eastAsia="zh-CN"/>
              </w:rPr>
              <w:t>)</w:t>
            </w:r>
            <w:r>
              <w:rPr>
                <w:rFonts w:ascii="Times New Roman" w:hAnsi="Times New Roman" w:hint="eastAsia"/>
                <w:sz w:val="22"/>
                <w:szCs w:val="22"/>
                <w:lang w:eastAsia="zh-CN"/>
              </w:rPr>
              <w:t>.</w:t>
            </w:r>
          </w:p>
          <w:p w14:paraId="61FE777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for Proposal 1.5-3).</w:t>
            </w:r>
          </w:p>
        </w:tc>
      </w:tr>
      <w:tr w:rsidR="009E60B1" w14:paraId="63426962" w14:textId="77777777">
        <w:tc>
          <w:tcPr>
            <w:tcW w:w="1525" w:type="dxa"/>
          </w:tcPr>
          <w:p w14:paraId="3FCF3C5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0C4AB90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Proposal 1.5-1. </w:t>
            </w:r>
          </w:p>
          <w:p w14:paraId="29A9698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Not support 1.5-3 considering only one CORESET#0 SCS for 480/960 kHz SCS SSB even if it is supported. </w:t>
            </w:r>
          </w:p>
        </w:tc>
      </w:tr>
      <w:tr w:rsidR="009E60B1" w14:paraId="7BF58D91" w14:textId="77777777">
        <w:tc>
          <w:tcPr>
            <w:tcW w:w="1525" w:type="dxa"/>
          </w:tcPr>
          <w:p w14:paraId="05D1D2C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5D90180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We support Proposal 1.5-3.</w:t>
            </w:r>
          </w:p>
        </w:tc>
      </w:tr>
      <w:tr w:rsidR="00C61870" w14:paraId="2823111D" w14:textId="77777777">
        <w:tc>
          <w:tcPr>
            <w:tcW w:w="1525" w:type="dxa"/>
          </w:tcPr>
          <w:p w14:paraId="1644DE27" w14:textId="77777777" w:rsidR="00C61870" w:rsidRPr="008B3405"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6B0B35FD" w14:textId="77777777" w:rsidR="00C61870" w:rsidRPr="008B3405"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1.5-1. We can support Proposal 1.5-3 when 960K SCS SSB is supported for initial access case. We prefer to defer the discussion on 1.5-3 at this stage.</w:t>
            </w:r>
          </w:p>
        </w:tc>
      </w:tr>
      <w:tr w:rsidR="00FA39BA" w14:paraId="7D56FD22" w14:textId="77777777">
        <w:tc>
          <w:tcPr>
            <w:tcW w:w="1525" w:type="dxa"/>
          </w:tcPr>
          <w:p w14:paraId="1300E74D" w14:textId="50C2D8B7"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5E00D0C0" w14:textId="77777777"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w:t>
            </w:r>
          </w:p>
          <w:p w14:paraId="605541A5" w14:textId="77777777"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We’re fine with Proposal 1.5-3.</w:t>
            </w:r>
          </w:p>
          <w:p w14:paraId="41C4465C" w14:textId="77777777" w:rsidR="00FA39BA" w:rsidRDefault="00FA39BA" w:rsidP="00FA39BA">
            <w:pPr>
              <w:pStyle w:val="BodyText"/>
              <w:spacing w:after="0" w:line="280" w:lineRule="atLeast"/>
              <w:rPr>
                <w:rFonts w:ascii="Times New Roman" w:hAnsi="Times New Roman"/>
                <w:sz w:val="22"/>
                <w:szCs w:val="22"/>
                <w:lang w:eastAsia="zh-CN"/>
              </w:rPr>
            </w:pPr>
          </w:p>
          <w:p w14:paraId="21CC1516" w14:textId="36CB4337"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1.5-1, we would like to ask companies who do not think it is needed to check the US regulations and comment whether they still think only having CORESET#0 BW smaller than 100MHz is more than sufficient, and if so we would like to request information on why they believe this is the case.</w:t>
            </w:r>
          </w:p>
          <w:p w14:paraId="2EDE7869" w14:textId="693888DD"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cs="Arial"/>
                <w:szCs w:val="18"/>
              </w:rPr>
              <w:t xml:space="preserve">If emission-BW is less than 100 MHz, max peak conducted output power is </w:t>
            </w:r>
            <w:r>
              <w:rPr>
                <w:rFonts w:cs="Arial"/>
                <w:color w:val="FF0000"/>
                <w:szCs w:val="18"/>
                <w:highlight w:val="yellow"/>
              </w:rPr>
              <w:t>{500mW × emission-BW / 100MHz}</w:t>
            </w:r>
            <w:r w:rsidRPr="00FA39BA">
              <w:rPr>
                <w:rFonts w:cs="Arial"/>
                <w:szCs w:val="18"/>
              </w:rPr>
              <w:t>”</w:t>
            </w:r>
          </w:p>
          <w:p w14:paraId="2D51A26B" w14:textId="77777777" w:rsidR="00FA39BA" w:rsidRDefault="00FA39BA" w:rsidP="00FA39BA">
            <w:pPr>
              <w:pStyle w:val="BodyText"/>
              <w:spacing w:after="0" w:line="280" w:lineRule="atLeast"/>
              <w:rPr>
                <w:rFonts w:ascii="Times New Roman" w:hAnsi="Times New Roman"/>
                <w:sz w:val="22"/>
                <w:szCs w:val="22"/>
                <w:lang w:eastAsia="zh-CN"/>
              </w:rPr>
            </w:pPr>
          </w:p>
          <w:p w14:paraId="2FD0A9E8" w14:textId="77777777"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Basically, from our understanding if maximum conducted power are to be utilized than there must be 1 configuration that would allow at least 100MHz bandwidth. However, that option is not available for mux pattern 1.</w:t>
            </w:r>
          </w:p>
          <w:p w14:paraId="24B63689" w14:textId="77777777" w:rsidR="00FA39BA" w:rsidRDefault="00FA39BA" w:rsidP="00FA39BA">
            <w:pPr>
              <w:pStyle w:val="BodyText"/>
              <w:spacing w:after="0" w:line="280" w:lineRule="atLeast"/>
              <w:rPr>
                <w:rFonts w:ascii="Times New Roman" w:hAnsi="Times New Roman"/>
                <w:sz w:val="22"/>
                <w:szCs w:val="22"/>
                <w:lang w:eastAsia="zh-CN"/>
              </w:rPr>
            </w:pPr>
          </w:p>
        </w:tc>
      </w:tr>
      <w:tr w:rsidR="00680655" w14:paraId="122FCDDA" w14:textId="77777777">
        <w:tc>
          <w:tcPr>
            <w:tcW w:w="1525" w:type="dxa"/>
          </w:tcPr>
          <w:p w14:paraId="3EA5FBE9" w14:textId="208190F9" w:rsidR="00680655" w:rsidRDefault="00680655" w:rsidP="0068065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00BDF36A" w14:textId="0BCE42E8" w:rsidR="00680655" w:rsidRDefault="00680655" w:rsidP="0068065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support 1.5-1. For 1.5-2, the decision on this issue depends on conclusion of SSB support for initial access.</w:t>
            </w:r>
          </w:p>
        </w:tc>
      </w:tr>
      <w:tr w:rsidR="00497AE9" w14:paraId="09B5E24F" w14:textId="77777777">
        <w:tc>
          <w:tcPr>
            <w:tcW w:w="1525" w:type="dxa"/>
          </w:tcPr>
          <w:p w14:paraId="6B0BD79B" w14:textId="56ED0443" w:rsidR="00497AE9" w:rsidRDefault="00497AE9" w:rsidP="00497AE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405B4D6B" w14:textId="5DC96A9C" w:rsidR="00497AE9" w:rsidRDefault="00497AE9" w:rsidP="00497AE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both proposals. 1.5-1 and 1.5-3</w:t>
            </w:r>
          </w:p>
        </w:tc>
      </w:tr>
    </w:tbl>
    <w:p w14:paraId="64545615" w14:textId="77777777" w:rsidR="009E60B1" w:rsidRDefault="009E60B1">
      <w:pPr>
        <w:pStyle w:val="BodyText"/>
        <w:spacing w:after="0"/>
        <w:rPr>
          <w:rFonts w:ascii="Times New Roman" w:hAnsi="Times New Roman"/>
          <w:sz w:val="22"/>
          <w:szCs w:val="22"/>
          <w:lang w:eastAsia="zh-CN"/>
        </w:rPr>
      </w:pPr>
    </w:p>
    <w:p w14:paraId="12774796" w14:textId="77777777" w:rsidR="009E60B1" w:rsidRDefault="009E60B1">
      <w:pPr>
        <w:pStyle w:val="BodyText"/>
        <w:spacing w:after="0"/>
        <w:rPr>
          <w:rFonts w:ascii="Times New Roman" w:hAnsi="Times New Roman"/>
          <w:sz w:val="22"/>
          <w:szCs w:val="22"/>
          <w:lang w:eastAsia="zh-CN"/>
        </w:rPr>
      </w:pPr>
    </w:p>
    <w:p w14:paraId="050204C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97F3F55" w14:textId="0623750C" w:rsidR="009E60B1" w:rsidRDefault="00101E5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(Tentative) Seems like views are not quite aligned yet. Moderator suspects, </w:t>
      </w:r>
      <w:r w:rsidR="004523E4">
        <w:rPr>
          <w:rFonts w:ascii="Times New Roman" w:hAnsi="Times New Roman"/>
          <w:sz w:val="22"/>
          <w:szCs w:val="22"/>
          <w:lang w:eastAsia="zh-CN"/>
        </w:rPr>
        <w:t>issues on CORSET#0</w:t>
      </w:r>
      <w:r>
        <w:rPr>
          <w:rFonts w:ascii="Times New Roman" w:hAnsi="Times New Roman"/>
          <w:sz w:val="22"/>
          <w:szCs w:val="22"/>
          <w:lang w:eastAsia="zh-CN"/>
        </w:rPr>
        <w:t xml:space="preserve"> may need to be discussed further in the next meeting.</w:t>
      </w:r>
    </w:p>
    <w:p w14:paraId="61AD7A51" w14:textId="77777777" w:rsidR="009E60B1" w:rsidRDefault="009E60B1">
      <w:pPr>
        <w:pStyle w:val="BodyText"/>
        <w:spacing w:after="0"/>
        <w:rPr>
          <w:rFonts w:ascii="Times New Roman" w:hAnsi="Times New Roman"/>
          <w:sz w:val="22"/>
          <w:szCs w:val="22"/>
          <w:lang w:eastAsia="zh-CN"/>
        </w:rPr>
      </w:pPr>
    </w:p>
    <w:p w14:paraId="573A587B" w14:textId="77777777" w:rsidR="009E60B1" w:rsidRDefault="009E60B1">
      <w:pPr>
        <w:pStyle w:val="BodyText"/>
        <w:spacing w:after="0"/>
        <w:rPr>
          <w:rFonts w:ascii="Times New Roman" w:hAnsi="Times New Roman"/>
          <w:sz w:val="22"/>
          <w:szCs w:val="22"/>
          <w:lang w:eastAsia="zh-CN"/>
        </w:rPr>
      </w:pPr>
    </w:p>
    <w:p w14:paraId="74614577" w14:textId="77777777" w:rsidR="009E60B1" w:rsidRDefault="009E60B1">
      <w:pPr>
        <w:pStyle w:val="BodyText"/>
        <w:spacing w:after="0"/>
        <w:rPr>
          <w:rFonts w:ascii="Times New Roman" w:hAnsi="Times New Roman"/>
          <w:sz w:val="22"/>
          <w:szCs w:val="22"/>
          <w:lang w:eastAsia="zh-CN"/>
        </w:rPr>
      </w:pPr>
    </w:p>
    <w:p w14:paraId="52B2DDD1" w14:textId="77777777" w:rsidR="009E60B1" w:rsidRDefault="009E60B1">
      <w:pPr>
        <w:pStyle w:val="BodyText"/>
        <w:spacing w:after="0"/>
        <w:rPr>
          <w:rFonts w:ascii="Times New Roman" w:hAnsi="Times New Roman"/>
          <w:sz w:val="22"/>
          <w:szCs w:val="22"/>
          <w:lang w:eastAsia="zh-CN"/>
        </w:rPr>
      </w:pPr>
    </w:p>
    <w:p w14:paraId="32F470DF" w14:textId="77777777" w:rsidR="009E60B1" w:rsidRDefault="009E60B1">
      <w:pPr>
        <w:pStyle w:val="BodyText"/>
        <w:spacing w:after="0"/>
        <w:rPr>
          <w:rFonts w:ascii="Times New Roman" w:hAnsi="Times New Roman"/>
          <w:sz w:val="22"/>
          <w:szCs w:val="22"/>
          <w:lang w:eastAsia="zh-CN"/>
        </w:rPr>
      </w:pPr>
    </w:p>
    <w:p w14:paraId="669ADB99" w14:textId="77777777" w:rsidR="009E60B1" w:rsidRDefault="00996023">
      <w:pPr>
        <w:pStyle w:val="Heading3"/>
        <w:rPr>
          <w:lang w:eastAsia="zh-CN"/>
        </w:rPr>
      </w:pPr>
      <w:r>
        <w:rPr>
          <w:lang w:eastAsia="zh-CN"/>
        </w:rPr>
        <w:t>2.1.5 Various other aspects on SSB Design</w:t>
      </w:r>
    </w:p>
    <w:p w14:paraId="5DE76C7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123858E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16B6BF8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7BDE675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1E2EA75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7ED71D8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1D95C61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15DC998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4AFB771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2C15528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90CBBD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088F386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797335E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53E70BF9" w14:textId="77777777" w:rsidR="009E60B1" w:rsidRDefault="009E60B1">
      <w:pPr>
        <w:pStyle w:val="BodyText"/>
        <w:spacing w:after="0"/>
        <w:rPr>
          <w:rFonts w:ascii="Times New Roman" w:hAnsi="Times New Roman"/>
          <w:sz w:val="22"/>
          <w:szCs w:val="22"/>
          <w:lang w:eastAsia="zh-CN"/>
        </w:rPr>
      </w:pPr>
    </w:p>
    <w:p w14:paraId="61C32672" w14:textId="77777777" w:rsidR="009E60B1" w:rsidRDefault="009E60B1">
      <w:pPr>
        <w:pStyle w:val="BodyText"/>
        <w:spacing w:after="0"/>
        <w:rPr>
          <w:rFonts w:ascii="Times New Roman" w:hAnsi="Times New Roman"/>
          <w:sz w:val="22"/>
          <w:szCs w:val="22"/>
          <w:lang w:eastAsia="zh-CN"/>
        </w:rPr>
      </w:pPr>
    </w:p>
    <w:p w14:paraId="16A6DF33" w14:textId="77777777" w:rsidR="009E60B1" w:rsidRDefault="00996023">
      <w:pPr>
        <w:pStyle w:val="Heading4"/>
        <w:rPr>
          <w:lang w:eastAsia="zh-CN"/>
        </w:rPr>
      </w:pPr>
      <w:r>
        <w:rPr>
          <w:lang w:eastAsia="zh-CN"/>
        </w:rPr>
        <w:t>Summary of Discussions</w:t>
      </w:r>
    </w:p>
    <w:p w14:paraId="1ACD5DB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5390826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9E6A1B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4FD711E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08D74AC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465D599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0641C0E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239244B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D6328C7" w14:textId="77777777" w:rsidR="009E60B1" w:rsidRDefault="009E60B1">
      <w:pPr>
        <w:pStyle w:val="BodyText"/>
        <w:spacing w:after="0"/>
        <w:ind w:left="720"/>
        <w:rPr>
          <w:rFonts w:ascii="Times New Roman" w:hAnsi="Times New Roman"/>
          <w:sz w:val="22"/>
          <w:szCs w:val="22"/>
          <w:lang w:eastAsia="zh-CN"/>
        </w:rPr>
      </w:pPr>
    </w:p>
    <w:p w14:paraId="20201D4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0B101579" w14:textId="77777777" w:rsidR="009E60B1" w:rsidRDefault="009E60B1">
      <w:pPr>
        <w:pStyle w:val="BodyText"/>
        <w:spacing w:after="0"/>
        <w:rPr>
          <w:rFonts w:ascii="Times New Roman" w:hAnsi="Times New Roman"/>
          <w:sz w:val="22"/>
          <w:szCs w:val="22"/>
          <w:lang w:eastAsia="zh-CN"/>
        </w:rPr>
      </w:pPr>
    </w:p>
    <w:p w14:paraId="03146CEC"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41A3426C"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2F37F4EA" w14:textId="77777777" w:rsidR="009E60B1" w:rsidRDefault="009E60B1">
      <w:pPr>
        <w:pStyle w:val="BodyText"/>
        <w:spacing w:after="0"/>
        <w:rPr>
          <w:rFonts w:ascii="Times New Roman" w:hAnsi="Times New Roman"/>
          <w:sz w:val="22"/>
          <w:szCs w:val="22"/>
          <w:lang w:eastAsia="zh-CN"/>
        </w:rPr>
      </w:pPr>
    </w:p>
    <w:p w14:paraId="10BB9106"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Support wideband DMRS or cell-specific TRS to aide timing error correction (for 120kHz SSB with 480 or 960kHz control/data transmission)</w:t>
      </w:r>
    </w:p>
    <w:p w14:paraId="06B748C2" w14:textId="77777777" w:rsidR="009E60B1" w:rsidRDefault="009E60B1">
      <w:pPr>
        <w:pStyle w:val="BodyText"/>
        <w:spacing w:after="0"/>
        <w:ind w:left="720"/>
        <w:rPr>
          <w:rFonts w:ascii="Times New Roman" w:hAnsi="Times New Roman"/>
          <w:sz w:val="22"/>
          <w:szCs w:val="22"/>
          <w:lang w:eastAsia="zh-CN"/>
        </w:rPr>
      </w:pPr>
    </w:p>
    <w:p w14:paraId="406EE915"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79F0A3B7" w14:textId="77777777" w:rsidR="009E60B1" w:rsidRDefault="009E60B1">
      <w:pPr>
        <w:pStyle w:val="ListParagraph"/>
        <w:rPr>
          <w:lang w:eastAsia="zh-CN"/>
        </w:rPr>
      </w:pPr>
    </w:p>
    <w:p w14:paraId="1FC5A290"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7BFA242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464B0FEB" w14:textId="77777777" w:rsidR="009E60B1" w:rsidRDefault="009E60B1">
      <w:pPr>
        <w:pStyle w:val="BodyText"/>
        <w:spacing w:after="0"/>
        <w:rPr>
          <w:rFonts w:ascii="Times New Roman" w:hAnsi="Times New Roman"/>
          <w:sz w:val="22"/>
          <w:szCs w:val="22"/>
          <w:lang w:eastAsia="zh-CN"/>
        </w:rPr>
      </w:pPr>
    </w:p>
    <w:p w14:paraId="48AE7320"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296A926D" w14:textId="77777777">
        <w:tc>
          <w:tcPr>
            <w:tcW w:w="1805" w:type="dxa"/>
            <w:shd w:val="clear" w:color="auto" w:fill="FBE4D5" w:themeFill="accent2" w:themeFillTint="33"/>
          </w:tcPr>
          <w:p w14:paraId="67837AC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A09EA34"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0DEFA444" w14:textId="77777777">
        <w:tc>
          <w:tcPr>
            <w:tcW w:w="1805" w:type="dxa"/>
          </w:tcPr>
          <w:p w14:paraId="788028A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7A46C54" w14:textId="77777777" w:rsidR="009E60B1" w:rsidRDefault="00996023">
            <w:pPr>
              <w:pStyle w:val="BodyText"/>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29DCAE74" w14:textId="77777777" w:rsidR="009E60B1" w:rsidRDefault="00996023">
            <w:pPr>
              <w:pStyle w:val="BodyText"/>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121D6D1D" w14:textId="77777777" w:rsidR="009E60B1" w:rsidRDefault="00996023">
            <w:pPr>
              <w:pStyle w:val="BodyText"/>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9E60B1" w14:paraId="58714FB7" w14:textId="77777777">
        <w:tc>
          <w:tcPr>
            <w:tcW w:w="1805" w:type="dxa"/>
          </w:tcPr>
          <w:p w14:paraId="3D7D770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14D3053" w14:textId="77777777"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5943AAA1" w14:textId="77777777"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13F5D176" w14:textId="77777777" w:rsidR="009E60B1" w:rsidRDefault="00996023">
            <w:pPr>
              <w:pStyle w:val="BodyText"/>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9E60B1" w14:paraId="63E6B263" w14:textId="77777777">
        <w:tc>
          <w:tcPr>
            <w:tcW w:w="1805" w:type="dxa"/>
          </w:tcPr>
          <w:p w14:paraId="0E0C13F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067E26D" w14:textId="77777777"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14:paraId="2C661956" w14:textId="77777777"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9E60B1" w14:paraId="02D5A340" w14:textId="77777777">
        <w:tc>
          <w:tcPr>
            <w:tcW w:w="1805" w:type="dxa"/>
          </w:tcPr>
          <w:p w14:paraId="24566665"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21A2EFC9" w14:textId="77777777"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9E60B1" w14:paraId="607694D1" w14:textId="77777777">
        <w:tc>
          <w:tcPr>
            <w:tcW w:w="1805" w:type="dxa"/>
          </w:tcPr>
          <w:p w14:paraId="58E48EB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342D7DF"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a single numerology operation, so we don’t support wideband DMRS and TRS. </w:t>
            </w:r>
          </w:p>
          <w:p w14:paraId="46606000"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7A4FBF9B"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Supporting different sync raster offsets would be a good option as for the indication of the license regime. If the different sync raster offsets are not available (e.g., to enable/disable DBTW), we can consider other options such as MIB. </w:t>
            </w:r>
          </w:p>
        </w:tc>
      </w:tr>
      <w:tr w:rsidR="009E60B1" w14:paraId="512C8181" w14:textId="77777777">
        <w:tc>
          <w:tcPr>
            <w:tcW w:w="1805" w:type="dxa"/>
          </w:tcPr>
          <w:p w14:paraId="40380B5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117D449"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It depends on the discussion outcome on SSB SCS and initial DL BWP SCS</w:t>
            </w:r>
          </w:p>
          <w:p w14:paraId="4A37B987"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the cell search complexity even for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SSB should be studied, e.g. frequency domain synchronization complexity. If 480K/960K SSB is agreed for initial access purpose, the buffering complexity should also be studied. Based on the outcome on the study, we may decide whether the change of default initial </w:t>
            </w:r>
            <w:r>
              <w:rPr>
                <w:rFonts w:ascii="Times New Roman" w:hAnsi="Times New Roman"/>
                <w:sz w:val="22"/>
                <w:szCs w:val="22"/>
                <w:lang w:eastAsia="zh-CN"/>
              </w:rPr>
              <w:lastRenderedPageBreak/>
              <w:t>access is needed or not.</w:t>
            </w:r>
          </w:p>
          <w:p w14:paraId="56D5550C"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9E60B1" w14:paraId="0E0CE830" w14:textId="77777777">
        <w:tc>
          <w:tcPr>
            <w:tcW w:w="1805" w:type="dxa"/>
          </w:tcPr>
          <w:p w14:paraId="33710B07"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Convida Wireless</w:t>
            </w:r>
          </w:p>
        </w:tc>
        <w:tc>
          <w:tcPr>
            <w:tcW w:w="8157" w:type="dxa"/>
          </w:tcPr>
          <w:p w14:paraId="12C0EB3B"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SCS 480/960 KHz for SSB are supported, then coverage enhancement can be studied. </w:t>
            </w:r>
          </w:p>
        </w:tc>
      </w:tr>
      <w:tr w:rsidR="009E60B1" w14:paraId="397FC9E1" w14:textId="77777777">
        <w:tc>
          <w:tcPr>
            <w:tcW w:w="1805" w:type="dxa"/>
          </w:tcPr>
          <w:p w14:paraId="2034444B"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102CB655" w14:textId="77777777" w:rsidR="009E60B1" w:rsidRDefault="00996023">
            <w:pPr>
              <w:pStyle w:val="BodyText"/>
              <w:numPr>
                <w:ilvl w:val="0"/>
                <w:numId w:val="61"/>
              </w:numPr>
              <w:spacing w:after="0" w:line="280" w:lineRule="atLeast"/>
              <w:rPr>
                <w:rFonts w:ascii="Times New Roman" w:hAnsi="Times New Roman"/>
                <w:szCs w:val="22"/>
                <w:lang w:eastAsia="zh-CN"/>
              </w:rPr>
            </w:pPr>
            <w:r>
              <w:rPr>
                <w:rFonts w:ascii="Times New Roman" w:hAnsi="Times New Roman"/>
                <w:szCs w:val="22"/>
                <w:lang w:eastAsia="zh-CN"/>
              </w:rPr>
              <w:t>Wideband DMRS/Cell Specific TRS</w:t>
            </w:r>
          </w:p>
          <w:p w14:paraId="1E5BA07D" w14:textId="77777777" w:rsidR="009E60B1" w:rsidRDefault="00996023">
            <w:pPr>
              <w:pStyle w:val="BodyText"/>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14:paraId="3C28AB6F" w14:textId="77777777" w:rsidR="009E60B1" w:rsidRDefault="00996023">
            <w:pPr>
              <w:pStyle w:val="BodyText"/>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Furthermore, this seems like quite a large change</w:t>
            </w:r>
          </w:p>
          <w:p w14:paraId="7F459ADC" w14:textId="77777777" w:rsidR="009E60B1" w:rsidRDefault="00996023">
            <w:pPr>
              <w:pStyle w:val="BodyText"/>
              <w:numPr>
                <w:ilvl w:val="0"/>
                <w:numId w:val="61"/>
              </w:numPr>
              <w:spacing w:after="0" w:line="280" w:lineRule="atLeast"/>
              <w:rPr>
                <w:rFonts w:ascii="Times New Roman" w:hAnsi="Times New Roman"/>
                <w:szCs w:val="22"/>
                <w:lang w:eastAsia="zh-CN"/>
              </w:rPr>
            </w:pPr>
            <w:r>
              <w:rPr>
                <w:rFonts w:ascii="Times New Roman" w:hAnsi="Times New Roman"/>
                <w:szCs w:val="22"/>
                <w:lang w:eastAsia="zh-CN"/>
              </w:rPr>
              <w:t>Default SSB Periodicity</w:t>
            </w:r>
          </w:p>
          <w:p w14:paraId="2C52EC73" w14:textId="77777777" w:rsidR="009E60B1" w:rsidRDefault="00996023">
            <w:pPr>
              <w:pStyle w:val="BodyText"/>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No change to Rel-15/16 (i.e., 20 ms default periodicity is assumed)</w:t>
            </w:r>
          </w:p>
          <w:p w14:paraId="0445BB71" w14:textId="77777777" w:rsidR="009E60B1" w:rsidRDefault="00996023">
            <w:pPr>
              <w:pStyle w:val="BodyText"/>
              <w:numPr>
                <w:ilvl w:val="0"/>
                <w:numId w:val="61"/>
              </w:numPr>
              <w:spacing w:after="0" w:line="280" w:lineRule="atLeast"/>
              <w:rPr>
                <w:rFonts w:ascii="Times New Roman" w:hAnsi="Times New Roman"/>
                <w:szCs w:val="22"/>
                <w:lang w:eastAsia="zh-CN"/>
              </w:rPr>
            </w:pPr>
            <w:r>
              <w:rPr>
                <w:rFonts w:ascii="Times New Roman" w:hAnsi="Times New Roman"/>
                <w:szCs w:val="22"/>
                <w:lang w:eastAsia="zh-CN"/>
              </w:rPr>
              <w:t>Methods to indicate licensed/unlicensed operation</w:t>
            </w:r>
          </w:p>
          <w:p w14:paraId="0234925B" w14:textId="77777777" w:rsidR="009E60B1" w:rsidRDefault="00996023">
            <w:pPr>
              <w:pStyle w:val="BodyText"/>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As we highlighted in Section 2.1.3, for initial access, i</w:t>
            </w:r>
            <w:r>
              <w:rPr>
                <w:rFonts w:ascii="Times New Roman" w:eastAsia="MS Mincho"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35DF584B" w14:textId="77777777" w:rsidR="009E60B1" w:rsidRDefault="00996023">
            <w:pPr>
              <w:pStyle w:val="BodyText"/>
              <w:numPr>
                <w:ilvl w:val="0"/>
                <w:numId w:val="62"/>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544B07AB" w14:textId="77777777" w:rsidR="009E60B1" w:rsidRDefault="00996023">
            <w:pPr>
              <w:pStyle w:val="BodyText"/>
              <w:numPr>
                <w:ilvl w:val="0"/>
                <w:numId w:val="62"/>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5D721478" w14:textId="77777777" w:rsidR="009E60B1" w:rsidRDefault="0099602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7C882844" w14:textId="77777777" w:rsidR="009E60B1" w:rsidRDefault="0099602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Some companies have also suggested using a different set of sync raster points (SetA vs. SetB) for indicating LBT on/off. However, we point out that this can double the UE SSB search complexity, which is most likely not desirable from a UE implementation standpoint. Furthermore, this has a strong RAN4 dependence.</w:t>
            </w:r>
          </w:p>
          <w:p w14:paraId="0E7DAF65" w14:textId="77777777" w:rsidR="009E60B1" w:rsidRDefault="0099602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06BE5E62" w14:textId="77777777" w:rsidR="009E60B1" w:rsidRDefault="00996023">
            <w:pPr>
              <w:spacing w:before="0" w:after="0" w:line="280" w:lineRule="atLeast"/>
              <w:ind w:left="1728"/>
              <w:rPr>
                <w:lang w:eastAsia="zh-CN"/>
              </w:rPr>
            </w:pPr>
            <w:r>
              <w:t xml:space="preserve">The following information is transmitted by means of the DCI format </w:t>
            </w:r>
            <w:r>
              <w:rPr>
                <w:rFonts w:hint="eastAsia"/>
                <w:lang w:eastAsia="zh-CN"/>
              </w:rPr>
              <w:t>1_0 with CRC scrambled by SI-RNTI</w:t>
            </w:r>
            <w:r>
              <w:t>:</w:t>
            </w:r>
          </w:p>
          <w:p w14:paraId="50377AEA" w14:textId="77777777" w:rsidR="009E60B1" w:rsidRDefault="00996023">
            <w:pPr>
              <w:pStyle w:val="B1"/>
              <w:spacing w:before="0" w:after="0" w:line="280" w:lineRule="atLeast"/>
              <w:ind w:left="2296"/>
              <w:rPr>
                <w:lang w:eastAsia="zh-CN"/>
              </w:rPr>
            </w:pPr>
            <w:r>
              <w:t>-</w:t>
            </w:r>
            <w:r>
              <w:rPr>
                <w:rFonts w:hint="eastAsia"/>
                <w:lang w:eastAsia="zh-CN"/>
              </w:rPr>
              <w:tab/>
              <w:t>Frequency domain resource assignment</w:t>
            </w:r>
            <w:r>
              <w:t xml:space="preserve"> –</w:t>
            </w:r>
            <w:r w:rsidR="000F6288">
              <w:rPr>
                <w:noProof/>
                <w:position w:val="-12"/>
              </w:rPr>
              <w:object w:dxaOrig="2721" w:dyaOrig="442" w14:anchorId="27DC719C">
                <v:shape id="_x0000_i1028" type="#_x0000_t75" alt="" style="width:135pt;height:21.85pt;mso-width-percent:0;mso-height-percent:0;mso-width-percent:0;mso-height-percent:0" o:ole="">
                  <v:imagedata r:id="rId16" o:title=""/>
                </v:shape>
                <o:OLEObject Type="Embed" ProgID="Equation.3" ShapeID="_x0000_i1028" DrawAspect="Content" ObjectID="_1683614993" r:id="rId22"/>
              </w:object>
            </w:r>
            <w:r>
              <w:rPr>
                <w:rFonts w:hint="eastAsia"/>
                <w:lang w:eastAsia="zh-CN"/>
              </w:rPr>
              <w:t xml:space="preserve"> bits</w:t>
            </w:r>
          </w:p>
          <w:p w14:paraId="7B734E60" w14:textId="77777777" w:rsidR="009E60B1" w:rsidRDefault="00996023">
            <w:pPr>
              <w:pStyle w:val="B2"/>
              <w:spacing w:before="0" w:after="0" w:line="280" w:lineRule="atLeast"/>
              <w:ind w:left="2579"/>
              <w:rPr>
                <w:b/>
                <w:lang w:eastAsia="zh-CN"/>
              </w:rPr>
            </w:pPr>
            <w:r>
              <w:rPr>
                <w:lang w:eastAsia="zh-CN"/>
              </w:rPr>
              <w:t>-</w:t>
            </w:r>
            <w:r>
              <w:rPr>
                <w:lang w:eastAsia="zh-CN"/>
              </w:rPr>
              <w:tab/>
            </w:r>
            <w:r w:rsidR="000F6288">
              <w:rPr>
                <w:noProof/>
                <w:position w:val="-10"/>
              </w:rPr>
              <w:object w:dxaOrig="671" w:dyaOrig="300" w14:anchorId="4EFF41AA">
                <v:shape id="_x0000_i1029" type="#_x0000_t75" alt="" style="width:33.85pt;height:15pt;mso-width-percent:0;mso-height-percent:0;mso-width-percent:0;mso-height-percent:0" o:ole="">
                  <v:imagedata r:id="rId18" o:title=""/>
                </v:shape>
                <o:OLEObject Type="Embed" ProgID="Equation.3" ShapeID="_x0000_i1029" DrawAspect="Content" ObjectID="_1683614994" r:id="rId23"/>
              </w:object>
            </w:r>
            <w:r>
              <w:rPr>
                <w:lang w:eastAsia="zh-CN"/>
              </w:rPr>
              <w:t xml:space="preserve"> is the size of </w:t>
            </w:r>
            <w:r>
              <w:rPr>
                <w:rFonts w:hint="eastAsia"/>
                <w:lang w:eastAsia="zh-CN"/>
              </w:rPr>
              <w:t>CORESET 0</w:t>
            </w:r>
            <w:r>
              <w:rPr>
                <w:lang w:eastAsia="zh-CN"/>
              </w:rPr>
              <w:t xml:space="preserve"> </w:t>
            </w:r>
          </w:p>
          <w:p w14:paraId="1192C43F" w14:textId="77777777" w:rsidR="009E60B1" w:rsidRDefault="00996023">
            <w:pPr>
              <w:pStyle w:val="B1"/>
              <w:spacing w:before="0" w:after="0" w:line="280" w:lineRule="atLeast"/>
              <w:ind w:left="229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467F52AB" w14:textId="77777777" w:rsidR="009E60B1" w:rsidRDefault="00996023">
            <w:pPr>
              <w:pStyle w:val="B1"/>
              <w:spacing w:before="0" w:after="0" w:line="280" w:lineRule="atLeast"/>
              <w:ind w:left="229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1D93434A" w14:textId="77777777" w:rsidR="009E60B1" w:rsidRDefault="00996023">
            <w:pPr>
              <w:pStyle w:val="B1"/>
              <w:spacing w:before="0" w:after="0" w:line="280" w:lineRule="atLeast"/>
              <w:ind w:left="229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35892734" w14:textId="77777777" w:rsidR="009E60B1" w:rsidRDefault="00996023">
            <w:pPr>
              <w:pStyle w:val="B1"/>
              <w:spacing w:before="0" w:after="0" w:line="280" w:lineRule="atLeast"/>
              <w:ind w:left="229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69B1CE01" w14:textId="77777777" w:rsidR="009E60B1" w:rsidRDefault="00996023">
            <w:pPr>
              <w:pStyle w:val="B1"/>
              <w:spacing w:before="0" w:after="0" w:line="280" w:lineRule="atLeast"/>
              <w:ind w:left="229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6538ED94" w14:textId="77777777" w:rsidR="009E60B1" w:rsidRDefault="00996023">
            <w:pPr>
              <w:pStyle w:val="B1"/>
              <w:spacing w:before="0" w:after="0" w:line="280" w:lineRule="atLeast"/>
              <w:ind w:left="2296"/>
              <w:rPr>
                <w:lang w:eastAsia="zh-CN"/>
              </w:rPr>
            </w:pPr>
            <w:r>
              <w:rPr>
                <w:rFonts w:hint="eastAsia"/>
                <w:highlight w:val="yellow"/>
                <w:lang w:eastAsia="zh-CN"/>
              </w:rPr>
              <w:lastRenderedPageBreak/>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p w14:paraId="53FF3236" w14:textId="77777777" w:rsidR="009E60B1" w:rsidRDefault="0099602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 End extract ---</w:t>
            </w:r>
          </w:p>
          <w:p w14:paraId="00362D98" w14:textId="77777777" w:rsidR="009E60B1" w:rsidRDefault="009E60B1">
            <w:pPr>
              <w:pStyle w:val="BodyText"/>
              <w:spacing w:after="0" w:line="280" w:lineRule="atLeast"/>
              <w:ind w:left="360"/>
              <w:rPr>
                <w:rFonts w:ascii="Times New Roman" w:hAnsi="Times New Roman"/>
                <w:szCs w:val="22"/>
                <w:lang w:eastAsia="zh-CN"/>
              </w:rPr>
            </w:pPr>
          </w:p>
        </w:tc>
      </w:tr>
    </w:tbl>
    <w:p w14:paraId="76709647" w14:textId="77777777" w:rsidR="009E60B1" w:rsidRDefault="009E60B1">
      <w:pPr>
        <w:pStyle w:val="BodyText"/>
        <w:spacing w:after="0"/>
        <w:rPr>
          <w:rFonts w:ascii="Times New Roman" w:hAnsi="Times New Roman"/>
          <w:sz w:val="22"/>
          <w:szCs w:val="22"/>
          <w:lang w:eastAsia="zh-CN"/>
        </w:rPr>
      </w:pPr>
    </w:p>
    <w:p w14:paraId="58420C57" w14:textId="77777777" w:rsidR="009E60B1" w:rsidRDefault="009E60B1">
      <w:pPr>
        <w:pStyle w:val="BodyText"/>
        <w:spacing w:after="0"/>
        <w:rPr>
          <w:rFonts w:ascii="Times New Roman" w:hAnsi="Times New Roman"/>
          <w:sz w:val="22"/>
          <w:szCs w:val="22"/>
          <w:lang w:eastAsia="zh-CN"/>
        </w:rPr>
      </w:pPr>
    </w:p>
    <w:p w14:paraId="78E04AD5"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FA3B66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14:paraId="569A66E9" w14:textId="77777777" w:rsidR="009E60B1" w:rsidRDefault="009E60B1">
      <w:pPr>
        <w:pStyle w:val="BodyText"/>
        <w:spacing w:after="0"/>
        <w:rPr>
          <w:rFonts w:ascii="Times New Roman" w:hAnsi="Times New Roman"/>
          <w:sz w:val="22"/>
          <w:szCs w:val="22"/>
          <w:lang w:eastAsia="zh-CN"/>
        </w:rPr>
      </w:pPr>
    </w:p>
    <w:p w14:paraId="7C6AE763"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2C3BACA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085AC3CF" w14:textId="77777777" w:rsidR="009E60B1" w:rsidRDefault="009E60B1">
      <w:pPr>
        <w:pStyle w:val="BodyText"/>
        <w:spacing w:after="0"/>
        <w:rPr>
          <w:rFonts w:ascii="Times New Roman" w:hAnsi="Times New Roman"/>
          <w:sz w:val="22"/>
          <w:szCs w:val="22"/>
          <w:lang w:eastAsia="zh-CN"/>
        </w:rPr>
      </w:pPr>
    </w:p>
    <w:p w14:paraId="1D168078"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71F098D1" w14:textId="77777777">
        <w:tc>
          <w:tcPr>
            <w:tcW w:w="1805" w:type="dxa"/>
            <w:shd w:val="clear" w:color="auto" w:fill="FBE4D5" w:themeFill="accent2" w:themeFillTint="33"/>
          </w:tcPr>
          <w:p w14:paraId="034B2BC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5DB1CE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BFCD25A" w14:textId="77777777">
        <w:tc>
          <w:tcPr>
            <w:tcW w:w="1805" w:type="dxa"/>
          </w:tcPr>
          <w:p w14:paraId="36238509"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B36E88"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Re-iterating the same comments for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w:t>
            </w:r>
          </w:p>
          <w:p w14:paraId="7DA41D16"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tc>
      </w:tr>
      <w:tr w:rsidR="009E60B1" w14:paraId="1D392D96" w14:textId="77777777">
        <w:tc>
          <w:tcPr>
            <w:tcW w:w="1805" w:type="dxa"/>
          </w:tcPr>
          <w:p w14:paraId="4D1E75D3"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49B0329"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69D4F7C3"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motivation to change FD density of TRS seems to be valid only when SSB SCS is 120 kHz but SCS of initial BWP is 960 (or 480) kHz. </w:t>
            </w:r>
            <w:r>
              <w:rPr>
                <w:rFonts w:ascii="Times New Roman" w:eastAsiaTheme="minorEastAsia" w:hAnsi="Times New Roman"/>
                <w:sz w:val="22"/>
                <w:szCs w:val="22"/>
                <w:lang w:eastAsia="ko-KR"/>
              </w:rPr>
              <w:t>If this is the case, it can be further discussed after we agree such kind of SCS combination.</w:t>
            </w:r>
          </w:p>
          <w:p w14:paraId="2A31D2B3" w14:textId="77777777" w:rsidR="009E60B1" w:rsidRDefault="009E60B1">
            <w:pPr>
              <w:pStyle w:val="BodyText"/>
              <w:spacing w:after="0" w:line="280" w:lineRule="atLeast"/>
              <w:jc w:val="left"/>
              <w:rPr>
                <w:rFonts w:ascii="Times New Roman" w:eastAsiaTheme="minorEastAsia" w:hAnsi="Times New Roman"/>
                <w:sz w:val="22"/>
                <w:szCs w:val="22"/>
                <w:lang w:eastAsia="ko-KR"/>
              </w:rPr>
            </w:pPr>
          </w:p>
          <w:p w14:paraId="546CF538"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Ericsson,</w:t>
            </w:r>
          </w:p>
          <w:p w14:paraId="7308372A"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understand the concern </w:t>
            </w:r>
            <w:r>
              <w:rPr>
                <w:rFonts w:ascii="Times New Roman" w:eastAsiaTheme="minorEastAsia" w:hAnsi="Times New Roman"/>
                <w:sz w:val="22"/>
                <w:szCs w:val="22"/>
                <w:lang w:eastAsia="ko-KR"/>
              </w:rPr>
              <w:t>due to DCI size misalignment, if LBT on or off is not indicated before a UE receives SIB1. So, Ericsson’s proposal is to indicate LBT on or off in MIB or prior to MIB. Is that correct understanding? We agree that LBT on or off needs to be signaled in MIB or prior to MIB. However, even though LBT on or off is signaled in SIB1, we think the problem can be figured out by UE assuming 17 bits for all cases in 60 GHz.</w:t>
            </w:r>
          </w:p>
        </w:tc>
      </w:tr>
      <w:tr w:rsidR="009E60B1" w14:paraId="4ABC4349" w14:textId="77777777">
        <w:tc>
          <w:tcPr>
            <w:tcW w:w="1805" w:type="dxa"/>
          </w:tcPr>
          <w:p w14:paraId="3596998D"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D8D89B1"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LGE</w:t>
            </w:r>
            <w:r>
              <w:rPr>
                <w:rFonts w:ascii="Times New Roman" w:eastAsiaTheme="minorEastAsia" w:hAnsi="Times New Roman"/>
                <w:szCs w:val="22"/>
                <w:lang w:eastAsia="ko-KR"/>
              </w:rPr>
              <w:t>:</w:t>
            </w:r>
          </w:p>
          <w:p w14:paraId="69E8327A"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Thank-you for sharing your views on this issue. Clearly, this issue needs to decided, since it potentially affects MIB design. In turn this affects if/how to indicate DBTW related parameters in MIB and DBTW on/off.</w:t>
            </w:r>
          </w:p>
          <w:p w14:paraId="0BE550CF"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moderator</w:t>
            </w:r>
            <w:r>
              <w:rPr>
                <w:rFonts w:ascii="Times New Roman" w:eastAsiaTheme="minorEastAsia" w:hAnsi="Times New Roman"/>
                <w:szCs w:val="22"/>
                <w:lang w:eastAsia="ko-KR"/>
              </w:rPr>
              <w:t>:</w:t>
            </w:r>
          </w:p>
          <w:p w14:paraId="7759CA8C"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Given that there is a dependency of MIB/DBTW design on this issue, what is the moderator's recommendation on how to proceed (1) wait for decisions in the channel access AI before making further agreements in the initial access AI, or (2) discuss this issue in the initial access AI?</w:t>
            </w:r>
          </w:p>
        </w:tc>
      </w:tr>
      <w:tr w:rsidR="009E60B1" w14:paraId="01A92C96" w14:textId="77777777">
        <w:tc>
          <w:tcPr>
            <w:tcW w:w="1805" w:type="dxa"/>
          </w:tcPr>
          <w:p w14:paraId="336E2D0C"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Moderator</w:t>
            </w:r>
          </w:p>
        </w:tc>
        <w:tc>
          <w:tcPr>
            <w:tcW w:w="8157" w:type="dxa"/>
          </w:tcPr>
          <w:p w14:paraId="24C303EC"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To Ericsson:</w:t>
            </w:r>
          </w:p>
          <w:p w14:paraId="687A310D"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 think as long the issue is being discussed either channel access or initial access, I think it should be ok. What is important is that there is a potential issue identified and the issue is being resolved somehow in RAN1.</w:t>
            </w:r>
          </w:p>
          <w:p w14:paraId="32B8A208"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In terms of which agenda item to discuss, we can get Chairman’s further guidance. Based on last guidance from Chairman, it was suggested to discuss support of specific feature in channel access, and discuss the details of the signaling in initial access.</w:t>
            </w:r>
          </w:p>
          <w:p w14:paraId="702CCC5E"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In hindsight, the discussion didn’t exactly pan out that way. So I suggest we continue the discussion.</w:t>
            </w:r>
          </w:p>
        </w:tc>
      </w:tr>
    </w:tbl>
    <w:p w14:paraId="52202279" w14:textId="77777777" w:rsidR="009E60B1" w:rsidRDefault="009E60B1">
      <w:pPr>
        <w:pStyle w:val="BodyText"/>
        <w:spacing w:after="0"/>
        <w:rPr>
          <w:rFonts w:ascii="Times New Roman" w:hAnsi="Times New Roman"/>
          <w:sz w:val="22"/>
          <w:szCs w:val="22"/>
          <w:lang w:eastAsia="zh-CN"/>
        </w:rPr>
      </w:pPr>
    </w:p>
    <w:p w14:paraId="35D76DB3" w14:textId="77777777" w:rsidR="009E60B1" w:rsidRDefault="009E60B1">
      <w:pPr>
        <w:pStyle w:val="BodyText"/>
        <w:spacing w:after="0"/>
        <w:rPr>
          <w:rFonts w:ascii="Times New Roman" w:hAnsi="Times New Roman"/>
          <w:sz w:val="22"/>
          <w:szCs w:val="22"/>
          <w:lang w:eastAsia="zh-CN"/>
        </w:rPr>
      </w:pPr>
    </w:p>
    <w:p w14:paraId="249846FE"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0E8456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item identified might not be the most prioritized issue for RAN1 #105-e and thus lack of discussion among companies. Moderator suggest to continue discussion to help companies to get better understanding, but de-prioritize the following issues for GTW discussion.</w:t>
      </w:r>
    </w:p>
    <w:p w14:paraId="69BA8289" w14:textId="77777777" w:rsidR="009E60B1" w:rsidRDefault="009E60B1">
      <w:pPr>
        <w:pStyle w:val="BodyText"/>
        <w:spacing w:after="0"/>
        <w:rPr>
          <w:rFonts w:ascii="Times New Roman" w:hAnsi="Times New Roman"/>
          <w:sz w:val="22"/>
          <w:szCs w:val="22"/>
          <w:lang w:eastAsia="zh-CN"/>
        </w:rPr>
      </w:pPr>
    </w:p>
    <w:p w14:paraId="332EBBFB"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22EE54F1"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2C3D6357"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Potential DCI size mis-alignment for DCI 1_0 depending on whether LBT is utilized or not.</w:t>
      </w:r>
    </w:p>
    <w:p w14:paraId="4A18C683" w14:textId="77777777" w:rsidR="009E60B1" w:rsidRDefault="009E60B1">
      <w:pPr>
        <w:pStyle w:val="BodyText"/>
        <w:spacing w:after="0"/>
        <w:rPr>
          <w:rFonts w:ascii="Times New Roman" w:hAnsi="Times New Roman"/>
          <w:sz w:val="22"/>
          <w:szCs w:val="22"/>
          <w:lang w:eastAsia="zh-CN"/>
        </w:rPr>
      </w:pPr>
    </w:p>
    <w:p w14:paraId="33847B7D"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7C82337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the discussions, and moderator will try to summarize issues.</w:t>
      </w:r>
    </w:p>
    <w:p w14:paraId="29FD39E4"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7F42839" w14:textId="77777777">
        <w:tc>
          <w:tcPr>
            <w:tcW w:w="1805" w:type="dxa"/>
            <w:shd w:val="clear" w:color="auto" w:fill="FBE4D5" w:themeFill="accent2" w:themeFillTint="33"/>
          </w:tcPr>
          <w:p w14:paraId="72A2BBC3"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80A232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0D5D5E1A" w14:textId="77777777">
        <w:tc>
          <w:tcPr>
            <w:tcW w:w="1805" w:type="dxa"/>
          </w:tcPr>
          <w:p w14:paraId="1CB7F95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58E6126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 assessment on these items after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round of discussions.</w:t>
            </w:r>
          </w:p>
        </w:tc>
      </w:tr>
      <w:tr w:rsidR="009E60B1" w14:paraId="34CF739E" w14:textId="77777777">
        <w:tc>
          <w:tcPr>
            <w:tcW w:w="1805" w:type="dxa"/>
          </w:tcPr>
          <w:p w14:paraId="51EFCD0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77989D1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FL’s assessment. </w:t>
            </w:r>
          </w:p>
        </w:tc>
      </w:tr>
      <w:tr w:rsidR="009E60B1" w14:paraId="124C91CB" w14:textId="77777777">
        <w:tc>
          <w:tcPr>
            <w:tcW w:w="1805" w:type="dxa"/>
          </w:tcPr>
          <w:p w14:paraId="15933C6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14:paraId="4C812A9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Please continue discussion in this table.</w:t>
            </w:r>
          </w:p>
        </w:tc>
      </w:tr>
    </w:tbl>
    <w:p w14:paraId="4B2D9771" w14:textId="77777777" w:rsidR="009E60B1" w:rsidRDefault="009E60B1">
      <w:pPr>
        <w:pStyle w:val="BodyText"/>
        <w:spacing w:after="0"/>
        <w:rPr>
          <w:rFonts w:ascii="Times New Roman" w:hAnsi="Times New Roman"/>
          <w:sz w:val="22"/>
          <w:szCs w:val="22"/>
          <w:lang w:eastAsia="zh-CN"/>
        </w:rPr>
      </w:pPr>
    </w:p>
    <w:p w14:paraId="2F17A7B6" w14:textId="77777777" w:rsidR="009E60B1" w:rsidRDefault="009E60B1">
      <w:pPr>
        <w:pStyle w:val="BodyText"/>
        <w:spacing w:after="0"/>
        <w:rPr>
          <w:rFonts w:ascii="Times New Roman" w:hAnsi="Times New Roman"/>
          <w:sz w:val="22"/>
          <w:szCs w:val="22"/>
          <w:lang w:eastAsia="zh-CN"/>
        </w:rPr>
      </w:pPr>
    </w:p>
    <w:p w14:paraId="3989CCE8"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48003F09" w14:textId="4082735B" w:rsidR="004523E4" w:rsidRDefault="004523E4" w:rsidP="004523E4">
      <w:pPr>
        <w:pStyle w:val="BodyText"/>
        <w:spacing w:after="0"/>
        <w:rPr>
          <w:rFonts w:ascii="Times New Roman" w:hAnsi="Times New Roman"/>
          <w:sz w:val="22"/>
          <w:szCs w:val="22"/>
          <w:lang w:eastAsia="zh-CN"/>
        </w:rPr>
      </w:pPr>
      <w:r>
        <w:rPr>
          <w:rFonts w:ascii="Times New Roman" w:hAnsi="Times New Roman"/>
          <w:sz w:val="22"/>
          <w:szCs w:val="22"/>
          <w:lang w:eastAsia="zh-CN"/>
        </w:rPr>
        <w:t>(Tentative) Seems like views are not quite aligned yet. Moderator suspects, issues in Section 2.1.5 may need to be discussed further in the next meeting.</w:t>
      </w:r>
    </w:p>
    <w:p w14:paraId="26CD8965" w14:textId="77777777" w:rsidR="009E60B1" w:rsidRDefault="009E60B1">
      <w:pPr>
        <w:pStyle w:val="BodyText"/>
        <w:spacing w:after="0"/>
        <w:rPr>
          <w:rFonts w:ascii="Times New Roman" w:hAnsi="Times New Roman"/>
          <w:sz w:val="22"/>
          <w:szCs w:val="22"/>
          <w:lang w:eastAsia="zh-CN"/>
        </w:rPr>
      </w:pPr>
    </w:p>
    <w:p w14:paraId="361CBFBC" w14:textId="77777777" w:rsidR="009E60B1" w:rsidRDefault="009E60B1">
      <w:pPr>
        <w:pStyle w:val="BodyText"/>
        <w:spacing w:after="0"/>
        <w:rPr>
          <w:rFonts w:ascii="Times New Roman" w:hAnsi="Times New Roman"/>
          <w:sz w:val="22"/>
          <w:szCs w:val="22"/>
          <w:lang w:eastAsia="zh-CN"/>
        </w:rPr>
      </w:pPr>
    </w:p>
    <w:p w14:paraId="07F45330" w14:textId="77777777" w:rsidR="009E60B1" w:rsidRDefault="009E60B1">
      <w:pPr>
        <w:pStyle w:val="BodyText"/>
        <w:spacing w:after="0"/>
        <w:rPr>
          <w:rFonts w:ascii="Times New Roman" w:hAnsi="Times New Roman"/>
          <w:sz w:val="22"/>
          <w:szCs w:val="22"/>
          <w:lang w:eastAsia="zh-CN"/>
        </w:rPr>
      </w:pPr>
    </w:p>
    <w:p w14:paraId="4327FB47" w14:textId="77777777" w:rsidR="009E60B1" w:rsidRDefault="00996023">
      <w:pPr>
        <w:pStyle w:val="Heading2"/>
        <w:rPr>
          <w:lang w:eastAsia="zh-CN"/>
        </w:rPr>
      </w:pPr>
      <w:r>
        <w:rPr>
          <w:lang w:eastAsia="zh-CN"/>
        </w:rPr>
        <w:lastRenderedPageBreak/>
        <w:t xml:space="preserve">2.2 PRACH Aspects </w:t>
      </w:r>
    </w:p>
    <w:p w14:paraId="6FDFBE63" w14:textId="77777777" w:rsidR="009E60B1" w:rsidRDefault="00996023">
      <w:pPr>
        <w:pStyle w:val="Heading3"/>
        <w:rPr>
          <w:lang w:eastAsia="zh-CN"/>
        </w:rPr>
      </w:pPr>
      <w:r>
        <w:rPr>
          <w:lang w:eastAsia="zh-CN"/>
        </w:rPr>
        <w:t>2.2.1 Supported PRACH Numerology</w:t>
      </w:r>
    </w:p>
    <w:p w14:paraId="7597D5DF"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Futurwei:</w:t>
      </w:r>
    </w:p>
    <w:p w14:paraId="5CF4BA3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3994AC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1AD6192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229069E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193B903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1D1985C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772CC77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0BEC898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When UE is in RRC_IDLE or RRC_INACTIVE state, RACH configuration is provided in the configuration of initial UL BWP for PCell in SIB1.</w:t>
      </w:r>
    </w:p>
    <w:p w14:paraId="0C64D88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13D3C71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E8A074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5046695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3844F99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926EEE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75A86C8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5958A25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38585359" w14:textId="77777777" w:rsidR="009E60B1" w:rsidRDefault="00996023">
      <w:pPr>
        <w:pStyle w:val="BodyText"/>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Support  additional</w:t>
      </w:r>
      <w:proofErr w:type="gramEnd"/>
      <w:r>
        <w:rPr>
          <w:rFonts w:ascii="Times New Roman" w:hAnsi="Times New Roman"/>
          <w:sz w:val="22"/>
          <w:szCs w:val="22"/>
          <w:lang w:eastAsia="zh-CN"/>
        </w:rPr>
        <w:t xml:space="preserve"> SCSs (480kHz and/or 960kHz) for PRACH and SSB if single subcarrier spacing is supported.</w:t>
      </w:r>
    </w:p>
    <w:p w14:paraId="2F82473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3F2C03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02C45FB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4298944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727CFC0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3FDD64A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2B6BE2F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64EE03D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A15B26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SSB is not supported for the initial access use case, support only the 480 and/or 960 kHz SCS PRACH with the sequence length L=139 for the cases other than initial access (e.g., for SCell).</w:t>
      </w:r>
    </w:p>
    <w:p w14:paraId="4D6A2A2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7CE0FDD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5E77778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83230A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2881DEC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94D075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PRACH SCS, as well as SSB, 480 and 960 kHz SCS should be supported at least for non-initial access cases.</w:t>
      </w:r>
    </w:p>
    <w:p w14:paraId="3B1E3B50" w14:textId="77777777" w:rsidR="009E60B1" w:rsidRDefault="009E60B1">
      <w:pPr>
        <w:pStyle w:val="BodyText"/>
        <w:spacing w:after="0"/>
        <w:rPr>
          <w:rFonts w:ascii="Times New Roman" w:hAnsi="Times New Roman"/>
          <w:sz w:val="22"/>
          <w:szCs w:val="22"/>
          <w:lang w:eastAsia="zh-CN"/>
        </w:rPr>
      </w:pPr>
    </w:p>
    <w:p w14:paraId="11D64F32" w14:textId="77777777" w:rsidR="009E60B1" w:rsidRDefault="009E60B1">
      <w:pPr>
        <w:pStyle w:val="BodyText"/>
        <w:spacing w:after="0"/>
        <w:rPr>
          <w:rFonts w:ascii="Times New Roman" w:hAnsi="Times New Roman"/>
          <w:sz w:val="22"/>
          <w:szCs w:val="22"/>
          <w:lang w:eastAsia="zh-CN"/>
        </w:rPr>
      </w:pPr>
    </w:p>
    <w:p w14:paraId="65A8F08D" w14:textId="77777777" w:rsidR="009E60B1" w:rsidRDefault="00996023">
      <w:pPr>
        <w:pStyle w:val="Heading4"/>
        <w:rPr>
          <w:lang w:eastAsia="zh-CN"/>
        </w:rPr>
      </w:pPr>
      <w:r>
        <w:rPr>
          <w:lang w:eastAsia="zh-CN"/>
        </w:rPr>
        <w:t>Summary of Discussions</w:t>
      </w:r>
    </w:p>
    <w:p w14:paraId="1D2144B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2054EA4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74ABA30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779AB84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Futurewei, Docomo</w:t>
      </w:r>
    </w:p>
    <w:p w14:paraId="059B9F1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3E33B4A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 Sanechips, Intel, Fujitsu, Apple (only L=139), LGE (only L=139), Lenovo, Motorola Mobility,</w:t>
      </w:r>
    </w:p>
    <w:p w14:paraId="60A5A54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understands that most (if not all) companies have similar proposal to support 480/960kHz in RAN1 specification. There are some discussion around limiting use of specific PRACH SCS in different use cases, but from moderator’s understanding such distinction will not be present in RAN1 specification. Moderator suggest further discussion as companies seems to be close to alignment.</w:t>
      </w:r>
    </w:p>
    <w:p w14:paraId="4DC2B3B7" w14:textId="77777777" w:rsidR="009E60B1" w:rsidRDefault="009E60B1">
      <w:pPr>
        <w:pStyle w:val="BodyText"/>
        <w:spacing w:after="0"/>
        <w:rPr>
          <w:rFonts w:ascii="Times New Roman" w:hAnsi="Times New Roman"/>
          <w:sz w:val="22"/>
          <w:szCs w:val="22"/>
          <w:lang w:eastAsia="zh-CN"/>
        </w:rPr>
      </w:pPr>
    </w:p>
    <w:p w14:paraId="41755749" w14:textId="77777777" w:rsidR="009E60B1" w:rsidRDefault="009E60B1">
      <w:pPr>
        <w:pStyle w:val="BodyText"/>
        <w:spacing w:after="0"/>
        <w:rPr>
          <w:rFonts w:ascii="Times New Roman" w:hAnsi="Times New Roman"/>
          <w:sz w:val="22"/>
          <w:szCs w:val="22"/>
          <w:lang w:eastAsia="zh-CN"/>
        </w:rPr>
      </w:pPr>
    </w:p>
    <w:p w14:paraId="4DA26343" w14:textId="77777777" w:rsidR="009E60B1" w:rsidRDefault="00996023">
      <w:pPr>
        <w:pStyle w:val="Heading4"/>
        <w:rPr>
          <w:rFonts w:ascii="Times New Roman" w:hAnsi="Times New Roman"/>
          <w:b/>
          <w:bCs/>
          <w:sz w:val="22"/>
          <w:szCs w:val="18"/>
          <w:u w:val="single"/>
          <w:lang w:eastAsia="zh-CN"/>
        </w:rPr>
      </w:pPr>
      <w:bookmarkStart w:id="31" w:name="_Hlk72321700"/>
      <w:r>
        <w:rPr>
          <w:rFonts w:ascii="Times New Roman" w:hAnsi="Times New Roman"/>
          <w:b/>
          <w:bCs/>
          <w:sz w:val="22"/>
          <w:szCs w:val="18"/>
          <w:u w:val="single"/>
          <w:lang w:eastAsia="zh-CN"/>
        </w:rPr>
        <w:t>1st Round Discussion:</w:t>
      </w:r>
    </w:p>
    <w:p w14:paraId="69C6CFB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From modertor’s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0B1B792C" w14:textId="77777777" w:rsidR="009E60B1" w:rsidRDefault="009E60B1">
      <w:pPr>
        <w:pStyle w:val="BodyText"/>
        <w:spacing w:after="0"/>
        <w:rPr>
          <w:rFonts w:ascii="Times New Roman" w:hAnsi="Times New Roman"/>
          <w:sz w:val="22"/>
          <w:szCs w:val="22"/>
          <w:lang w:eastAsia="zh-CN"/>
        </w:rPr>
      </w:pPr>
    </w:p>
    <w:p w14:paraId="380450B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1899847A"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2.1-1)</w:t>
      </w:r>
    </w:p>
    <w:p w14:paraId="547C09CC"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3590A9E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09D2F81C"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31"/>
    <w:p w14:paraId="7D8500F1" w14:textId="77777777" w:rsidR="009E60B1" w:rsidRDefault="009E60B1">
      <w:pPr>
        <w:pStyle w:val="BodyText"/>
        <w:spacing w:after="0"/>
        <w:ind w:left="720"/>
        <w:rPr>
          <w:rFonts w:ascii="Times New Roman" w:hAnsi="Times New Roman"/>
          <w:sz w:val="22"/>
          <w:szCs w:val="22"/>
          <w:lang w:eastAsia="zh-CN"/>
        </w:rPr>
      </w:pPr>
    </w:p>
    <w:p w14:paraId="72821549"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33E9E51C" w14:textId="77777777">
        <w:tc>
          <w:tcPr>
            <w:tcW w:w="1805" w:type="dxa"/>
            <w:shd w:val="clear" w:color="auto" w:fill="FBE4D5" w:themeFill="accent2" w:themeFillTint="33"/>
          </w:tcPr>
          <w:p w14:paraId="0377758E"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8E5689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73E4BD3" w14:textId="77777777">
        <w:tc>
          <w:tcPr>
            <w:tcW w:w="1805" w:type="dxa"/>
          </w:tcPr>
          <w:p w14:paraId="2F0739D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343B33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9E60B1" w14:paraId="0A41E70E" w14:textId="77777777">
        <w:tc>
          <w:tcPr>
            <w:tcW w:w="1805" w:type="dxa"/>
          </w:tcPr>
          <w:p w14:paraId="4BEF9C2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245FDA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1220AAB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w:t>
            </w:r>
            <w:r>
              <w:rPr>
                <w:rFonts w:ascii="Times New Roman" w:eastAsia="MS Mincho" w:hAnsi="Times New Roman"/>
                <w:sz w:val="22"/>
                <w:szCs w:val="22"/>
                <w:lang w:eastAsia="ja-JP"/>
              </w:rPr>
              <w:lastRenderedPageBreak/>
              <w:t xml:space="preserve">kHz for data/control/RS didn’t specify its use cases. Then it would be straightforward to allow PRACH to use the same SCS as well. </w:t>
            </w:r>
          </w:p>
        </w:tc>
      </w:tr>
      <w:tr w:rsidR="009E60B1" w14:paraId="1B325B2D" w14:textId="77777777">
        <w:tc>
          <w:tcPr>
            <w:tcW w:w="1805" w:type="dxa"/>
          </w:tcPr>
          <w:p w14:paraId="1D49BCE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p>
        </w:tc>
        <w:tc>
          <w:tcPr>
            <w:tcW w:w="8157" w:type="dxa"/>
          </w:tcPr>
          <w:p w14:paraId="30DFF7C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9E60B1" w14:paraId="05A533D4" w14:textId="77777777">
        <w:tc>
          <w:tcPr>
            <w:tcW w:w="1805" w:type="dxa"/>
          </w:tcPr>
          <w:p w14:paraId="75E08FC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42F9D67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9E60B1" w14:paraId="15B5120B" w14:textId="77777777">
        <w:tc>
          <w:tcPr>
            <w:tcW w:w="1805" w:type="dxa"/>
          </w:tcPr>
          <w:p w14:paraId="2DC2000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0687758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9E60B1" w14:paraId="5205D8FF" w14:textId="77777777">
        <w:tc>
          <w:tcPr>
            <w:tcW w:w="1805" w:type="dxa"/>
          </w:tcPr>
          <w:p w14:paraId="5E81DA7B" w14:textId="77777777"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36A77A26" w14:textId="77777777"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9E60B1" w14:paraId="23F70B41" w14:textId="77777777">
        <w:tc>
          <w:tcPr>
            <w:tcW w:w="1805" w:type="dxa"/>
          </w:tcPr>
          <w:p w14:paraId="45629CA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31FBF3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9E60B1" w14:paraId="22BB0791" w14:textId="77777777">
        <w:tc>
          <w:tcPr>
            <w:tcW w:w="1805" w:type="dxa"/>
          </w:tcPr>
          <w:p w14:paraId="57777CA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DF6DE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E60B1" w14:paraId="16FD86A8" w14:textId="77777777">
        <w:tc>
          <w:tcPr>
            <w:tcW w:w="1805" w:type="dxa"/>
          </w:tcPr>
          <w:p w14:paraId="7C1E06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26DD687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9E60B1" w14:paraId="672C1F1C" w14:textId="77777777">
        <w:tc>
          <w:tcPr>
            <w:tcW w:w="1805" w:type="dxa"/>
            <w:shd w:val="clear" w:color="auto" w:fill="FFFFFF" w:themeFill="background1"/>
          </w:tcPr>
          <w:p w14:paraId="1723A45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4D635D44" w14:textId="77777777" w:rsidR="009E60B1" w:rsidRDefault="00996023">
            <w:pPr>
              <w:pStyle w:val="BodyText"/>
              <w:spacing w:after="0" w:line="280" w:lineRule="atLeast"/>
              <w:rPr>
                <w:rFonts w:ascii="Times New Roman" w:hAnsi="Times New Roman"/>
                <w:bCs/>
                <w:lang w:eastAsia="zh-CN"/>
              </w:rPr>
            </w:pPr>
            <w:r>
              <w:rPr>
                <w:rFonts w:ascii="Times New Roman" w:hAnsi="Times New Roman"/>
                <w:bCs/>
                <w:lang w:eastAsia="zh-CN"/>
              </w:rPr>
              <w:t xml:space="preserve">We do not see the need for Proposal 2.1-1 and we can’t support it. Please note that we already have the following agreement from </w:t>
            </w:r>
            <w:r>
              <w:rPr>
                <w:rFonts w:ascii="Times New Roman" w:hAnsi="Times New Roman"/>
                <w:b/>
                <w:bCs/>
                <w:lang w:eastAsia="zh-CN"/>
              </w:rPr>
              <w:t>RAN1 104-e</w:t>
            </w:r>
            <w:r>
              <w:rPr>
                <w:rFonts w:ascii="Times New Roman" w:hAnsi="Times New Roman"/>
                <w:bCs/>
                <w:lang w:eastAsia="zh-CN"/>
              </w:rPr>
              <w:t>:</w:t>
            </w:r>
          </w:p>
          <w:p w14:paraId="77FDC920" w14:textId="77777777" w:rsidR="009E60B1" w:rsidRDefault="00996023">
            <w:pPr>
              <w:spacing w:line="280" w:lineRule="atLeast"/>
              <w:rPr>
                <w:lang w:eastAsia="zh-CN"/>
              </w:rPr>
            </w:pPr>
            <w:r>
              <w:rPr>
                <w:highlight w:val="green"/>
                <w:lang w:eastAsia="zh-CN"/>
              </w:rPr>
              <w:t>Agreement:</w:t>
            </w:r>
          </w:p>
          <w:p w14:paraId="5E19BF25" w14:textId="77777777" w:rsidR="009E60B1" w:rsidRDefault="00996023">
            <w:pPr>
              <w:pStyle w:val="BodyText"/>
              <w:numPr>
                <w:ilvl w:val="0"/>
                <w:numId w:val="7"/>
              </w:numPr>
              <w:overflowPunct/>
              <w:autoSpaceDE/>
              <w:autoSpaceDN/>
              <w:adjustRightInd/>
              <w:spacing w:after="0" w:line="280" w:lineRule="atLeast"/>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1CC6C549" w14:textId="77777777" w:rsidR="009E60B1" w:rsidRDefault="00996023">
            <w:pPr>
              <w:pStyle w:val="BodyText"/>
              <w:numPr>
                <w:ilvl w:val="0"/>
                <w:numId w:val="7"/>
              </w:numPr>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108B4901" w14:textId="77777777" w:rsidR="009E60B1" w:rsidRDefault="00996023">
            <w:pPr>
              <w:pStyle w:val="BodyText"/>
              <w:numPr>
                <w:ilvl w:val="1"/>
                <w:numId w:val="7"/>
              </w:numPr>
              <w:tabs>
                <w:tab w:val="left" w:pos="1080"/>
              </w:tabs>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4A7C69C7" w14:textId="77777777" w:rsidR="009E60B1" w:rsidRDefault="00996023">
            <w:pPr>
              <w:pStyle w:val="BodyText"/>
              <w:spacing w:after="0" w:line="280" w:lineRule="atLeast"/>
              <w:rPr>
                <w:rFonts w:cs="Times"/>
                <w:b/>
                <w:szCs w:val="20"/>
                <w:u w:val="single"/>
                <w:lang w:eastAsia="zh-CN"/>
              </w:rPr>
            </w:pPr>
            <w:r>
              <w:rPr>
                <w:rFonts w:ascii="Times New Roman" w:hAnsi="Times New Roman"/>
                <w:bCs/>
                <w:lang w:eastAsia="zh-CN"/>
              </w:rPr>
              <w:t xml:space="preserve">So, we already have agreement in place that </w:t>
            </w:r>
            <w:r>
              <w:rPr>
                <w:rFonts w:cs="Times"/>
                <w:szCs w:val="20"/>
                <w:lang w:eastAsia="zh-CN"/>
              </w:rPr>
              <w:t xml:space="preserve">480 and/or 960 kHz PRACH SCS are supported </w:t>
            </w:r>
            <w:proofErr w:type="gramStart"/>
            <w:r>
              <w:rPr>
                <w:rFonts w:cs="Times"/>
                <w:b/>
                <w:szCs w:val="20"/>
                <w:u w:val="single"/>
                <w:lang w:eastAsia="zh-CN"/>
              </w:rPr>
              <w:t xml:space="preserve">for </w:t>
            </w:r>
            <w:r>
              <w:rPr>
                <w:rFonts w:ascii="Times New Roman" w:hAnsi="Times New Roman"/>
                <w:b/>
                <w:bCs/>
                <w:u w:val="single"/>
                <w:lang w:eastAsia="zh-CN"/>
              </w:rPr>
              <w:t xml:space="preserve"> </w:t>
            </w:r>
            <w:r>
              <w:rPr>
                <w:rFonts w:cs="Times"/>
                <w:b/>
                <w:szCs w:val="20"/>
                <w:u w:val="single"/>
                <w:lang w:eastAsia="zh-CN"/>
              </w:rPr>
              <w:t>non</w:t>
            </w:r>
            <w:proofErr w:type="gramEnd"/>
            <w:r>
              <w:rPr>
                <w:rFonts w:cs="Times"/>
                <w:b/>
                <w:szCs w:val="20"/>
                <w:u w:val="single"/>
                <w:lang w:eastAsia="zh-CN"/>
              </w:rPr>
              <w:t xml:space="preserve">-initial access use cases. </w:t>
            </w:r>
          </w:p>
          <w:p w14:paraId="21F2DCE6"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7D1122B7" w14:textId="77777777" w:rsidR="009E60B1" w:rsidRDefault="00996023">
            <w:pPr>
              <w:pStyle w:val="BodyText"/>
              <w:spacing w:after="0" w:line="280" w:lineRule="atLeast"/>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Discussion 2</w:t>
            </w:r>
            <w:r>
              <w:rPr>
                <w:rStyle w:val="CommentReference"/>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Discussion 1</w:t>
            </w:r>
            <w:r>
              <w:rPr>
                <w:rFonts w:ascii="Times New Roman" w:hAnsi="Times New Roman"/>
                <w:sz w:val="22"/>
                <w:szCs w:val="22"/>
                <w:lang w:eastAsia="zh-CN"/>
              </w:rPr>
              <w:t xml:space="preserve"> as the enhancements in </w:t>
            </w:r>
            <w:r>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Pr>
                <w:rFonts w:ascii="Times New Roman" w:hAnsi="Times New Roman"/>
                <w:i/>
                <w:sz w:val="22"/>
                <w:szCs w:val="22"/>
                <w:lang w:eastAsia="zh-CN"/>
              </w:rPr>
              <w:t>Discussion 2</w:t>
            </w:r>
            <w:r>
              <w:rPr>
                <w:rFonts w:ascii="Times New Roman" w:hAnsi="Times New Roman"/>
                <w:sz w:val="22"/>
                <w:szCs w:val="22"/>
                <w:lang w:eastAsia="zh-CN"/>
              </w:rPr>
              <w:t xml:space="preserve">). After </w:t>
            </w:r>
            <w:r>
              <w:rPr>
                <w:rFonts w:ascii="Times New Roman" w:hAnsi="Times New Roman"/>
                <w:i/>
                <w:sz w:val="22"/>
                <w:szCs w:val="22"/>
                <w:lang w:eastAsia="zh-CN"/>
              </w:rPr>
              <w:t xml:space="preserve">Discussion 2 </w:t>
            </w:r>
            <w:r>
              <w:rPr>
                <w:rFonts w:ascii="Times New Roman" w:hAnsi="Times New Roman"/>
                <w:sz w:val="22"/>
                <w:szCs w:val="22"/>
                <w:lang w:eastAsia="zh-CN"/>
              </w:rPr>
              <w:t xml:space="preserve">is concluded, we can send an LS to RAN2 and inform them about RAN1 decision. </w:t>
            </w:r>
            <w:r>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156DCB6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Finally, in our view, above agreement in RAN1 104-e means that “UE is not expected to be configured with 480/960 kHz SCS PRACH in initial UL BWP of a PCell provided in Type0-PDSCH”. This is clearly a RAN1 specification impact. </w:t>
            </w:r>
          </w:p>
          <w:p w14:paraId="3021114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7F9F8E20" w14:textId="77777777" w:rsidR="009E60B1" w:rsidRDefault="009E60B1">
            <w:pPr>
              <w:pStyle w:val="BodyText"/>
              <w:spacing w:after="0" w:line="280" w:lineRule="atLeast"/>
              <w:rPr>
                <w:rFonts w:ascii="Times New Roman" w:hAnsi="Times New Roman"/>
                <w:sz w:val="22"/>
                <w:szCs w:val="22"/>
                <w:lang w:eastAsia="zh-CN"/>
              </w:rPr>
            </w:pPr>
          </w:p>
          <w:p w14:paraId="271C6593" w14:textId="77777777" w:rsidR="009E60B1" w:rsidRDefault="00996023">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Proposal:</w:t>
            </w:r>
          </w:p>
          <w:p w14:paraId="07718D4D" w14:textId="77777777" w:rsidR="009E60B1" w:rsidRDefault="00996023">
            <w:pPr>
              <w:pStyle w:val="BodyText"/>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PCell provided in Type0-PDSCH. </w:t>
            </w:r>
          </w:p>
          <w:p w14:paraId="2A466EBC" w14:textId="77777777" w:rsidR="009E60B1" w:rsidRDefault="00996023">
            <w:pPr>
              <w:pStyle w:val="BodyText"/>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6B12D8C4" w14:textId="77777777" w:rsidR="009E60B1" w:rsidRDefault="009E60B1">
            <w:pPr>
              <w:pStyle w:val="BodyText"/>
              <w:spacing w:after="0" w:line="280" w:lineRule="atLeast"/>
              <w:rPr>
                <w:rFonts w:ascii="Times New Roman" w:hAnsi="Times New Roman"/>
                <w:sz w:val="22"/>
                <w:szCs w:val="22"/>
                <w:lang w:eastAsia="zh-CN"/>
              </w:rPr>
            </w:pPr>
          </w:p>
          <w:p w14:paraId="4D12D96E" w14:textId="77777777" w:rsidR="009E60B1" w:rsidRDefault="009E60B1">
            <w:pPr>
              <w:pStyle w:val="BodyText"/>
              <w:spacing w:after="0" w:line="280" w:lineRule="atLeast"/>
              <w:rPr>
                <w:rFonts w:ascii="Times New Roman" w:eastAsiaTheme="minorEastAsia" w:hAnsi="Times New Roman"/>
                <w:sz w:val="22"/>
                <w:szCs w:val="22"/>
                <w:lang w:eastAsia="ko-KR"/>
              </w:rPr>
            </w:pPr>
          </w:p>
        </w:tc>
      </w:tr>
      <w:tr w:rsidR="009E60B1" w14:paraId="3BF059F9" w14:textId="77777777">
        <w:tc>
          <w:tcPr>
            <w:tcW w:w="1805" w:type="dxa"/>
            <w:shd w:val="clear" w:color="auto" w:fill="FFFFFF" w:themeFill="background1"/>
          </w:tcPr>
          <w:p w14:paraId="22B2605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3025F9E4" w14:textId="77777777" w:rsidR="009E60B1" w:rsidRDefault="00996023">
            <w:pPr>
              <w:pStyle w:val="BodyText"/>
              <w:spacing w:after="0" w:line="280" w:lineRule="atLeast"/>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9E60B1" w14:paraId="39C5AE2C" w14:textId="77777777">
        <w:tc>
          <w:tcPr>
            <w:tcW w:w="1805" w:type="dxa"/>
            <w:shd w:val="clear" w:color="auto" w:fill="FFFFFF" w:themeFill="background1"/>
          </w:tcPr>
          <w:p w14:paraId="0EB87D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56B35B6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in principle with the proposal i.e. to send an LS to RAN 2.  The actual LS needs further discussions. Therefore, we suggest adding “LS to RAN4 text is FFS”</w:t>
            </w:r>
          </w:p>
        </w:tc>
      </w:tr>
      <w:tr w:rsidR="009E60B1" w14:paraId="03B758B0" w14:textId="77777777">
        <w:tc>
          <w:tcPr>
            <w:tcW w:w="1805" w:type="dxa"/>
            <w:shd w:val="clear" w:color="auto" w:fill="FFFFFF" w:themeFill="background1"/>
          </w:tcPr>
          <w:p w14:paraId="6FB79337"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70979E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the proposal 2.1-1</w:t>
            </w:r>
          </w:p>
        </w:tc>
      </w:tr>
      <w:tr w:rsidR="009E60B1" w14:paraId="79C4222A" w14:textId="77777777">
        <w:tc>
          <w:tcPr>
            <w:tcW w:w="1805" w:type="dxa"/>
            <w:shd w:val="clear" w:color="auto" w:fill="FFFFFF" w:themeFill="background1"/>
          </w:tcPr>
          <w:p w14:paraId="2BD212E8"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352C264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9E60B1" w14:paraId="233080DC" w14:textId="77777777">
        <w:tc>
          <w:tcPr>
            <w:tcW w:w="1805" w:type="dxa"/>
            <w:shd w:val="clear" w:color="auto" w:fill="FFFFFF" w:themeFill="background1"/>
          </w:tcPr>
          <w:p w14:paraId="745F98F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FFFFFF" w:themeFill="background1"/>
          </w:tcPr>
          <w:p w14:paraId="127B672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Pr>
                <w:rFonts w:ascii="Times New Roman" w:eastAsiaTheme="minorEastAsia" w:hAnsi="Times New Roman"/>
                <w:sz w:val="22"/>
                <w:szCs w:val="22"/>
                <w:lang w:eastAsia="ko-KR"/>
              </w:rPr>
              <w:t xml:space="preserve">upport 480kHz and 960kHz PRACH in physical layer specifications. The LS to ran2 can be discussed if there is really </w:t>
            </w:r>
            <w:proofErr w:type="gramStart"/>
            <w:r>
              <w:rPr>
                <w:rFonts w:ascii="Times New Roman" w:eastAsiaTheme="minorEastAsia" w:hAnsi="Times New Roman"/>
                <w:sz w:val="22"/>
                <w:szCs w:val="22"/>
                <w:lang w:eastAsia="ko-KR"/>
              </w:rPr>
              <w:t>a</w:t>
            </w:r>
            <w:proofErr w:type="gramEnd"/>
            <w:r>
              <w:rPr>
                <w:rFonts w:ascii="Times New Roman" w:eastAsiaTheme="minorEastAsia" w:hAnsi="Times New Roman"/>
                <w:sz w:val="22"/>
                <w:szCs w:val="22"/>
                <w:lang w:eastAsia="ko-KR"/>
              </w:rPr>
              <w:t xml:space="preserve"> exclusion issue.</w:t>
            </w:r>
          </w:p>
        </w:tc>
      </w:tr>
      <w:tr w:rsidR="009E60B1" w14:paraId="0C357614" w14:textId="77777777">
        <w:tc>
          <w:tcPr>
            <w:tcW w:w="1805" w:type="dxa"/>
            <w:shd w:val="clear" w:color="auto" w:fill="FFFFFF" w:themeFill="background1"/>
          </w:tcPr>
          <w:p w14:paraId="16CC34E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3316C9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9E60B1" w14:paraId="384E3BB4" w14:textId="77777777">
        <w:tc>
          <w:tcPr>
            <w:tcW w:w="1805" w:type="dxa"/>
            <w:shd w:val="clear" w:color="auto" w:fill="FFFFFF" w:themeFill="background1"/>
          </w:tcPr>
          <w:p w14:paraId="79FF8E5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14:paraId="5C049ED5"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9E60B1" w14:paraId="00C2349A" w14:textId="77777777">
        <w:tc>
          <w:tcPr>
            <w:tcW w:w="1805" w:type="dxa"/>
            <w:shd w:val="clear" w:color="auto" w:fill="FFFFFF" w:themeFill="background1"/>
          </w:tcPr>
          <w:p w14:paraId="2C553891"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14:paraId="5C67D3C9"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1634C04E"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We are okay to provide an LS to RAN2 (doesn't need to be this meeting) informing them of potential restrictions on the use cases of 480/960 kHz PRACH once decisions on SSB are stable.</w:t>
            </w:r>
          </w:p>
        </w:tc>
      </w:tr>
      <w:tr w:rsidR="009E60B1" w14:paraId="2D28A78C" w14:textId="77777777">
        <w:tc>
          <w:tcPr>
            <w:tcW w:w="1805" w:type="dxa"/>
            <w:shd w:val="clear" w:color="auto" w:fill="FFFFFF" w:themeFill="background1"/>
          </w:tcPr>
          <w:p w14:paraId="35689744"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FFFFFF" w:themeFill="background1"/>
          </w:tcPr>
          <w:p w14:paraId="087FE2B3"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 w:val="22"/>
                <w:szCs w:val="22"/>
                <w:lang w:eastAsia="ja-JP"/>
              </w:rPr>
              <w:t>We support the proposal</w:t>
            </w:r>
          </w:p>
        </w:tc>
      </w:tr>
    </w:tbl>
    <w:p w14:paraId="0BB07A62" w14:textId="77777777" w:rsidR="009E60B1" w:rsidRDefault="009E60B1">
      <w:pPr>
        <w:pStyle w:val="BodyText"/>
        <w:spacing w:after="0"/>
        <w:rPr>
          <w:rFonts w:ascii="Times New Roman" w:hAnsi="Times New Roman"/>
          <w:sz w:val="22"/>
          <w:szCs w:val="22"/>
          <w:lang w:eastAsia="zh-CN"/>
        </w:rPr>
      </w:pPr>
    </w:p>
    <w:p w14:paraId="0C53B0E3" w14:textId="77777777" w:rsidR="009E60B1" w:rsidRDefault="009E60B1">
      <w:pPr>
        <w:pStyle w:val="BodyText"/>
        <w:spacing w:after="0"/>
        <w:rPr>
          <w:rFonts w:ascii="Times New Roman" w:hAnsi="Times New Roman"/>
          <w:sz w:val="22"/>
          <w:szCs w:val="22"/>
          <w:lang w:eastAsia="zh-CN"/>
        </w:rPr>
      </w:pPr>
    </w:p>
    <w:p w14:paraId="01B5992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2EC253B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has pointed out our previous agreement. Based on the previous agreement, moderator assumes that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PRACH will be supported in the physical layer specification, and the only issue left is whether or not 480kHz and 960kHz can be applicable for initial access. However, this seems quite dependent on </w:t>
      </w:r>
      <w:r>
        <w:rPr>
          <w:rFonts w:ascii="Times New Roman" w:hAnsi="Times New Roman"/>
          <w:sz w:val="22"/>
          <w:szCs w:val="22"/>
          <w:lang w:eastAsia="zh-CN"/>
        </w:rPr>
        <w:lastRenderedPageBreak/>
        <w:t>480/960kHz SSB support for initial access. Therefore moderator assumes discussion on supported PRACH numerology can be skipped for this meeting.</w:t>
      </w:r>
    </w:p>
    <w:p w14:paraId="7011D9A3" w14:textId="77777777" w:rsidR="009E60B1" w:rsidRDefault="009E60B1">
      <w:pPr>
        <w:pStyle w:val="BodyText"/>
        <w:spacing w:after="0"/>
        <w:rPr>
          <w:rFonts w:ascii="Times New Roman" w:hAnsi="Times New Roman"/>
          <w:sz w:val="22"/>
          <w:szCs w:val="22"/>
          <w:lang w:eastAsia="zh-CN"/>
        </w:rPr>
      </w:pPr>
    </w:p>
    <w:p w14:paraId="77D72A5D"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14811E3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3870AACD"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9E60B1" w14:paraId="147F9429" w14:textId="77777777">
        <w:tc>
          <w:tcPr>
            <w:tcW w:w="9962" w:type="dxa"/>
          </w:tcPr>
          <w:p w14:paraId="55554241" w14:textId="77777777" w:rsidR="009E60B1" w:rsidRDefault="00996023">
            <w:pPr>
              <w:spacing w:before="0" w:after="0" w:line="240" w:lineRule="auto"/>
              <w:rPr>
                <w:lang w:eastAsia="zh-CN"/>
              </w:rPr>
            </w:pPr>
            <w:r>
              <w:rPr>
                <w:highlight w:val="green"/>
                <w:lang w:eastAsia="zh-CN"/>
              </w:rPr>
              <w:t>Agreement:</w:t>
            </w:r>
          </w:p>
          <w:p w14:paraId="42DB91E7" w14:textId="77777777" w:rsidR="009E60B1" w:rsidRDefault="0099602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7C792008" w14:textId="77777777" w:rsidR="009E60B1" w:rsidRDefault="0099602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4DCEE04C" w14:textId="77777777" w:rsidR="009E60B1" w:rsidRDefault="00996023">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7D63A67B" w14:textId="77777777" w:rsidR="009E60B1" w:rsidRDefault="009E60B1">
      <w:pPr>
        <w:pStyle w:val="BodyText"/>
        <w:spacing w:after="0"/>
        <w:rPr>
          <w:rFonts w:ascii="Times New Roman" w:hAnsi="Times New Roman"/>
          <w:sz w:val="22"/>
          <w:szCs w:val="22"/>
          <w:lang w:eastAsia="zh-CN"/>
        </w:rPr>
      </w:pPr>
    </w:p>
    <w:p w14:paraId="72F6C8B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007F4DC8"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207B8AEC" w14:textId="77777777">
        <w:tc>
          <w:tcPr>
            <w:tcW w:w="1805" w:type="dxa"/>
            <w:shd w:val="clear" w:color="auto" w:fill="FBE4D5" w:themeFill="accent2" w:themeFillTint="33"/>
          </w:tcPr>
          <w:p w14:paraId="2ED7ACC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30C0DD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B6EEB65" w14:textId="77777777">
        <w:tc>
          <w:tcPr>
            <w:tcW w:w="1805" w:type="dxa"/>
          </w:tcPr>
          <w:p w14:paraId="3E8D361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4A611B4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14:paraId="0A618D1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We would also to note that actually we didn’t have a clear definition of “initial access” and “non-initial access” for PRACH (not as a clear statement as SSB), so even with the agreement, it’s still confusing which exact cases are applicable. </w:t>
            </w:r>
          </w:p>
        </w:tc>
      </w:tr>
      <w:tr w:rsidR="009E60B1" w14:paraId="2A363A27" w14:textId="77777777">
        <w:tc>
          <w:tcPr>
            <w:tcW w:w="1805" w:type="dxa"/>
          </w:tcPr>
          <w:p w14:paraId="4949706F"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16B3E00"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rsidR="009E60B1" w14:paraId="7FA6A35C" w14:textId="77777777">
        <w:tc>
          <w:tcPr>
            <w:tcW w:w="1805" w:type="dxa"/>
          </w:tcPr>
          <w:p w14:paraId="7D61ADD3"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Ericsson</w:t>
            </w:r>
          </w:p>
        </w:tc>
        <w:tc>
          <w:tcPr>
            <w:tcW w:w="8157" w:type="dxa"/>
          </w:tcPr>
          <w:p w14:paraId="275678AE"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are also OK with the FL's assessment.</w:t>
            </w:r>
          </w:p>
          <w:p w14:paraId="3B607CF5"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r w:rsidR="009E60B1" w14:paraId="03F12D56" w14:textId="77777777">
        <w:tc>
          <w:tcPr>
            <w:tcW w:w="1805" w:type="dxa"/>
          </w:tcPr>
          <w:p w14:paraId="36D5F0E4"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48872708"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Same understanding with FL. We also share Ericsson’s point. </w:t>
            </w:r>
          </w:p>
        </w:tc>
      </w:tr>
      <w:tr w:rsidR="009E60B1" w14:paraId="796DFE25" w14:textId="77777777">
        <w:tc>
          <w:tcPr>
            <w:tcW w:w="1805" w:type="dxa"/>
          </w:tcPr>
          <w:p w14:paraId="5664DE09"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6A6D60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have the same understanding with FL.</w:t>
            </w:r>
          </w:p>
        </w:tc>
      </w:tr>
      <w:tr w:rsidR="009E60B1" w14:paraId="4FEC9E30" w14:textId="77777777">
        <w:tc>
          <w:tcPr>
            <w:tcW w:w="1805" w:type="dxa"/>
            <w:shd w:val="clear" w:color="auto" w:fill="auto"/>
          </w:tcPr>
          <w:p w14:paraId="0BBBBA6B"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Huawei, HiSilicon</w:t>
            </w:r>
          </w:p>
        </w:tc>
        <w:tc>
          <w:tcPr>
            <w:tcW w:w="8157" w:type="dxa"/>
            <w:shd w:val="clear" w:color="auto" w:fill="auto"/>
          </w:tcPr>
          <w:p w14:paraId="3BEB60C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have a similar understanding as FL. </w:t>
            </w:r>
          </w:p>
        </w:tc>
      </w:tr>
      <w:tr w:rsidR="009E60B1" w14:paraId="66240921" w14:textId="77777777">
        <w:tc>
          <w:tcPr>
            <w:tcW w:w="1805" w:type="dxa"/>
          </w:tcPr>
          <w:p w14:paraId="437D86DB"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41AB5D3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share the understanding from FL. </w:t>
            </w:r>
          </w:p>
        </w:tc>
      </w:tr>
      <w:tr w:rsidR="009E60B1" w14:paraId="6FFB3CCA" w14:textId="77777777">
        <w:tc>
          <w:tcPr>
            <w:tcW w:w="1805" w:type="dxa"/>
          </w:tcPr>
          <w:p w14:paraId="0F7F246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BA3A4F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w:t>
            </w:r>
          </w:p>
        </w:tc>
      </w:tr>
      <w:tr w:rsidR="009E60B1" w14:paraId="1AB74FB9" w14:textId="77777777">
        <w:tc>
          <w:tcPr>
            <w:tcW w:w="1805" w:type="dxa"/>
          </w:tcPr>
          <w:p w14:paraId="1457F4A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D51EB2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FL’s understanding.</w:t>
            </w:r>
          </w:p>
        </w:tc>
      </w:tr>
      <w:tr w:rsidR="009E60B1" w14:paraId="46325A5B" w14:textId="77777777">
        <w:tc>
          <w:tcPr>
            <w:tcW w:w="1805" w:type="dxa"/>
          </w:tcPr>
          <w:p w14:paraId="057A3F2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3DD597E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agree with the FL</w:t>
            </w:r>
          </w:p>
        </w:tc>
      </w:tr>
      <w:tr w:rsidR="009E60B1" w14:paraId="5E6792B8" w14:textId="77777777">
        <w:tc>
          <w:tcPr>
            <w:tcW w:w="1805" w:type="dxa"/>
          </w:tcPr>
          <w:p w14:paraId="14C1272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108EC8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the FL’s assessment.</w:t>
            </w:r>
          </w:p>
        </w:tc>
      </w:tr>
      <w:tr w:rsidR="009E60B1" w14:paraId="17D45C93" w14:textId="77777777">
        <w:tc>
          <w:tcPr>
            <w:tcW w:w="1805" w:type="dxa"/>
          </w:tcPr>
          <w:p w14:paraId="4674913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0F37B7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9E60B1" w14:paraId="576A1A15" w14:textId="77777777">
        <w:tc>
          <w:tcPr>
            <w:tcW w:w="1805" w:type="dxa"/>
          </w:tcPr>
          <w:p w14:paraId="48F02CC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0F378B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We are fine with FL conclusion. As noted earlier (in RAN1#104b-e) the distinction of ‘initial’ and ‘non-initial’ does not seem very clear for PRACH from physical layer perspective.</w:t>
            </w:r>
          </w:p>
        </w:tc>
      </w:tr>
      <w:tr w:rsidR="009E60B1" w14:paraId="60D12028" w14:textId="77777777">
        <w:tc>
          <w:tcPr>
            <w:tcW w:w="1805" w:type="dxa"/>
          </w:tcPr>
          <w:p w14:paraId="1C77742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2DB0559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agree with moderator’s assessment</w:t>
            </w:r>
          </w:p>
        </w:tc>
      </w:tr>
      <w:tr w:rsidR="009E60B1" w14:paraId="353589BB" w14:textId="77777777">
        <w:tc>
          <w:tcPr>
            <w:tcW w:w="1805" w:type="dxa"/>
          </w:tcPr>
          <w:p w14:paraId="51CB7A3E" w14:textId="77777777" w:rsidR="009E60B1" w:rsidRDefault="00996023">
            <w:pPr>
              <w:pStyle w:val="BodyText"/>
              <w:spacing w:after="0" w:line="280" w:lineRule="atLeast"/>
              <w:rPr>
                <w:rFonts w:ascii="Times New Roman" w:eastAsia="PMingLiU" w:hAnsi="Times New Roman"/>
                <w:szCs w:val="20"/>
                <w:lang w:eastAsia="zh-TW"/>
              </w:rPr>
            </w:pPr>
            <w:r>
              <w:rPr>
                <w:rFonts w:ascii="Times New Roman" w:eastAsia="PMingLiU" w:hAnsi="Times New Roman" w:hint="eastAsia"/>
                <w:szCs w:val="20"/>
                <w:lang w:eastAsia="zh-TW"/>
              </w:rPr>
              <w:lastRenderedPageBreak/>
              <w:t>M</w:t>
            </w:r>
            <w:r>
              <w:rPr>
                <w:rFonts w:ascii="Times New Roman" w:eastAsia="PMingLiU" w:hAnsi="Times New Roman"/>
                <w:szCs w:val="20"/>
                <w:lang w:eastAsia="zh-TW"/>
              </w:rPr>
              <w:t>ediatek</w:t>
            </w:r>
          </w:p>
        </w:tc>
        <w:tc>
          <w:tcPr>
            <w:tcW w:w="8157" w:type="dxa"/>
          </w:tcPr>
          <w:p w14:paraId="061D82F4"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9E60B1" w14:paraId="04AEB19E" w14:textId="77777777">
        <w:tc>
          <w:tcPr>
            <w:tcW w:w="1805" w:type="dxa"/>
          </w:tcPr>
          <w:p w14:paraId="61F1A286"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157" w:type="dxa"/>
          </w:tcPr>
          <w:p w14:paraId="0DF4D57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 interpretation.</w:t>
            </w:r>
          </w:p>
        </w:tc>
      </w:tr>
      <w:tr w:rsidR="009E60B1" w14:paraId="47AB111E" w14:textId="77777777">
        <w:tc>
          <w:tcPr>
            <w:tcW w:w="1805" w:type="dxa"/>
          </w:tcPr>
          <w:p w14:paraId="3CE0BD63"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14CE414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9E60B1" w14:paraId="51FD8703" w14:textId="77777777">
        <w:tc>
          <w:tcPr>
            <w:tcW w:w="1805" w:type="dxa"/>
          </w:tcPr>
          <w:p w14:paraId="08BC7AF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157" w:type="dxa"/>
          </w:tcPr>
          <w:p w14:paraId="41C587F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9E60B1" w14:paraId="100AEE74" w14:textId="77777777">
        <w:tc>
          <w:tcPr>
            <w:tcW w:w="1805" w:type="dxa"/>
          </w:tcPr>
          <w:p w14:paraId="06316319"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2FB363D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bl>
    <w:p w14:paraId="0E6A9177" w14:textId="77777777" w:rsidR="009E60B1" w:rsidRDefault="009E60B1">
      <w:pPr>
        <w:pStyle w:val="BodyText"/>
        <w:spacing w:after="0"/>
        <w:rPr>
          <w:rFonts w:ascii="Times New Roman" w:hAnsi="Times New Roman"/>
          <w:sz w:val="22"/>
          <w:szCs w:val="22"/>
          <w:lang w:eastAsia="zh-CN"/>
        </w:rPr>
      </w:pPr>
    </w:p>
    <w:p w14:paraId="295B33FC" w14:textId="77777777" w:rsidR="009E60B1" w:rsidRDefault="009E60B1">
      <w:pPr>
        <w:pStyle w:val="BodyText"/>
        <w:spacing w:after="0"/>
        <w:rPr>
          <w:rFonts w:ascii="Times New Roman" w:hAnsi="Times New Roman"/>
          <w:sz w:val="22"/>
          <w:szCs w:val="22"/>
          <w:lang w:eastAsia="zh-CN"/>
        </w:rPr>
      </w:pPr>
    </w:p>
    <w:p w14:paraId="2AE6156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 (concluded):</w:t>
      </w:r>
    </w:p>
    <w:p w14:paraId="57CFD58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No disputes on the assessment. Therefore, will conclude nothing further to discuss for RAN1 #105-e.</w:t>
      </w:r>
    </w:p>
    <w:p w14:paraId="5B3E7B78" w14:textId="77777777" w:rsidR="009E60B1" w:rsidRDefault="009E60B1">
      <w:pPr>
        <w:pStyle w:val="BodyText"/>
        <w:spacing w:after="0"/>
        <w:rPr>
          <w:rFonts w:ascii="Times New Roman" w:hAnsi="Times New Roman"/>
          <w:sz w:val="22"/>
          <w:szCs w:val="22"/>
          <w:lang w:eastAsia="zh-CN"/>
        </w:rPr>
      </w:pPr>
    </w:p>
    <w:p w14:paraId="0713A0FC" w14:textId="77777777" w:rsidR="009E60B1" w:rsidRDefault="009E60B1">
      <w:pPr>
        <w:pStyle w:val="BodyText"/>
        <w:spacing w:after="0"/>
        <w:rPr>
          <w:rFonts w:ascii="Times New Roman" w:hAnsi="Times New Roman"/>
          <w:sz w:val="22"/>
          <w:szCs w:val="22"/>
          <w:lang w:eastAsia="zh-CN"/>
        </w:rPr>
      </w:pPr>
    </w:p>
    <w:p w14:paraId="171396BA" w14:textId="77777777" w:rsidR="009E60B1" w:rsidRDefault="009E60B1">
      <w:pPr>
        <w:pStyle w:val="BodyText"/>
        <w:spacing w:after="0"/>
        <w:rPr>
          <w:rFonts w:ascii="Times New Roman" w:hAnsi="Times New Roman"/>
          <w:sz w:val="22"/>
          <w:szCs w:val="22"/>
          <w:lang w:eastAsia="zh-CN"/>
        </w:rPr>
      </w:pPr>
    </w:p>
    <w:p w14:paraId="658A135E" w14:textId="77777777" w:rsidR="009E60B1" w:rsidRDefault="00996023">
      <w:pPr>
        <w:pStyle w:val="Heading3"/>
        <w:rPr>
          <w:lang w:eastAsia="zh-CN"/>
        </w:rPr>
      </w:pPr>
      <w:r>
        <w:rPr>
          <w:lang w:eastAsia="zh-CN"/>
        </w:rPr>
        <w:t>2.2.2 PRACH Sequence and Format</w:t>
      </w:r>
    </w:p>
    <w:p w14:paraId="7D15E70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C4C9DE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w:t>
      </w:r>
      <w:proofErr w:type="gramStart"/>
      <w:r>
        <w:rPr>
          <w:rFonts w:ascii="Times New Roman" w:hAnsi="Times New Roman"/>
          <w:sz w:val="22"/>
          <w:szCs w:val="22"/>
          <w:lang w:eastAsia="zh-CN"/>
        </w:rPr>
        <w:t>139  for</w:t>
      </w:r>
      <w:proofErr w:type="gramEnd"/>
      <w:r>
        <w:rPr>
          <w:rFonts w:ascii="Times New Roman" w:hAnsi="Times New Roman"/>
          <w:sz w:val="22"/>
          <w:szCs w:val="22"/>
          <w:lang w:eastAsia="zh-CN"/>
        </w:rPr>
        <w:t xml:space="preserve"> PRACH with 480kHz and 960kHz at above 52.6 GHz.</w:t>
      </w:r>
    </w:p>
    <w:p w14:paraId="3252A71F"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27E221E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293CA73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16E7B73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526C380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1CAD70B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4C98A4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02CA73F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BCF06E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404956D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8945A8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4E62D02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3FD753F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w:t>
      </w:r>
      <w:proofErr w:type="gramStart"/>
      <w:r>
        <w:rPr>
          <w:rFonts w:ascii="Times New Roman" w:hAnsi="Times New Roman"/>
          <w:sz w:val="22"/>
          <w:szCs w:val="22"/>
          <w:lang w:eastAsia="zh-CN"/>
        </w:rPr>
        <w:t xml:space="preserve">SCSs </w:t>
      </w:r>
      <w:proofErr w:type="gramEnd"/>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42BCD34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101BBC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1A8EC17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1A03D0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2B52371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C186FC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208614B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2D68DD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0C0D7D7B"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Whether to support additional length (e.g., L=571 and/or 1151) should be discussed after receiving an LS reply from RAN4 on UE EIRP and conducted power in 52.6 – 71 GHz</w:t>
      </w:r>
    </w:p>
    <w:p w14:paraId="7C938683" w14:textId="77777777" w:rsidR="009E60B1" w:rsidRDefault="009E60B1">
      <w:pPr>
        <w:pStyle w:val="BodyText"/>
        <w:spacing w:after="0"/>
        <w:rPr>
          <w:rFonts w:ascii="Times New Roman" w:hAnsi="Times New Roman"/>
          <w:sz w:val="22"/>
          <w:szCs w:val="22"/>
          <w:lang w:eastAsia="zh-CN"/>
        </w:rPr>
      </w:pPr>
    </w:p>
    <w:p w14:paraId="429C3D96" w14:textId="77777777" w:rsidR="009E60B1" w:rsidRDefault="009E60B1">
      <w:pPr>
        <w:pStyle w:val="BodyText"/>
        <w:spacing w:after="0"/>
        <w:rPr>
          <w:rFonts w:ascii="Times New Roman" w:hAnsi="Times New Roman"/>
          <w:sz w:val="22"/>
          <w:szCs w:val="22"/>
          <w:lang w:eastAsia="zh-CN"/>
        </w:rPr>
      </w:pPr>
    </w:p>
    <w:p w14:paraId="7EF36FD7" w14:textId="77777777" w:rsidR="009E60B1" w:rsidRDefault="00996023">
      <w:pPr>
        <w:pStyle w:val="Heading4"/>
        <w:rPr>
          <w:lang w:eastAsia="zh-CN"/>
        </w:rPr>
      </w:pPr>
      <w:r>
        <w:rPr>
          <w:lang w:eastAsia="zh-CN"/>
        </w:rPr>
        <w:t>Summary of Discussions</w:t>
      </w:r>
    </w:p>
    <w:p w14:paraId="5C168ED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872417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0245718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3D20397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1848FDF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342FF7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7C50185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27C2380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60EBC1B3" w14:textId="77777777" w:rsidR="009E60B1" w:rsidRDefault="009E60B1">
      <w:pPr>
        <w:pStyle w:val="BodyText"/>
        <w:spacing w:after="0"/>
        <w:ind w:left="720"/>
        <w:rPr>
          <w:rFonts w:ascii="Times New Roman" w:hAnsi="Times New Roman"/>
          <w:sz w:val="22"/>
          <w:szCs w:val="22"/>
          <w:lang w:eastAsia="zh-CN"/>
        </w:rPr>
      </w:pPr>
    </w:p>
    <w:p w14:paraId="4F72DE7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04CD97C2" w14:textId="77777777" w:rsidR="009E60B1" w:rsidRDefault="009E60B1">
      <w:pPr>
        <w:pStyle w:val="ListParagraph"/>
        <w:rPr>
          <w:lang w:eastAsia="zh-CN"/>
        </w:rPr>
      </w:pPr>
    </w:p>
    <w:p w14:paraId="5E43B21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6614C4B2" w14:textId="77777777" w:rsidR="009E60B1" w:rsidRDefault="009E60B1">
      <w:pPr>
        <w:pStyle w:val="BodyText"/>
        <w:spacing w:after="0"/>
        <w:rPr>
          <w:rFonts w:ascii="Times New Roman" w:hAnsi="Times New Roman"/>
          <w:sz w:val="22"/>
          <w:szCs w:val="22"/>
          <w:lang w:eastAsia="zh-CN"/>
        </w:rPr>
      </w:pPr>
    </w:p>
    <w:p w14:paraId="45CAC96A" w14:textId="77777777" w:rsidR="009E60B1" w:rsidRDefault="009E60B1">
      <w:pPr>
        <w:pStyle w:val="BodyText"/>
        <w:spacing w:after="0"/>
        <w:rPr>
          <w:rFonts w:ascii="Times New Roman" w:hAnsi="Times New Roman"/>
          <w:sz w:val="22"/>
          <w:szCs w:val="22"/>
          <w:lang w:eastAsia="zh-CN"/>
        </w:rPr>
      </w:pPr>
    </w:p>
    <w:p w14:paraId="0F9DBECD" w14:textId="77777777" w:rsidR="009E60B1" w:rsidRDefault="00996023">
      <w:pPr>
        <w:pStyle w:val="Heading4"/>
        <w:rPr>
          <w:rFonts w:ascii="Times New Roman" w:hAnsi="Times New Roman"/>
          <w:b/>
          <w:bCs/>
          <w:sz w:val="22"/>
          <w:szCs w:val="18"/>
          <w:u w:val="single"/>
          <w:lang w:eastAsia="zh-CN"/>
        </w:rPr>
      </w:pPr>
      <w:bookmarkStart w:id="32" w:name="_Hlk72321713"/>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31AD8967"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697D0078"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2.2-1)</w:t>
      </w:r>
    </w:p>
    <w:p w14:paraId="7B87E37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272D5CD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32"/>
    <w:p w14:paraId="124E6DA9" w14:textId="77777777" w:rsidR="009E60B1" w:rsidRDefault="009E60B1">
      <w:pPr>
        <w:pStyle w:val="BodyText"/>
        <w:spacing w:after="0"/>
        <w:rPr>
          <w:rFonts w:ascii="Times New Roman" w:hAnsi="Times New Roman"/>
          <w:sz w:val="22"/>
          <w:szCs w:val="22"/>
          <w:lang w:eastAsia="zh-CN"/>
        </w:rPr>
      </w:pPr>
    </w:p>
    <w:p w14:paraId="65D1948E"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5EF54456" w14:textId="77777777">
        <w:tc>
          <w:tcPr>
            <w:tcW w:w="1805" w:type="dxa"/>
            <w:shd w:val="clear" w:color="auto" w:fill="FBE4D5" w:themeFill="accent2" w:themeFillTint="33"/>
          </w:tcPr>
          <w:p w14:paraId="343CF33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14B407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8CE7DB4" w14:textId="77777777">
        <w:tc>
          <w:tcPr>
            <w:tcW w:w="1805" w:type="dxa"/>
          </w:tcPr>
          <w:p w14:paraId="024B840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2615439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9E60B1" w14:paraId="61062D35" w14:textId="77777777">
        <w:tc>
          <w:tcPr>
            <w:tcW w:w="1805" w:type="dxa"/>
          </w:tcPr>
          <w:p w14:paraId="44B9335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0FF2648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9E60B1" w14:paraId="48A4F1C2" w14:textId="77777777">
        <w:tc>
          <w:tcPr>
            <w:tcW w:w="1805" w:type="dxa"/>
          </w:tcPr>
          <w:p w14:paraId="450138A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AE61AF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9E60B1" w14:paraId="72F398C7" w14:textId="77777777">
        <w:tc>
          <w:tcPr>
            <w:tcW w:w="1805" w:type="dxa"/>
          </w:tcPr>
          <w:p w14:paraId="7ADB87A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52EEF165"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33AF9BA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9E60B1" w14:paraId="6C07C5E5" w14:textId="77777777">
        <w:tc>
          <w:tcPr>
            <w:tcW w:w="1805" w:type="dxa"/>
          </w:tcPr>
          <w:p w14:paraId="06390A3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5548FC66"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9E60B1" w14:paraId="4A3C9C32" w14:textId="77777777">
        <w:tc>
          <w:tcPr>
            <w:tcW w:w="1805" w:type="dxa"/>
          </w:tcPr>
          <w:p w14:paraId="013FD12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0847EC30" w14:textId="77777777" w:rsidR="009E60B1" w:rsidRDefault="00996023">
            <w:pPr>
              <w:pStyle w:val="BodyText"/>
              <w:spacing w:after="0" w:line="280" w:lineRule="atLeast"/>
              <w:jc w:val="left"/>
              <w:rPr>
                <w:rFonts w:ascii="Times New Roman" w:eastAsia="MS Mincho" w:hAnsi="Times New Roman"/>
                <w:sz w:val="22"/>
                <w:szCs w:val="22"/>
                <w:lang w:eastAsia="ja-JP"/>
              </w:rPr>
            </w:pPr>
            <w:r>
              <w:t>We are ok with the proposal</w:t>
            </w:r>
          </w:p>
        </w:tc>
      </w:tr>
      <w:tr w:rsidR="009E60B1" w14:paraId="0F63618D" w14:textId="77777777">
        <w:tc>
          <w:tcPr>
            <w:tcW w:w="1805" w:type="dxa"/>
          </w:tcPr>
          <w:p w14:paraId="1240F655" w14:textId="77777777" w:rsidR="009E60B1" w:rsidRDefault="00996023">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6136D3A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9E60B1" w14:paraId="62951F43" w14:textId="77777777">
        <w:tc>
          <w:tcPr>
            <w:tcW w:w="1805" w:type="dxa"/>
          </w:tcPr>
          <w:p w14:paraId="72A21F8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50A199C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E60B1" w14:paraId="5242759D" w14:textId="77777777">
        <w:tc>
          <w:tcPr>
            <w:tcW w:w="1805" w:type="dxa"/>
          </w:tcPr>
          <w:p w14:paraId="0DDD417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C25D3F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E60B1" w14:paraId="2F58BEC1" w14:textId="77777777">
        <w:tc>
          <w:tcPr>
            <w:tcW w:w="1805" w:type="dxa"/>
          </w:tcPr>
          <w:p w14:paraId="5AA6E6A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4FEC17C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9E60B1" w14:paraId="38DE3735" w14:textId="77777777">
        <w:tc>
          <w:tcPr>
            <w:tcW w:w="1805" w:type="dxa"/>
            <w:shd w:val="clear" w:color="auto" w:fill="FFFFFF" w:themeFill="background1"/>
          </w:tcPr>
          <w:p w14:paraId="7A9AB1F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1BA9AE31"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578C4B77" w14:textId="77777777" w:rsidR="009E60B1" w:rsidRDefault="00996023">
            <w:pPr>
              <w:spacing w:line="280" w:lineRule="atLeast"/>
              <w:rPr>
                <w:lang w:eastAsia="zh-CN"/>
              </w:rPr>
            </w:pPr>
            <w:r>
              <w:rPr>
                <w:highlight w:val="green"/>
                <w:lang w:eastAsia="zh-CN"/>
              </w:rPr>
              <w:t xml:space="preserve">Agreement </w:t>
            </w:r>
            <w:r>
              <w:rPr>
                <w:b/>
                <w:highlight w:val="green"/>
                <w:lang w:eastAsia="zh-CN"/>
              </w:rPr>
              <w:t>(RAN1 104-e):</w:t>
            </w:r>
          </w:p>
          <w:p w14:paraId="3C3800E1" w14:textId="77777777" w:rsidR="009E60B1" w:rsidRDefault="00996023">
            <w:pPr>
              <w:pStyle w:val="BodyText"/>
              <w:numPr>
                <w:ilvl w:val="0"/>
                <w:numId w:val="7"/>
              </w:numPr>
              <w:overflowPunct/>
              <w:autoSpaceDE/>
              <w:autoSpaceDN/>
              <w:adjustRightInd/>
              <w:spacing w:after="0" w:line="280" w:lineRule="atLeast"/>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4B8679C0" w14:textId="77777777" w:rsidR="009E60B1" w:rsidRDefault="00996023">
            <w:pPr>
              <w:pStyle w:val="BodyText"/>
              <w:numPr>
                <w:ilvl w:val="0"/>
                <w:numId w:val="7"/>
              </w:numPr>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00F99591" w14:textId="77777777" w:rsidR="009E60B1" w:rsidRDefault="00996023">
            <w:pPr>
              <w:pStyle w:val="BodyText"/>
              <w:numPr>
                <w:ilvl w:val="1"/>
                <w:numId w:val="7"/>
              </w:numPr>
              <w:tabs>
                <w:tab w:val="left" w:pos="1080"/>
              </w:tabs>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01EB94DA" w14:textId="77777777" w:rsidR="009E60B1" w:rsidRDefault="009E60B1">
            <w:pPr>
              <w:pStyle w:val="BodyText"/>
              <w:spacing w:after="0" w:line="280" w:lineRule="atLeast"/>
              <w:rPr>
                <w:rFonts w:ascii="Times New Roman" w:hAnsi="Times New Roman"/>
                <w:sz w:val="22"/>
                <w:szCs w:val="22"/>
                <w:lang w:eastAsia="zh-CN"/>
              </w:rPr>
            </w:pPr>
          </w:p>
          <w:p w14:paraId="45BA130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0E7838B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14:paraId="352373F5" w14:textId="77777777" w:rsidR="009E60B1" w:rsidRDefault="009E60B1">
            <w:pPr>
              <w:pStyle w:val="BodyText"/>
              <w:spacing w:after="0" w:line="280" w:lineRule="atLeast"/>
              <w:rPr>
                <w:rFonts w:ascii="Times New Roman" w:eastAsiaTheme="minorEastAsia" w:hAnsi="Times New Roman"/>
                <w:sz w:val="22"/>
                <w:szCs w:val="22"/>
                <w:lang w:eastAsia="ko-KR"/>
              </w:rPr>
            </w:pPr>
          </w:p>
          <w:p w14:paraId="2C244470" w14:textId="77777777" w:rsidR="009E60B1" w:rsidRDefault="00996023">
            <w:pPr>
              <w:pStyle w:val="BodyText"/>
              <w:tabs>
                <w:tab w:val="left" w:pos="1080"/>
              </w:tabs>
              <w:overflowPunct/>
              <w:autoSpaceDE/>
              <w:autoSpaceDN/>
              <w:adjustRightInd/>
              <w:spacing w:after="0" w:line="280" w:lineRule="atLeast"/>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06624CA4" w14:textId="77777777" w:rsidR="009E60B1" w:rsidRDefault="00996023">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Proposal:</w:t>
            </w:r>
          </w:p>
          <w:p w14:paraId="0422DBCA" w14:textId="77777777" w:rsidR="009E60B1" w:rsidRDefault="00996023">
            <w:pPr>
              <w:pStyle w:val="BodyText"/>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UE is not expected to be configured with 480/960 kHz SCS PRACH in initial UL BWP of a PCell provided in Type0-PDSCH.</w:t>
            </w:r>
          </w:p>
          <w:p w14:paraId="48568E4D" w14:textId="77777777" w:rsidR="009E60B1" w:rsidRDefault="00996023">
            <w:pPr>
              <w:pStyle w:val="BodyText"/>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3B9E0979" w14:textId="77777777" w:rsidR="009E60B1" w:rsidRDefault="009E60B1">
            <w:pPr>
              <w:pStyle w:val="BodyText"/>
              <w:tabs>
                <w:tab w:val="left" w:pos="1080"/>
              </w:tabs>
              <w:overflowPunct/>
              <w:autoSpaceDE/>
              <w:autoSpaceDN/>
              <w:adjustRightInd/>
              <w:spacing w:after="0" w:line="280" w:lineRule="atLeast"/>
              <w:textAlignment w:val="auto"/>
              <w:rPr>
                <w:rFonts w:ascii="Times New Roman" w:eastAsiaTheme="minorEastAsia" w:hAnsi="Times New Roman"/>
                <w:sz w:val="22"/>
                <w:szCs w:val="22"/>
                <w:lang w:eastAsia="ko-KR"/>
              </w:rPr>
            </w:pPr>
          </w:p>
        </w:tc>
      </w:tr>
      <w:tr w:rsidR="009E60B1" w14:paraId="671FC5A1" w14:textId="77777777">
        <w:tc>
          <w:tcPr>
            <w:tcW w:w="1805" w:type="dxa"/>
            <w:shd w:val="clear" w:color="auto" w:fill="FFFFFF" w:themeFill="background1"/>
          </w:tcPr>
          <w:p w14:paraId="3FF8B45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432B170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9E60B1" w14:paraId="7DC90865" w14:textId="77777777">
        <w:tc>
          <w:tcPr>
            <w:tcW w:w="1805" w:type="dxa"/>
            <w:shd w:val="clear" w:color="auto" w:fill="FFFFFF" w:themeFill="background1"/>
          </w:tcPr>
          <w:p w14:paraId="48ED9A0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shd w:val="clear" w:color="auto" w:fill="FFFFFF" w:themeFill="background1"/>
          </w:tcPr>
          <w:p w14:paraId="5E3A4DD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 as we already agreed the PRACH format for non-initial access case.</w:t>
            </w:r>
          </w:p>
        </w:tc>
      </w:tr>
      <w:tr w:rsidR="009E60B1" w14:paraId="48FADB6F" w14:textId="77777777">
        <w:tc>
          <w:tcPr>
            <w:tcW w:w="1805" w:type="dxa"/>
            <w:shd w:val="clear" w:color="auto" w:fill="FFFFFF" w:themeFill="background1"/>
          </w:tcPr>
          <w:p w14:paraId="2453FBFC"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44F6BE9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the proposal 2.2-1</w:t>
            </w:r>
          </w:p>
        </w:tc>
      </w:tr>
      <w:tr w:rsidR="009E60B1" w14:paraId="7C5234A0" w14:textId="77777777">
        <w:tblPrEx>
          <w:shd w:val="clear" w:color="auto" w:fill="auto"/>
        </w:tblPrEx>
        <w:tc>
          <w:tcPr>
            <w:tcW w:w="1805" w:type="dxa"/>
            <w:shd w:val="clear" w:color="auto" w:fill="auto"/>
          </w:tcPr>
          <w:p w14:paraId="5AC101B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shd w:val="clear" w:color="auto" w:fill="auto"/>
          </w:tcPr>
          <w:p w14:paraId="396BEC3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9E60B1" w14:paraId="4482F47E" w14:textId="77777777">
        <w:tblPrEx>
          <w:shd w:val="clear" w:color="auto" w:fill="auto"/>
        </w:tblPrEx>
        <w:tc>
          <w:tcPr>
            <w:tcW w:w="1805" w:type="dxa"/>
            <w:shd w:val="clear" w:color="auto" w:fill="auto"/>
          </w:tcPr>
          <w:p w14:paraId="78B9C9D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shd w:val="clear" w:color="auto" w:fill="auto"/>
          </w:tcPr>
          <w:p w14:paraId="0A8251A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9E60B1" w14:paraId="3F29D2A6" w14:textId="77777777">
        <w:tblPrEx>
          <w:shd w:val="clear" w:color="auto" w:fill="auto"/>
        </w:tblPrEx>
        <w:tc>
          <w:tcPr>
            <w:tcW w:w="1805" w:type="dxa"/>
            <w:shd w:val="clear" w:color="auto" w:fill="auto"/>
          </w:tcPr>
          <w:p w14:paraId="6EEA5F8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shd w:val="clear" w:color="auto" w:fill="auto"/>
          </w:tcPr>
          <w:p w14:paraId="305FFBD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6D4D1E5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in order to achieve the max Tx power level of 27 dBm for fixed wireless access in the US.</w:t>
            </w:r>
          </w:p>
          <w:p w14:paraId="4291515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5BEA1B6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prefer to keep the FFS, as depending on response from RAN4 on the max EIRP and max conducted power pairs, RAN1 may find other PRACH sequence length necessary.</w:t>
            </w:r>
          </w:p>
        </w:tc>
      </w:tr>
      <w:tr w:rsidR="009E60B1" w14:paraId="44E81606" w14:textId="77777777">
        <w:tblPrEx>
          <w:shd w:val="clear" w:color="auto" w:fill="auto"/>
        </w:tblPrEx>
        <w:tc>
          <w:tcPr>
            <w:tcW w:w="1805" w:type="dxa"/>
            <w:shd w:val="clear" w:color="auto" w:fill="auto"/>
          </w:tcPr>
          <w:p w14:paraId="428305CB"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auto"/>
          </w:tcPr>
          <w:p w14:paraId="37820E4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14:paraId="136A3886"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sequence lengths 571/1151, this translates to 274 / 552 MHz for 480 kHz SCS and 548 / 1105 MHz for 960 kHz. These bandwidth are excessive, and actually lead to degraded link budget. In the US, the conducted power limit of 27 dBm is achieved at 100 MHz, so it is not necessary to go to 274 MHz. In fact, the link budget degrades – no additional power, just additional noise.</w:t>
            </w:r>
          </w:p>
          <w:p w14:paraId="6D071CC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Hence L = 571/1151 for 480/960 kHz are not motivated.</w:t>
            </w:r>
          </w:p>
        </w:tc>
      </w:tr>
      <w:tr w:rsidR="009E60B1" w14:paraId="1E1635A4" w14:textId="77777777">
        <w:tblPrEx>
          <w:shd w:val="clear" w:color="auto" w:fill="auto"/>
        </w:tblPrEx>
        <w:tc>
          <w:tcPr>
            <w:tcW w:w="1805" w:type="dxa"/>
            <w:shd w:val="clear" w:color="auto" w:fill="auto"/>
          </w:tcPr>
          <w:p w14:paraId="16A1B747"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auto"/>
          </w:tcPr>
          <w:p w14:paraId="5500E320"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14:paraId="5514A773" w14:textId="77777777" w:rsidR="009E60B1" w:rsidRDefault="009E60B1">
      <w:pPr>
        <w:pStyle w:val="BodyText"/>
        <w:spacing w:after="0"/>
        <w:rPr>
          <w:rFonts w:ascii="Times New Roman" w:hAnsi="Times New Roman"/>
          <w:sz w:val="22"/>
          <w:szCs w:val="22"/>
          <w:lang w:eastAsia="zh-CN"/>
        </w:rPr>
      </w:pPr>
    </w:p>
    <w:p w14:paraId="1468BC93" w14:textId="77777777" w:rsidR="009E60B1" w:rsidRDefault="009E60B1">
      <w:pPr>
        <w:pStyle w:val="BodyText"/>
        <w:spacing w:after="0"/>
        <w:rPr>
          <w:rFonts w:ascii="Times New Roman" w:hAnsi="Times New Roman"/>
          <w:sz w:val="22"/>
          <w:szCs w:val="22"/>
          <w:lang w:eastAsia="zh-CN"/>
        </w:rPr>
      </w:pPr>
    </w:p>
    <w:p w14:paraId="1117060F" w14:textId="77777777" w:rsidR="009E60B1" w:rsidRDefault="009E60B1">
      <w:pPr>
        <w:pStyle w:val="BodyText"/>
        <w:spacing w:after="0"/>
        <w:rPr>
          <w:rFonts w:ascii="Times New Roman" w:hAnsi="Times New Roman"/>
          <w:sz w:val="22"/>
          <w:szCs w:val="22"/>
          <w:lang w:eastAsia="zh-CN"/>
        </w:rPr>
      </w:pPr>
    </w:p>
    <w:p w14:paraId="3B5018D5"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AD583B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14:paraId="3C2BB3C4" w14:textId="77777777" w:rsidR="009E60B1" w:rsidRDefault="009E60B1">
      <w:pPr>
        <w:pStyle w:val="BodyText"/>
        <w:spacing w:after="0"/>
        <w:rPr>
          <w:rFonts w:ascii="Times New Roman" w:hAnsi="Times New Roman"/>
          <w:sz w:val="22"/>
          <w:szCs w:val="22"/>
          <w:lang w:eastAsia="zh-CN"/>
        </w:rPr>
      </w:pPr>
    </w:p>
    <w:p w14:paraId="739C3254"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A43AF5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21AA4299"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9E60B1" w14:paraId="76367949" w14:textId="77777777">
        <w:tc>
          <w:tcPr>
            <w:tcW w:w="9962" w:type="dxa"/>
          </w:tcPr>
          <w:p w14:paraId="1BC99E95" w14:textId="77777777" w:rsidR="009E60B1" w:rsidRDefault="00996023">
            <w:pPr>
              <w:spacing w:before="0" w:after="0" w:line="240" w:lineRule="auto"/>
              <w:rPr>
                <w:lang w:eastAsia="zh-CN"/>
              </w:rPr>
            </w:pPr>
            <w:r>
              <w:rPr>
                <w:highlight w:val="green"/>
                <w:lang w:eastAsia="zh-CN"/>
              </w:rPr>
              <w:t>Agreement:</w:t>
            </w:r>
          </w:p>
          <w:p w14:paraId="20D57A0C" w14:textId="77777777" w:rsidR="009E60B1" w:rsidRDefault="0099602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lastRenderedPageBreak/>
              <w:t>For initial access and non-initial access use cases, support 120kHz PRACH SCS with sequence length L=571, 1151 (in addition to L=139) for PRACH Formats A1~A3, B1~B4, C0, and C2.</w:t>
            </w:r>
          </w:p>
          <w:p w14:paraId="38B7CF83" w14:textId="77777777" w:rsidR="009E60B1" w:rsidRDefault="0099602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7EA0B46B" w14:textId="77777777" w:rsidR="009E60B1" w:rsidRDefault="00996023">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22D7CEA5" w14:textId="77777777" w:rsidR="009E60B1" w:rsidRDefault="009E60B1">
      <w:pPr>
        <w:pStyle w:val="BodyText"/>
        <w:spacing w:after="0"/>
        <w:rPr>
          <w:rFonts w:ascii="Times New Roman" w:hAnsi="Times New Roman"/>
          <w:sz w:val="22"/>
          <w:szCs w:val="22"/>
          <w:lang w:eastAsia="zh-CN"/>
        </w:rPr>
      </w:pPr>
    </w:p>
    <w:p w14:paraId="4C1F63C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6B43F9AC" w14:textId="77777777" w:rsidR="009E60B1" w:rsidRDefault="009E60B1">
      <w:pPr>
        <w:pStyle w:val="BodyText"/>
        <w:spacing w:after="0"/>
        <w:rPr>
          <w:rFonts w:ascii="Times New Roman" w:hAnsi="Times New Roman"/>
          <w:sz w:val="22"/>
          <w:szCs w:val="22"/>
          <w:lang w:eastAsia="zh-CN"/>
        </w:rPr>
      </w:pPr>
    </w:p>
    <w:p w14:paraId="29CE2BA7"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moderator asks companies to further provide comments on the L=571 for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PRACH.</w:t>
      </w:r>
    </w:p>
    <w:p w14:paraId="656D7C5C" w14:textId="77777777" w:rsidR="009E60B1" w:rsidRDefault="00996023">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Should L=571 for 480kHz PRACH be supported to maximize (conducted) transmit power for US fixed wireless use cases?</w:t>
      </w:r>
    </w:p>
    <w:p w14:paraId="3448B555" w14:textId="77777777" w:rsidR="009E60B1" w:rsidRDefault="009E60B1">
      <w:pPr>
        <w:pStyle w:val="BodyText"/>
        <w:spacing w:after="0"/>
        <w:rPr>
          <w:rFonts w:ascii="Times New Roman" w:hAnsi="Times New Roman"/>
          <w:sz w:val="22"/>
          <w:szCs w:val="22"/>
          <w:lang w:eastAsia="zh-CN"/>
        </w:rPr>
      </w:pPr>
    </w:p>
    <w:p w14:paraId="64614489"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78F37E49" w14:textId="77777777">
        <w:tc>
          <w:tcPr>
            <w:tcW w:w="1805" w:type="dxa"/>
            <w:shd w:val="clear" w:color="auto" w:fill="FBE4D5" w:themeFill="accent2" w:themeFillTint="33"/>
          </w:tcPr>
          <w:p w14:paraId="028F20A1"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7E3605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35623D37" w14:textId="77777777">
        <w:tc>
          <w:tcPr>
            <w:tcW w:w="1805" w:type="dxa"/>
          </w:tcPr>
          <w:p w14:paraId="3040AC7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C24DAB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FL’s assessment.</w:t>
            </w:r>
          </w:p>
          <w:p w14:paraId="6CE8ADD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9E60B1" w14:paraId="133487A2" w14:textId="77777777">
        <w:tc>
          <w:tcPr>
            <w:tcW w:w="1805" w:type="dxa"/>
          </w:tcPr>
          <w:p w14:paraId="14D349AA"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8BDBAB4"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14:paraId="71B04ADA"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For the additional question, we do not see a need to support L=571 for 480kHz PRACH</w:t>
            </w:r>
          </w:p>
        </w:tc>
      </w:tr>
      <w:tr w:rsidR="009E60B1" w14:paraId="6B17A1F6" w14:textId="77777777">
        <w:tc>
          <w:tcPr>
            <w:tcW w:w="1805" w:type="dxa"/>
          </w:tcPr>
          <w:p w14:paraId="6143FDD5"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086DC620"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are OK with FL's assessment</w:t>
            </w:r>
          </w:p>
          <w:p w14:paraId="765662C2"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MS Mincho" w:hAnsi="Times New Roman"/>
                <w:szCs w:val="22"/>
                <w:lang w:eastAsia="ja-JP"/>
              </w:rPr>
              <w:t xml:space="preserve">Still, we don't think L = 571 is needed for 480 kHz as </w:t>
            </w:r>
            <w:proofErr w:type="gramStart"/>
            <w:r>
              <w:rPr>
                <w:rFonts w:ascii="Times New Roman" w:eastAsia="MS Mincho" w:hAnsi="Times New Roman"/>
                <w:szCs w:val="22"/>
                <w:lang w:eastAsia="ja-JP"/>
              </w:rPr>
              <w:t>the  PRACH</w:t>
            </w:r>
            <w:proofErr w:type="gramEnd"/>
            <w:r>
              <w:rPr>
                <w:rFonts w:ascii="Times New Roman" w:eastAsia="MS Mincho" w:hAnsi="Times New Roman"/>
                <w:szCs w:val="22"/>
                <w:lang w:eastAsia="ja-JP"/>
              </w:rPr>
              <w:t xml:space="preserve"> bandwidth is excessive (274 MHz). It far exceeds the bandwidth for which the US conducted power limit maxes out at 27 dBm, i.e., 100 MHz.</w:t>
            </w:r>
          </w:p>
        </w:tc>
      </w:tr>
      <w:tr w:rsidR="009E60B1" w14:paraId="10579DE0" w14:textId="77777777">
        <w:tc>
          <w:tcPr>
            <w:tcW w:w="1805" w:type="dxa"/>
          </w:tcPr>
          <w:p w14:paraId="04AD5361"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08647134"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agree with Ericsson. L=571 is not needed for UE technically. </w:t>
            </w:r>
          </w:p>
        </w:tc>
      </w:tr>
      <w:tr w:rsidR="009E60B1" w14:paraId="01DFC686" w14:textId="77777777">
        <w:trPr>
          <w:trHeight w:val="258"/>
        </w:trPr>
        <w:tc>
          <w:tcPr>
            <w:tcW w:w="1805" w:type="dxa"/>
          </w:tcPr>
          <w:p w14:paraId="0C5066E1"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3878AA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think that L=139 is sufficient for 480 kHz PRACH.</w:t>
            </w:r>
          </w:p>
        </w:tc>
      </w:tr>
      <w:tr w:rsidR="009E60B1" w14:paraId="61B2B4F3" w14:textId="77777777">
        <w:tc>
          <w:tcPr>
            <w:tcW w:w="1805" w:type="dxa"/>
            <w:shd w:val="clear" w:color="auto" w:fill="auto"/>
          </w:tcPr>
          <w:p w14:paraId="00CFB496"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3B4F90E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have a similar understanding as FL.</w:t>
            </w:r>
          </w:p>
          <w:p w14:paraId="76778192"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don’t see the need for </w:t>
            </w:r>
            <w:r>
              <w:rPr>
                <w:rFonts w:ascii="Times New Roman" w:hAnsi="Times New Roman"/>
                <w:sz w:val="22"/>
                <w:szCs w:val="22"/>
                <w:lang w:eastAsia="zh-CN"/>
              </w:rPr>
              <w:t>L=571 for 480kHz PRACH.</w:t>
            </w:r>
          </w:p>
        </w:tc>
      </w:tr>
      <w:tr w:rsidR="009E60B1" w14:paraId="6DB4F38E" w14:textId="77777777">
        <w:trPr>
          <w:trHeight w:val="258"/>
        </w:trPr>
        <w:tc>
          <w:tcPr>
            <w:tcW w:w="1805" w:type="dxa"/>
          </w:tcPr>
          <w:p w14:paraId="1FD4B24F"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3DC946F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view is that L=139 is sufficient for 480 kHz PRACH. </w:t>
            </w:r>
          </w:p>
        </w:tc>
      </w:tr>
      <w:tr w:rsidR="009E60B1" w14:paraId="32CBE82F" w14:textId="77777777">
        <w:trPr>
          <w:trHeight w:val="258"/>
        </w:trPr>
        <w:tc>
          <w:tcPr>
            <w:tcW w:w="1805" w:type="dxa"/>
          </w:tcPr>
          <w:p w14:paraId="51F08FC3"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4C80B6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have the same understanding as moderator.</w:t>
            </w:r>
          </w:p>
          <w:p w14:paraId="59692C0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L=571, we neither can’t see justified motivation to support. </w:t>
            </w:r>
          </w:p>
        </w:tc>
      </w:tr>
      <w:tr w:rsidR="009E60B1" w14:paraId="0754DBFC" w14:textId="77777777">
        <w:trPr>
          <w:trHeight w:val="258"/>
        </w:trPr>
        <w:tc>
          <w:tcPr>
            <w:tcW w:w="1805" w:type="dxa"/>
          </w:tcPr>
          <w:p w14:paraId="53971768"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669E3C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OK with FL’s assessment.</w:t>
            </w:r>
          </w:p>
        </w:tc>
      </w:tr>
      <w:tr w:rsidR="009E60B1" w14:paraId="7B631EC4" w14:textId="77777777">
        <w:trPr>
          <w:trHeight w:val="258"/>
        </w:trPr>
        <w:tc>
          <w:tcPr>
            <w:tcW w:w="1805" w:type="dxa"/>
          </w:tcPr>
          <w:p w14:paraId="5D8801FA"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45C0ACD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with the FL’s assessment. </w:t>
            </w:r>
          </w:p>
          <w:p w14:paraId="0BB35F7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also do not see the need to support L=571 for 480kHz PRACH.</w:t>
            </w:r>
          </w:p>
        </w:tc>
      </w:tr>
      <w:tr w:rsidR="009E60B1" w14:paraId="11EC75F2" w14:textId="77777777">
        <w:trPr>
          <w:trHeight w:val="258"/>
        </w:trPr>
        <w:tc>
          <w:tcPr>
            <w:tcW w:w="1805" w:type="dxa"/>
          </w:tcPr>
          <w:p w14:paraId="24A035AC"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137D3B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45C0D65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to support L=571 for 480kHz PRACH.</w:t>
            </w:r>
          </w:p>
        </w:tc>
      </w:tr>
      <w:tr w:rsidR="009E60B1" w14:paraId="3846F1E0" w14:textId="77777777">
        <w:trPr>
          <w:trHeight w:val="258"/>
        </w:trPr>
        <w:tc>
          <w:tcPr>
            <w:tcW w:w="1805" w:type="dxa"/>
          </w:tcPr>
          <w:p w14:paraId="37757552"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228B4E"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Cs w:val="22"/>
                <w:lang w:eastAsia="ja-JP"/>
              </w:rPr>
              <w:t>We are OK with FL conclusion. We share the same view as other companies that L = 571 is not needed for 480 kHz, but we are open to leave it FFS.</w:t>
            </w:r>
          </w:p>
        </w:tc>
      </w:tr>
      <w:tr w:rsidR="009E60B1" w14:paraId="191D226C" w14:textId="77777777">
        <w:trPr>
          <w:trHeight w:val="258"/>
        </w:trPr>
        <w:tc>
          <w:tcPr>
            <w:tcW w:w="1805" w:type="dxa"/>
          </w:tcPr>
          <w:p w14:paraId="14B9DD3E"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39695636"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sz w:val="22"/>
                <w:szCs w:val="22"/>
                <w:lang w:eastAsia="zh-CN"/>
              </w:rPr>
              <w:t>We share the same understanding with moderator</w:t>
            </w:r>
          </w:p>
        </w:tc>
      </w:tr>
      <w:tr w:rsidR="009E60B1" w14:paraId="7C630D9A" w14:textId="77777777">
        <w:trPr>
          <w:trHeight w:val="258"/>
        </w:trPr>
        <w:tc>
          <w:tcPr>
            <w:tcW w:w="1805" w:type="dxa"/>
          </w:tcPr>
          <w:p w14:paraId="0DBE43AF" w14:textId="77777777" w:rsidR="009E60B1" w:rsidRDefault="00996023">
            <w:pPr>
              <w:pStyle w:val="BodyText"/>
              <w:spacing w:after="0" w:line="280" w:lineRule="atLeast"/>
              <w:jc w:val="left"/>
              <w:rPr>
                <w:rFonts w:ascii="Times New Roman" w:eastAsia="PMingLiU" w:hAnsi="Times New Roman"/>
                <w:szCs w:val="20"/>
                <w:lang w:eastAsia="zh-TW"/>
              </w:rPr>
            </w:pPr>
            <w:r>
              <w:rPr>
                <w:rFonts w:ascii="Times New Roman" w:eastAsia="PMingLiU" w:hAnsi="Times New Roman" w:hint="eastAsia"/>
                <w:szCs w:val="20"/>
                <w:lang w:eastAsia="zh-TW"/>
              </w:rPr>
              <w:lastRenderedPageBreak/>
              <w:t>M</w:t>
            </w:r>
            <w:r>
              <w:rPr>
                <w:rFonts w:ascii="Times New Roman" w:eastAsia="PMingLiU" w:hAnsi="Times New Roman"/>
                <w:szCs w:val="20"/>
                <w:lang w:eastAsia="zh-TW"/>
              </w:rPr>
              <w:t>ediatek</w:t>
            </w:r>
          </w:p>
        </w:tc>
        <w:tc>
          <w:tcPr>
            <w:tcW w:w="8157" w:type="dxa"/>
          </w:tcPr>
          <w:p w14:paraId="573737C3"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9E60B1" w14:paraId="4C1BEE25" w14:textId="77777777">
        <w:trPr>
          <w:trHeight w:val="258"/>
        </w:trPr>
        <w:tc>
          <w:tcPr>
            <w:tcW w:w="1805" w:type="dxa"/>
          </w:tcPr>
          <w:p w14:paraId="7F0DBE02"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Futurewei</w:t>
            </w:r>
          </w:p>
        </w:tc>
        <w:tc>
          <w:tcPr>
            <w:tcW w:w="8157" w:type="dxa"/>
          </w:tcPr>
          <w:p w14:paraId="4D3F56A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FL ‘s assessment.</w:t>
            </w:r>
          </w:p>
          <w:p w14:paraId="11ECFFB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see the need to support L=571 for 480 kHz PRACH.</w:t>
            </w:r>
          </w:p>
        </w:tc>
      </w:tr>
      <w:tr w:rsidR="009E60B1" w14:paraId="3A7D4C1E" w14:textId="77777777">
        <w:trPr>
          <w:trHeight w:val="258"/>
        </w:trPr>
        <w:tc>
          <w:tcPr>
            <w:tcW w:w="1805" w:type="dxa"/>
          </w:tcPr>
          <w:p w14:paraId="668BDE47" w14:textId="77777777" w:rsidR="009E60B1" w:rsidRDefault="00996023">
            <w:pPr>
              <w:pStyle w:val="BodyText"/>
              <w:spacing w:after="0" w:line="280" w:lineRule="atLeast"/>
              <w:jc w:val="left"/>
              <w:rPr>
                <w:rFonts w:ascii="Times New Roman" w:hAnsi="Times New Roman"/>
                <w:szCs w:val="20"/>
                <w:lang w:eastAsia="zh-CN"/>
              </w:rPr>
            </w:pPr>
            <w:r>
              <w:rPr>
                <w:rFonts w:ascii="Times New Roman" w:eastAsia="MS Mincho" w:hAnsi="Times New Roman"/>
                <w:sz w:val="22"/>
                <w:szCs w:val="22"/>
                <w:lang w:eastAsia="ja-JP"/>
              </w:rPr>
              <w:t>Intel</w:t>
            </w:r>
          </w:p>
        </w:tc>
        <w:tc>
          <w:tcPr>
            <w:tcW w:w="8157" w:type="dxa"/>
          </w:tcPr>
          <w:p w14:paraId="1EDB25A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FL’s assessment.</w:t>
            </w:r>
          </w:p>
          <w:p w14:paraId="58406C08"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support </w:t>
            </w:r>
            <w:r>
              <w:rPr>
                <w:rFonts w:ascii="Times New Roman" w:hAnsi="Times New Roman"/>
                <w:sz w:val="22"/>
                <w:szCs w:val="22"/>
                <w:lang w:eastAsia="zh-CN"/>
              </w:rPr>
              <w:t xml:space="preserve">L=571 for 480kHz PRACH. </w:t>
            </w:r>
          </w:p>
        </w:tc>
      </w:tr>
      <w:tr w:rsidR="009E60B1" w14:paraId="594BF89B" w14:textId="77777777">
        <w:trPr>
          <w:trHeight w:val="258"/>
        </w:trPr>
        <w:tc>
          <w:tcPr>
            <w:tcW w:w="1805" w:type="dxa"/>
          </w:tcPr>
          <w:p w14:paraId="73DDF33C"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szCs w:val="20"/>
                <w:lang w:eastAsia="zh-CN"/>
              </w:rPr>
              <w:t>CATT</w:t>
            </w:r>
          </w:p>
        </w:tc>
        <w:tc>
          <w:tcPr>
            <w:tcW w:w="8157" w:type="dxa"/>
          </w:tcPr>
          <w:p w14:paraId="24C94AE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We are fine to support L=571 for 480kHz PRACH.</w:t>
            </w:r>
          </w:p>
        </w:tc>
      </w:tr>
      <w:tr w:rsidR="009E60B1" w14:paraId="052D2A5B" w14:textId="77777777">
        <w:trPr>
          <w:trHeight w:val="258"/>
        </w:trPr>
        <w:tc>
          <w:tcPr>
            <w:tcW w:w="1805" w:type="dxa"/>
          </w:tcPr>
          <w:p w14:paraId="528D26FA"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0C1D286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55A3BA4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think L = 571 is needed for 480 kHz PRACH.</w:t>
            </w:r>
          </w:p>
        </w:tc>
      </w:tr>
    </w:tbl>
    <w:p w14:paraId="30BE9743" w14:textId="77777777" w:rsidR="009E60B1" w:rsidRDefault="009E60B1">
      <w:pPr>
        <w:pStyle w:val="BodyText"/>
        <w:spacing w:after="0"/>
        <w:rPr>
          <w:rFonts w:ascii="Times New Roman" w:hAnsi="Times New Roman"/>
          <w:sz w:val="22"/>
          <w:szCs w:val="22"/>
          <w:lang w:eastAsia="zh-CN"/>
        </w:rPr>
      </w:pPr>
    </w:p>
    <w:p w14:paraId="1ABDB3A4"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AA16D4C"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from companies:</w:t>
      </w:r>
    </w:p>
    <w:p w14:paraId="1DEAEAD5" w14:textId="77777777" w:rsidR="009E60B1" w:rsidRDefault="00996023">
      <w:pPr>
        <w:pStyle w:val="BodyText"/>
        <w:numPr>
          <w:ilvl w:val="0"/>
          <w:numId w:val="65"/>
        </w:numPr>
        <w:spacing w:after="0"/>
        <w:rPr>
          <w:rFonts w:ascii="Times New Roman" w:hAnsi="Times New Roman"/>
          <w:sz w:val="22"/>
          <w:szCs w:val="22"/>
          <w:lang w:eastAsia="zh-CN"/>
        </w:rPr>
      </w:pPr>
      <w:r>
        <w:rPr>
          <w:rFonts w:ascii="Times New Roman" w:hAnsi="Times New Roman"/>
          <w:sz w:val="22"/>
          <w:szCs w:val="22"/>
          <w:lang w:eastAsia="zh-CN"/>
        </w:rPr>
        <w:t>L=571 for 480kHz PRACH</w:t>
      </w:r>
    </w:p>
    <w:p w14:paraId="583FA859" w14:textId="77777777" w:rsidR="009E60B1" w:rsidRDefault="00996023">
      <w:pPr>
        <w:pStyle w:val="BodyText"/>
        <w:numPr>
          <w:ilvl w:val="1"/>
          <w:numId w:val="65"/>
        </w:numPr>
        <w:spacing w:after="0"/>
        <w:rPr>
          <w:rFonts w:ascii="Times New Roman" w:hAnsi="Times New Roman"/>
          <w:sz w:val="22"/>
          <w:szCs w:val="22"/>
          <w:lang w:eastAsia="zh-CN"/>
        </w:rPr>
      </w:pPr>
      <w:r>
        <w:rPr>
          <w:rFonts w:ascii="Times New Roman" w:hAnsi="Times New Roman"/>
          <w:sz w:val="22"/>
          <w:szCs w:val="22"/>
          <w:lang w:eastAsia="zh-CN"/>
        </w:rPr>
        <w:t>Support: Intel, CATT, ZTE, Sanechips, Samsung</w:t>
      </w:r>
    </w:p>
    <w:p w14:paraId="1D2A364D" w14:textId="77777777" w:rsidR="009E60B1" w:rsidRDefault="00996023">
      <w:pPr>
        <w:pStyle w:val="BodyText"/>
        <w:numPr>
          <w:ilvl w:val="1"/>
          <w:numId w:val="65"/>
        </w:numPr>
        <w:spacing w:after="0"/>
        <w:rPr>
          <w:rFonts w:ascii="Times New Roman" w:hAnsi="Times New Roman"/>
          <w:sz w:val="22"/>
          <w:szCs w:val="22"/>
          <w:lang w:eastAsia="zh-CN"/>
        </w:rPr>
      </w:pPr>
      <w:r>
        <w:rPr>
          <w:rFonts w:ascii="Times New Roman" w:hAnsi="Times New Roman"/>
          <w:sz w:val="22"/>
          <w:szCs w:val="22"/>
          <w:lang w:eastAsia="zh-CN"/>
        </w:rPr>
        <w:t>Do not support: Futurewei, Ericsson, Nokia, Fujitsu, Qualcomm, Docomo, LGE, Apple, Huawei, HiSilicon, OPPO</w:t>
      </w:r>
    </w:p>
    <w:p w14:paraId="7771E4E3" w14:textId="77777777" w:rsidR="009E60B1" w:rsidRDefault="009E60B1">
      <w:pPr>
        <w:pStyle w:val="BodyText"/>
        <w:spacing w:after="0"/>
        <w:rPr>
          <w:rFonts w:ascii="Times New Roman" w:hAnsi="Times New Roman"/>
          <w:sz w:val="22"/>
          <w:szCs w:val="22"/>
          <w:lang w:eastAsia="zh-CN"/>
        </w:rPr>
      </w:pPr>
    </w:p>
    <w:p w14:paraId="6766CC2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6DB2DF6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Large number of companies think existing agreement to support L=139 for 480/960kHz is sufficient. Given that this is additional proposal for agreement, moderator suggests companies supportive of L=571 for 480kHz to provide further information and continue for discussion.</w:t>
      </w:r>
    </w:p>
    <w:p w14:paraId="0230D666"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FC164B8" w14:textId="77777777">
        <w:tc>
          <w:tcPr>
            <w:tcW w:w="1805" w:type="dxa"/>
            <w:shd w:val="clear" w:color="auto" w:fill="FBE4D5" w:themeFill="accent2" w:themeFillTint="33"/>
          </w:tcPr>
          <w:p w14:paraId="269DBD3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C71406E"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21935047" w14:textId="77777777">
        <w:tc>
          <w:tcPr>
            <w:tcW w:w="1805" w:type="dxa"/>
          </w:tcPr>
          <w:p w14:paraId="6941DFDA" w14:textId="77777777"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1F359586" w14:textId="77777777" w:rsidR="009E60B1" w:rsidRDefault="00996023">
            <w:pPr>
              <w:spacing w:after="0" w:line="280" w:lineRule="atLeast"/>
              <w:jc w:val="left"/>
              <w:rPr>
                <w:sz w:val="22"/>
                <w:szCs w:val="22"/>
                <w:lang w:eastAsia="zh-CN"/>
              </w:rPr>
            </w:pPr>
            <w:r>
              <w:rPr>
                <w:rFonts w:hint="eastAsia"/>
                <w:sz w:val="22"/>
                <w:szCs w:val="22"/>
                <w:lang w:eastAsia="zh-CN"/>
              </w:rPr>
              <w:t xml:space="preserve">In US, </w:t>
            </w:r>
            <w:r>
              <w:rPr>
                <w:sz w:val="22"/>
                <w:szCs w:val="22"/>
                <w:lang w:eastAsia="zh-CN"/>
              </w:rPr>
              <w:t>“The 500 mW peak transmitter output limit applies to transmitters with an emission bandwidth of at least 100 MHz</w:t>
            </w:r>
            <w:r>
              <w:rPr>
                <w:rFonts w:hint="eastAsia"/>
                <w:sz w:val="22"/>
                <w:szCs w:val="22"/>
                <w:lang w:eastAsia="zh-CN"/>
              </w:rPr>
              <w:t xml:space="preserve"> </w:t>
            </w:r>
            <w:r>
              <w:rPr>
                <w:sz w:val="22"/>
                <w:szCs w:val="22"/>
                <w:lang w:eastAsia="zh-CN"/>
              </w:rPr>
              <w:t>and is reduced for systems that employ narrower bandwidths.”</w:t>
            </w:r>
            <w:r>
              <w:rPr>
                <w:rFonts w:hint="eastAsia"/>
                <w:sz w:val="22"/>
                <w:szCs w:val="22"/>
                <w:lang w:eastAsia="zh-CN"/>
              </w:rPr>
              <w:t xml:space="preserve"> and </w:t>
            </w:r>
            <w:r>
              <w:rPr>
                <w:sz w:val="22"/>
                <w:szCs w:val="22"/>
                <w:lang w:eastAsia="zh-CN"/>
              </w:rPr>
              <w:t>“Transmitters with an emission bandwidth of less than 100 MHz must limit their peak transmitter</w:t>
            </w:r>
            <w:r>
              <w:rPr>
                <w:rFonts w:hint="eastAsia"/>
                <w:sz w:val="22"/>
                <w:szCs w:val="22"/>
                <w:lang w:eastAsia="zh-CN"/>
              </w:rPr>
              <w:t xml:space="preserve"> </w:t>
            </w:r>
            <w:r>
              <w:rPr>
                <w:sz w:val="22"/>
                <w:szCs w:val="22"/>
                <w:lang w:eastAsia="zh-CN"/>
              </w:rPr>
              <w:t>conducted output power to the product of 500 mW times their emission bandwidth divided by 100 MHz.”</w:t>
            </w:r>
          </w:p>
          <w:p w14:paraId="65B5FBA9" w14:textId="77777777" w:rsidR="009E60B1" w:rsidRDefault="00996023">
            <w:pPr>
              <w:spacing w:after="0" w:line="280" w:lineRule="atLeast"/>
              <w:jc w:val="left"/>
              <w:rPr>
                <w:sz w:val="22"/>
                <w:szCs w:val="22"/>
                <w:lang w:eastAsia="zh-CN"/>
              </w:rPr>
            </w:pPr>
            <w:r>
              <w:rPr>
                <w:rFonts w:hint="eastAsia"/>
                <w:sz w:val="22"/>
                <w:szCs w:val="22"/>
                <w:lang w:eastAsia="zh-CN"/>
              </w:rPr>
              <w:t>If we only support 139 length sequence 480KHz, the bandwidth is 66.72MHz, with the above regulatory in the US, the Tx power would be 334mW, which can not achieve max Tx power.</w:t>
            </w:r>
          </w:p>
          <w:p w14:paraId="11847543" w14:textId="77777777" w:rsidR="009E60B1" w:rsidRDefault="00996023">
            <w:pPr>
              <w:spacing w:after="0" w:line="280" w:lineRule="atLeast"/>
              <w:jc w:val="left"/>
              <w:rPr>
                <w:sz w:val="22"/>
                <w:szCs w:val="22"/>
                <w:lang w:eastAsia="ja-JP"/>
              </w:rPr>
            </w:pPr>
            <w:r>
              <w:rPr>
                <w:rFonts w:hint="eastAsia"/>
                <w:sz w:val="22"/>
                <w:szCs w:val="22"/>
                <w:lang w:eastAsia="zh-CN"/>
              </w:rPr>
              <w:t>In addition, L=571 has already been supported for 30kHz, the spec impact to additionally support another SCS for L=571 is quite limited, so we can consider L</w:t>
            </w:r>
            <w:r>
              <w:rPr>
                <w:sz w:val="22"/>
                <w:szCs w:val="22"/>
                <w:lang w:eastAsia="zh-CN"/>
              </w:rPr>
              <w:t>=</w:t>
            </w:r>
            <w:r>
              <w:rPr>
                <w:rFonts w:hint="eastAsia"/>
                <w:sz w:val="22"/>
                <w:szCs w:val="22"/>
                <w:lang w:eastAsia="zh-CN"/>
              </w:rPr>
              <w:t>571 for 480kHz PRACH.</w:t>
            </w:r>
          </w:p>
        </w:tc>
      </w:tr>
      <w:tr w:rsidR="009E60B1" w14:paraId="1B80ED36" w14:textId="77777777">
        <w:tc>
          <w:tcPr>
            <w:tcW w:w="1805" w:type="dxa"/>
          </w:tcPr>
          <w:p w14:paraId="2B7B6B7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8D68C7F" w14:textId="77777777" w:rsidR="009E60B1" w:rsidRDefault="00996023">
            <w:pPr>
              <w:spacing w:after="0" w:line="280" w:lineRule="atLeast"/>
              <w:rPr>
                <w:sz w:val="22"/>
                <w:szCs w:val="22"/>
                <w:lang w:eastAsia="zh-CN"/>
              </w:rPr>
            </w:pPr>
            <w:r>
              <w:rPr>
                <w:rFonts w:eastAsia="MS Mincho"/>
                <w:sz w:val="22"/>
                <w:szCs w:val="22"/>
                <w:lang w:eastAsia="ja-JP"/>
              </w:rPr>
              <w:t xml:space="preserve">We still support </w:t>
            </w:r>
            <w:r>
              <w:rPr>
                <w:sz w:val="22"/>
                <w:szCs w:val="22"/>
                <w:lang w:eastAsia="zh-CN"/>
              </w:rPr>
              <w:t>L=571 for 480kHz PRACH. And the reason is exactly the same explained by ZTE, Sanechips. Below is the corresponding excerpt from TR38.807.</w:t>
            </w:r>
          </w:p>
          <w:tbl>
            <w:tblPr>
              <w:tblStyle w:val="TableGrid"/>
              <w:tblW w:w="6445" w:type="dxa"/>
              <w:tblLook w:val="04A0" w:firstRow="1" w:lastRow="0" w:firstColumn="1" w:lastColumn="0" w:noHBand="0" w:noVBand="1"/>
            </w:tblPr>
            <w:tblGrid>
              <w:gridCol w:w="1067"/>
              <w:gridCol w:w="2725"/>
              <w:gridCol w:w="1367"/>
              <w:gridCol w:w="1286"/>
            </w:tblGrid>
            <w:tr w:rsidR="009E60B1" w14:paraId="3E2B36A2" w14:textId="77777777">
              <w:trPr>
                <w:trHeight w:val="634"/>
              </w:trPr>
              <w:tc>
                <w:tcPr>
                  <w:tcW w:w="1051" w:type="dxa"/>
                  <w:vAlign w:val="center"/>
                </w:tcPr>
                <w:p w14:paraId="19D8BCEE" w14:textId="77777777" w:rsidR="009E60B1" w:rsidRDefault="00996023">
                  <w:pPr>
                    <w:pStyle w:val="BodyText"/>
                    <w:spacing w:before="0" w:after="0" w:line="240" w:lineRule="auto"/>
                    <w:rPr>
                      <w:rFonts w:ascii="Arial" w:eastAsia="MS Mincho" w:hAnsi="Arial" w:cs="Arial"/>
                      <w:sz w:val="18"/>
                      <w:szCs w:val="18"/>
                      <w:lang w:eastAsia="ja-JP"/>
                    </w:rPr>
                  </w:pPr>
                  <w:r>
                    <w:rPr>
                      <w:rFonts w:ascii="Arial" w:hAnsi="Arial" w:cs="Arial"/>
                      <w:sz w:val="18"/>
                      <w:szCs w:val="18"/>
                    </w:rPr>
                    <w:t>Frequency band [GHz]</w:t>
                  </w:r>
                </w:p>
              </w:tc>
              <w:tc>
                <w:tcPr>
                  <w:tcW w:w="2858" w:type="dxa"/>
                  <w:vAlign w:val="center"/>
                </w:tcPr>
                <w:p w14:paraId="2AD4B34E"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Power/Magnetic Field Requirements</w:t>
                  </w:r>
                </w:p>
              </w:tc>
              <w:tc>
                <w:tcPr>
                  <w:tcW w:w="1236" w:type="dxa"/>
                  <w:vAlign w:val="center"/>
                </w:tcPr>
                <w:p w14:paraId="3CEF7DB2"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Purpose/Node Placement requirements</w:t>
                  </w:r>
                </w:p>
              </w:tc>
              <w:tc>
                <w:tcPr>
                  <w:tcW w:w="1300" w:type="dxa"/>
                  <w:vAlign w:val="center"/>
                </w:tcPr>
                <w:p w14:paraId="4AB5DEA5"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Additional Notes</w:t>
                  </w:r>
                </w:p>
              </w:tc>
            </w:tr>
            <w:tr w:rsidR="009E60B1" w14:paraId="228371AC" w14:textId="77777777">
              <w:trPr>
                <w:trHeight w:val="3345"/>
              </w:trPr>
              <w:tc>
                <w:tcPr>
                  <w:tcW w:w="1051" w:type="dxa"/>
                </w:tcPr>
                <w:p w14:paraId="1ADBC4C3" w14:textId="77777777" w:rsidR="009E60B1" w:rsidRDefault="00996023">
                  <w:pPr>
                    <w:pStyle w:val="BodyText"/>
                    <w:spacing w:before="0" w:after="0" w:line="240" w:lineRule="auto"/>
                    <w:rPr>
                      <w:rFonts w:ascii="Arial" w:hAnsi="Arial" w:cs="Arial"/>
                      <w:sz w:val="18"/>
                      <w:szCs w:val="18"/>
                    </w:rPr>
                  </w:pPr>
                  <w:r>
                    <w:rPr>
                      <w:rFonts w:ascii="Arial" w:hAnsi="Arial" w:cs="Arial"/>
                      <w:sz w:val="18"/>
                      <w:szCs w:val="18"/>
                    </w:rPr>
                    <w:lastRenderedPageBreak/>
                    <w:t>57 – 71</w:t>
                  </w:r>
                </w:p>
              </w:tc>
              <w:tc>
                <w:tcPr>
                  <w:tcW w:w="2858" w:type="dxa"/>
                </w:tcPr>
                <w:p w14:paraId="7C18337E" w14:textId="77777777" w:rsidR="009E60B1" w:rsidRDefault="00996023">
                  <w:pPr>
                    <w:pStyle w:val="TAL"/>
                    <w:keepNext w:val="0"/>
                    <w:keepLines w:val="0"/>
                    <w:spacing w:before="0" w:line="240" w:lineRule="auto"/>
                    <w:jc w:val="left"/>
                    <w:rPr>
                      <w:rFonts w:cs="Arial"/>
                      <w:szCs w:val="18"/>
                    </w:rPr>
                  </w:pPr>
                  <w:r>
                    <w:rPr>
                      <w:rFonts w:cs="Arial"/>
                      <w:szCs w:val="18"/>
                    </w:rPr>
                    <w:t>Max avg. EIRP (82 – 2N) dBm</w:t>
                  </w:r>
                </w:p>
                <w:p w14:paraId="477C73FD" w14:textId="77777777" w:rsidR="009E60B1" w:rsidRDefault="00996023">
                  <w:pPr>
                    <w:pStyle w:val="TAL"/>
                    <w:keepNext w:val="0"/>
                    <w:keepLines w:val="0"/>
                    <w:spacing w:before="0" w:line="240" w:lineRule="auto"/>
                    <w:jc w:val="left"/>
                    <w:rPr>
                      <w:rFonts w:cs="Arial"/>
                      <w:szCs w:val="18"/>
                    </w:rPr>
                  </w:pPr>
                  <w:r>
                    <w:rPr>
                      <w:rFonts w:cs="Arial"/>
                      <w:szCs w:val="18"/>
                    </w:rPr>
                    <w:t>Max peak EIRP (85 – 2N) dBm.</w:t>
                  </w:r>
                </w:p>
                <w:p w14:paraId="0C7A9DA2" w14:textId="77777777" w:rsidR="009E60B1" w:rsidRDefault="00996023">
                  <w:pPr>
                    <w:pStyle w:val="TAL"/>
                    <w:keepNext w:val="0"/>
                    <w:keepLines w:val="0"/>
                    <w:spacing w:before="0" w:line="240" w:lineRule="auto"/>
                    <w:jc w:val="left"/>
                    <w:rPr>
                      <w:rFonts w:cs="Arial"/>
                      <w:szCs w:val="18"/>
                    </w:rPr>
                  </w:pPr>
                  <w:r>
                    <w:rPr>
                      <w:rFonts w:cs="Arial"/>
                      <w:szCs w:val="18"/>
                    </w:rPr>
                    <w:t>N = max(0, 51 dBi – antenna-gain)</w:t>
                  </w:r>
                </w:p>
                <w:p w14:paraId="56FE18D5" w14:textId="77777777" w:rsidR="009E60B1" w:rsidRDefault="009E60B1">
                  <w:pPr>
                    <w:pStyle w:val="TAL"/>
                    <w:keepNext w:val="0"/>
                    <w:keepLines w:val="0"/>
                    <w:spacing w:before="0" w:line="240" w:lineRule="auto"/>
                    <w:jc w:val="left"/>
                    <w:rPr>
                      <w:rFonts w:cs="Arial"/>
                      <w:szCs w:val="18"/>
                    </w:rPr>
                  </w:pPr>
                </w:p>
                <w:p w14:paraId="6D0B7A12" w14:textId="77777777" w:rsidR="009E60B1" w:rsidRDefault="00996023">
                  <w:pPr>
                    <w:pStyle w:val="TAL"/>
                    <w:keepNext w:val="0"/>
                    <w:keepLines w:val="0"/>
                    <w:spacing w:before="0" w:line="240" w:lineRule="auto"/>
                    <w:jc w:val="left"/>
                    <w:rPr>
                      <w:rFonts w:cs="Arial"/>
                      <w:szCs w:val="18"/>
                    </w:rPr>
                  </w:pPr>
                  <w:r>
                    <w:rPr>
                      <w:rFonts w:cs="Arial"/>
                      <w:szCs w:val="18"/>
                    </w:rPr>
                    <w:t xml:space="preserve">If emission-BW is less than 100 MHz, max peak conducted output power is </w:t>
                  </w:r>
                  <w:r>
                    <w:rPr>
                      <w:rFonts w:cs="Arial"/>
                      <w:color w:val="FF0000"/>
                      <w:szCs w:val="18"/>
                      <w:highlight w:val="yellow"/>
                    </w:rPr>
                    <w:t>{500mW × emission-BW / 100MHz}</w:t>
                  </w:r>
                  <w:r>
                    <w:rPr>
                      <w:rFonts w:cs="Arial"/>
                      <w:szCs w:val="18"/>
                    </w:rPr>
                    <w:t xml:space="preserve"> [Note 1]</w:t>
                  </w:r>
                </w:p>
                <w:p w14:paraId="6C56E472" w14:textId="77777777" w:rsidR="009E60B1" w:rsidRDefault="00996023">
                  <w:pPr>
                    <w:pStyle w:val="List5"/>
                    <w:spacing w:before="0" w:after="0" w:line="240" w:lineRule="auto"/>
                    <w:ind w:left="0" w:firstLine="0"/>
                    <w:jc w:val="left"/>
                    <w:rPr>
                      <w:rFonts w:ascii="Arial" w:hAnsi="Arial" w:cs="Arial"/>
                      <w:sz w:val="18"/>
                      <w:szCs w:val="18"/>
                    </w:rPr>
                  </w:pPr>
                  <w:r>
                    <w:rPr>
                      <w:rFonts w:ascii="Arial" w:hAnsi="Arial" w:cs="Arial"/>
                      <w:sz w:val="18"/>
                      <w:szCs w:val="18"/>
                    </w:rPr>
                    <w:t>Otherwise, max peak conducted output power is 500mW</w:t>
                  </w:r>
                </w:p>
              </w:tc>
              <w:tc>
                <w:tcPr>
                  <w:tcW w:w="1236" w:type="dxa"/>
                </w:tcPr>
                <w:p w14:paraId="5C86D66F" w14:textId="77777777" w:rsidR="009E60B1" w:rsidRDefault="00996023">
                  <w:pPr>
                    <w:pStyle w:val="List5"/>
                    <w:spacing w:before="0" w:after="0" w:line="240" w:lineRule="auto"/>
                    <w:ind w:left="-14" w:firstLine="14"/>
                    <w:rPr>
                      <w:rFonts w:ascii="Arial" w:hAnsi="Arial" w:cs="Arial"/>
                      <w:sz w:val="18"/>
                      <w:szCs w:val="18"/>
                    </w:rPr>
                  </w:pPr>
                  <w:r>
                    <w:rPr>
                      <w:rFonts w:ascii="Arial" w:hAnsi="Arial" w:cs="Arial"/>
                      <w:sz w:val="18"/>
                      <w:szCs w:val="18"/>
                    </w:rPr>
                    <w:t>Fixed outdoor equipment</w:t>
                  </w:r>
                </w:p>
              </w:tc>
              <w:tc>
                <w:tcPr>
                  <w:tcW w:w="1300" w:type="dxa"/>
                </w:tcPr>
                <w:p w14:paraId="3BDD4541" w14:textId="77777777" w:rsidR="009E60B1" w:rsidRDefault="00996023">
                  <w:pPr>
                    <w:pStyle w:val="TAL"/>
                    <w:keepNext w:val="0"/>
                    <w:keepLines w:val="0"/>
                    <w:spacing w:before="0" w:line="240" w:lineRule="auto"/>
                    <w:rPr>
                      <w:rFonts w:cs="Arial"/>
                      <w:szCs w:val="18"/>
                    </w:rPr>
                  </w:pPr>
                  <w:r>
                    <w:rPr>
                      <w:rFonts w:cs="Arial"/>
                      <w:szCs w:val="18"/>
                    </w:rPr>
                    <w:t>Unlicensed.</w:t>
                  </w:r>
                </w:p>
                <w:p w14:paraId="32B69BCA" w14:textId="77777777" w:rsidR="009E60B1" w:rsidRDefault="009E60B1">
                  <w:pPr>
                    <w:pStyle w:val="List5"/>
                    <w:spacing w:before="0" w:after="0" w:line="240" w:lineRule="auto"/>
                    <w:ind w:left="-14" w:firstLine="0"/>
                    <w:rPr>
                      <w:rFonts w:ascii="Arial" w:hAnsi="Arial" w:cs="Arial"/>
                      <w:sz w:val="18"/>
                      <w:szCs w:val="18"/>
                    </w:rPr>
                  </w:pPr>
                </w:p>
              </w:tc>
            </w:tr>
            <w:tr w:rsidR="009E60B1" w14:paraId="2194339A" w14:textId="77777777">
              <w:trPr>
                <w:trHeight w:val="702"/>
              </w:trPr>
              <w:tc>
                <w:tcPr>
                  <w:tcW w:w="6445" w:type="dxa"/>
                  <w:gridSpan w:val="4"/>
                </w:tcPr>
                <w:p w14:paraId="27AC8C6F" w14:textId="77777777" w:rsidR="009E60B1" w:rsidRDefault="00996023">
                  <w:pPr>
                    <w:pStyle w:val="TAN"/>
                    <w:keepNext w:val="0"/>
                    <w:keepLines w:val="0"/>
                    <w:spacing w:before="0" w:line="240" w:lineRule="auto"/>
                    <w:rPr>
                      <w:rFonts w:cs="Arial"/>
                      <w:szCs w:val="18"/>
                    </w:rPr>
                  </w:pPr>
                  <w:r>
                    <w:rPr>
                      <w:rFonts w:cs="Arial"/>
                      <w:szCs w:val="18"/>
                    </w:rPr>
                    <w:t>Note 1:</w:t>
                  </w:r>
                  <w:r>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4D8C540A" w14:textId="77777777" w:rsidR="009E60B1" w:rsidRDefault="009E60B1">
            <w:pPr>
              <w:spacing w:after="0" w:line="280" w:lineRule="atLeast"/>
              <w:rPr>
                <w:sz w:val="22"/>
                <w:szCs w:val="22"/>
                <w:lang w:eastAsia="zh-CN"/>
              </w:rPr>
            </w:pPr>
          </w:p>
        </w:tc>
      </w:tr>
      <w:tr w:rsidR="009E60B1" w14:paraId="780CE18B" w14:textId="77777777">
        <w:tc>
          <w:tcPr>
            <w:tcW w:w="1805" w:type="dxa"/>
          </w:tcPr>
          <w:p w14:paraId="3C18E179"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lastRenderedPageBreak/>
              <w:t>Moderator</w:t>
            </w:r>
          </w:p>
        </w:tc>
        <w:tc>
          <w:tcPr>
            <w:tcW w:w="8157" w:type="dxa"/>
          </w:tcPr>
          <w:p w14:paraId="218EA2EB" w14:textId="77777777" w:rsidR="009E60B1" w:rsidRDefault="00996023">
            <w:pPr>
              <w:spacing w:after="0" w:line="280" w:lineRule="atLeast"/>
              <w:rPr>
                <w:rFonts w:eastAsia="MS Mincho"/>
                <w:sz w:val="22"/>
                <w:szCs w:val="22"/>
                <w:lang w:eastAsia="ja-JP"/>
              </w:rPr>
            </w:pPr>
            <w:r>
              <w:rPr>
                <w:rFonts w:eastAsia="MS Mincho"/>
                <w:sz w:val="22"/>
                <w:szCs w:val="22"/>
                <w:lang w:eastAsia="ja-JP"/>
              </w:rPr>
              <w:t>Continue discussion in this table.</w:t>
            </w:r>
          </w:p>
        </w:tc>
      </w:tr>
      <w:tr w:rsidR="00FA39BA" w14:paraId="0240795F" w14:textId="77777777">
        <w:tc>
          <w:tcPr>
            <w:tcW w:w="1805" w:type="dxa"/>
          </w:tcPr>
          <w:p w14:paraId="213578F9" w14:textId="1E2E0719" w:rsidR="00FA39BA" w:rsidRDefault="00FA39BA" w:rsidP="00FA39BA">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66D3087F" w14:textId="77777777" w:rsidR="00FA39BA" w:rsidRDefault="00FA39BA" w:rsidP="00FA39BA">
            <w:pPr>
              <w:spacing w:after="0" w:line="280" w:lineRule="atLeast"/>
              <w:rPr>
                <w:rFonts w:eastAsia="MS Mincho"/>
                <w:sz w:val="22"/>
                <w:szCs w:val="22"/>
                <w:lang w:eastAsia="ja-JP"/>
              </w:rPr>
            </w:pPr>
            <w:r>
              <w:rPr>
                <w:rFonts w:eastAsia="MS Mincho"/>
                <w:sz w:val="22"/>
                <w:szCs w:val="22"/>
                <w:lang w:eastAsia="ja-JP"/>
              </w:rPr>
              <w:t>Similarly with CORESET#0 BW support for 96PRB.</w:t>
            </w:r>
          </w:p>
          <w:p w14:paraId="48F9ECBE" w14:textId="27C75CB5"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like to ask companies who do not think it is needed to check the US regulations and comment whether they still think only having PRACH smaller than 100MHz </w:t>
            </w:r>
            <w:proofErr w:type="gramStart"/>
            <w:r>
              <w:rPr>
                <w:rFonts w:ascii="Times New Roman" w:hAnsi="Times New Roman"/>
                <w:sz w:val="22"/>
                <w:szCs w:val="22"/>
                <w:lang w:eastAsia="zh-CN"/>
              </w:rPr>
              <w:t>is  sufficient</w:t>
            </w:r>
            <w:proofErr w:type="gramEnd"/>
            <w:r>
              <w:rPr>
                <w:rFonts w:ascii="Times New Roman" w:hAnsi="Times New Roman"/>
                <w:sz w:val="22"/>
                <w:szCs w:val="22"/>
                <w:lang w:eastAsia="zh-CN"/>
              </w:rPr>
              <w:t>, and if so we would like to request information on why they believe this is the case.</w:t>
            </w:r>
          </w:p>
          <w:p w14:paraId="447216CE" w14:textId="77777777"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cs="Arial"/>
                <w:szCs w:val="18"/>
              </w:rPr>
              <w:t xml:space="preserve">If emission-BW is less than 100 MHz, max peak conducted output power is </w:t>
            </w:r>
            <w:r>
              <w:rPr>
                <w:rFonts w:cs="Arial"/>
                <w:color w:val="FF0000"/>
                <w:szCs w:val="18"/>
                <w:highlight w:val="yellow"/>
              </w:rPr>
              <w:t>{500mW × emission-BW / 100MHz}</w:t>
            </w:r>
            <w:r w:rsidRPr="00FA39BA">
              <w:rPr>
                <w:rFonts w:cs="Arial"/>
                <w:szCs w:val="18"/>
              </w:rPr>
              <w:t>”</w:t>
            </w:r>
          </w:p>
          <w:p w14:paraId="36FC117C" w14:textId="77777777"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Basically for 480kHz, there only have L=139 would result in maximum conducted power </w:t>
            </w:r>
            <w:r w:rsidRPr="00FA39BA">
              <w:rPr>
                <w:rFonts w:ascii="Times New Roman" w:hAnsi="Times New Roman"/>
                <w:b/>
                <w:bCs/>
                <w:sz w:val="22"/>
                <w:szCs w:val="22"/>
                <w:lang w:eastAsia="zh-CN"/>
              </w:rPr>
              <w:t>penalty</w:t>
            </w:r>
            <w:r>
              <w:rPr>
                <w:rFonts w:ascii="Times New Roman" w:hAnsi="Times New Roman"/>
                <w:sz w:val="22"/>
                <w:szCs w:val="22"/>
                <w:lang w:eastAsia="zh-CN"/>
              </w:rPr>
              <w:t>, and additionally support L=571 seems a fairly trivial thing to resolve this issue.</w:t>
            </w:r>
          </w:p>
          <w:p w14:paraId="1B6EBC74" w14:textId="77777777" w:rsidR="00FA39BA" w:rsidRDefault="00FA39BA" w:rsidP="00FA39BA">
            <w:pPr>
              <w:spacing w:after="0" w:line="280" w:lineRule="atLeast"/>
              <w:rPr>
                <w:rFonts w:eastAsia="MS Mincho"/>
                <w:sz w:val="22"/>
                <w:szCs w:val="22"/>
                <w:lang w:eastAsia="ja-JP"/>
              </w:rPr>
            </w:pPr>
          </w:p>
        </w:tc>
      </w:tr>
    </w:tbl>
    <w:p w14:paraId="7E7CF312" w14:textId="77777777" w:rsidR="009E60B1" w:rsidRDefault="009E60B1">
      <w:pPr>
        <w:pStyle w:val="BodyText"/>
        <w:spacing w:after="0"/>
        <w:rPr>
          <w:rFonts w:ascii="Times New Roman" w:hAnsi="Times New Roman"/>
          <w:sz w:val="22"/>
          <w:szCs w:val="22"/>
          <w:lang w:eastAsia="zh-CN"/>
        </w:rPr>
      </w:pPr>
    </w:p>
    <w:p w14:paraId="1A85F746" w14:textId="77777777" w:rsidR="009E60B1" w:rsidRDefault="009E60B1">
      <w:pPr>
        <w:pStyle w:val="BodyText"/>
        <w:spacing w:after="0"/>
        <w:rPr>
          <w:rFonts w:ascii="Times New Roman" w:hAnsi="Times New Roman"/>
          <w:sz w:val="22"/>
          <w:szCs w:val="22"/>
          <w:lang w:eastAsia="zh-CN"/>
        </w:rPr>
      </w:pPr>
    </w:p>
    <w:p w14:paraId="206BFB0B"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4F16D86F" w14:textId="7EC42E62" w:rsidR="00DB4767" w:rsidRDefault="00DB4767" w:rsidP="00DB4767">
      <w:pPr>
        <w:pStyle w:val="BodyText"/>
        <w:spacing w:after="0"/>
        <w:rPr>
          <w:rFonts w:ascii="Times New Roman" w:hAnsi="Times New Roman"/>
          <w:sz w:val="22"/>
          <w:szCs w:val="22"/>
          <w:lang w:eastAsia="zh-CN"/>
        </w:rPr>
      </w:pPr>
      <w:r>
        <w:rPr>
          <w:rFonts w:ascii="Times New Roman" w:hAnsi="Times New Roman"/>
          <w:sz w:val="22"/>
          <w:szCs w:val="22"/>
          <w:lang w:eastAsia="zh-CN"/>
        </w:rPr>
        <w:t>(Tentative) Seems like views are not quite aligned yet. Moderator suspects, issues on PRACH Sequence length may need to be discussed further in the next meeting.</w:t>
      </w:r>
    </w:p>
    <w:p w14:paraId="05629BF3" w14:textId="77777777" w:rsidR="009E60B1" w:rsidRDefault="009E60B1">
      <w:pPr>
        <w:pStyle w:val="BodyText"/>
        <w:spacing w:after="0"/>
        <w:rPr>
          <w:rFonts w:ascii="Times New Roman" w:hAnsi="Times New Roman"/>
          <w:sz w:val="22"/>
          <w:szCs w:val="22"/>
          <w:lang w:eastAsia="zh-CN"/>
        </w:rPr>
      </w:pPr>
    </w:p>
    <w:p w14:paraId="33056017" w14:textId="77777777" w:rsidR="009E60B1" w:rsidRDefault="009E60B1">
      <w:pPr>
        <w:pStyle w:val="BodyText"/>
        <w:spacing w:after="0"/>
        <w:rPr>
          <w:rFonts w:ascii="Times New Roman" w:hAnsi="Times New Roman"/>
          <w:sz w:val="22"/>
          <w:szCs w:val="22"/>
          <w:lang w:eastAsia="zh-CN"/>
        </w:rPr>
      </w:pPr>
    </w:p>
    <w:p w14:paraId="70442FA3" w14:textId="77777777" w:rsidR="009E60B1" w:rsidRDefault="00996023">
      <w:pPr>
        <w:pStyle w:val="Heading3"/>
        <w:rPr>
          <w:lang w:eastAsia="zh-CN"/>
        </w:rPr>
      </w:pPr>
      <w:r>
        <w:rPr>
          <w:lang w:eastAsia="zh-CN"/>
        </w:rPr>
        <w:t>2.2.3 RACH Occasion Resources</w:t>
      </w:r>
    </w:p>
    <w:p w14:paraId="02E485E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13F1311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maximum of 40 ms for ra-ResponseWindow for operation with shared spectrum and msgB-ResponseWindow for both operations with and without shared spectrum. Support </w:t>
      </w:r>
      <w:r>
        <w:rPr>
          <w:rFonts w:ascii="Times New Roman" w:hAnsi="Times New Roman"/>
          <w:sz w:val="22"/>
          <w:szCs w:val="22"/>
          <w:lang w:eastAsia="zh-CN"/>
        </w:rPr>
        <w:lastRenderedPageBreak/>
        <w:t>indicating two LSBs of SFN at which gNB has received msg1 (msgA) in DCI format 1_0 with CRC scrambled by RA-RNTI (msgB-RNTI).</w:t>
      </w:r>
    </w:p>
    <w:p w14:paraId="26F591E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35EB4B7F"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1EBC154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30897CA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25807C3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4D2A50D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6B6C933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3F594F0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603A48B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370467A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3F093CF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074E4F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7F81912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28AA7DC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2FA90C6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34D604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4A723DC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1BB8126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7FA6922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4416D0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support of 480/960 KHz, 120 KHz configuration can be reused for each 8/16 slots within the 60 KHz slot time.</w:t>
      </w:r>
    </w:p>
    <w:p w14:paraId="4D00B2C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2ED78B8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1E11ABD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26F9339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413DDAD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higher RACH SCS (480 and 960 kHz), consider ways to support more than 2 RACH slots per RACH reference slot</w:t>
      </w:r>
    </w:p>
    <w:p w14:paraId="7D01248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FE402C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594B3FC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36DA3A3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6CF90F8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29D6627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w:t>
      </w:r>
      <w:proofErr w:type="gramStart"/>
      <w:r>
        <w:rPr>
          <w:rFonts w:ascii="Times New Roman" w:hAnsi="Times New Roman"/>
          <w:sz w:val="22"/>
          <w:szCs w:val="22"/>
          <w:lang w:eastAsia="zh-CN"/>
        </w:rPr>
        <w:t>in  PRACH</w:t>
      </w:r>
      <w:proofErr w:type="gramEnd"/>
      <w:r>
        <w:rPr>
          <w:rFonts w:ascii="Times New Roman" w:hAnsi="Times New Roman"/>
          <w:sz w:val="22"/>
          <w:szCs w:val="22"/>
          <w:lang w:eastAsia="zh-CN"/>
        </w:rPr>
        <w:t xml:space="preserve"> SCS equals to 120KHz. </w:t>
      </w:r>
    </w:p>
    <w:p w14:paraId="208BA18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27C0AA6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555527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554A339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1AA9175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63F06FD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1A0071A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1E1459D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0DC6C4C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1D78BB7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BBBEF7D" w14:textId="77777777" w:rsidR="009E60B1" w:rsidRDefault="0099602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33DF578B" w14:textId="77777777" w:rsidR="009E60B1" w:rsidRDefault="00996023">
      <w:pPr>
        <w:pStyle w:val="BodyText"/>
        <w:numPr>
          <w:ilvl w:val="2"/>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where</w:t>
      </w:r>
      <w:proofErr w:type="gramEnd"/>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1A2E2DC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789E698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704267A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3E8E8FB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7E2D100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21CE1DD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7B5A92E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5CC24F5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256A385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700078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572D4FB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0057BD3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4103382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38F1BF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w:t>
      </w:r>
      <w:r>
        <w:rPr>
          <w:rFonts w:ascii="Times New Roman" w:hAnsi="Times New Roman"/>
          <w:sz w:val="22"/>
          <w:szCs w:val="22"/>
          <w:lang w:eastAsia="zh-CN"/>
        </w:rPr>
        <w:lastRenderedPageBreak/>
        <w:t xml:space="preserve">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142FF5F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0EFC09E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7613CDF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Xioami:</w:t>
      </w:r>
    </w:p>
    <w:p w14:paraId="70D12C4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239DB9B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4EAE51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726493D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1788F80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7C9FD25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1A549352"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9A46A4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738D4C0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0EAA9185"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409D613A"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70A7B39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6CA20A5C" w14:textId="77777777" w:rsidR="009E60B1" w:rsidRDefault="009E60B1">
      <w:pPr>
        <w:pStyle w:val="BodyText"/>
        <w:spacing w:after="0"/>
        <w:rPr>
          <w:rFonts w:ascii="Times New Roman" w:hAnsi="Times New Roman"/>
          <w:sz w:val="22"/>
          <w:szCs w:val="22"/>
          <w:lang w:eastAsia="zh-CN"/>
        </w:rPr>
      </w:pPr>
    </w:p>
    <w:p w14:paraId="1F746F86" w14:textId="77777777" w:rsidR="009E60B1" w:rsidRDefault="00996023">
      <w:pPr>
        <w:pStyle w:val="Heading4"/>
        <w:rPr>
          <w:lang w:eastAsia="zh-CN"/>
        </w:rPr>
      </w:pPr>
      <w:r>
        <w:rPr>
          <w:lang w:eastAsia="zh-CN"/>
        </w:rPr>
        <w:t>Summary of Discussions</w:t>
      </w:r>
    </w:p>
    <w:p w14:paraId="50E7242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4E628FA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362F0A2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45A59BB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7D5386A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0860D5D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05F741D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79A58E3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5F4D241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2D6ED0BD" w14:textId="77777777" w:rsidR="009E60B1" w:rsidRDefault="009E60B1">
      <w:pPr>
        <w:pStyle w:val="BodyText"/>
        <w:spacing w:after="0"/>
        <w:rPr>
          <w:rFonts w:ascii="Times New Roman" w:hAnsi="Times New Roman"/>
          <w:sz w:val="22"/>
          <w:szCs w:val="22"/>
          <w:lang w:eastAsia="zh-CN"/>
        </w:rPr>
      </w:pPr>
    </w:p>
    <w:p w14:paraId="0F4AAD9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EF245E8"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F70BD2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Q1) RA response window size (e.g. 10msec, 20msec, etc)?</w:t>
      </w:r>
    </w:p>
    <w:p w14:paraId="531491C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572848D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F7F54F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12EC7BE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155A086A"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3A01868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792AF7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162AB46" w14:textId="77777777" w:rsidR="009E60B1" w:rsidRDefault="009E60B1">
      <w:pPr>
        <w:pStyle w:val="BodyText"/>
        <w:spacing w:after="0"/>
        <w:rPr>
          <w:rFonts w:ascii="Times New Roman" w:hAnsi="Times New Roman"/>
          <w:sz w:val="22"/>
          <w:szCs w:val="22"/>
          <w:lang w:eastAsia="zh-CN"/>
        </w:rPr>
      </w:pPr>
    </w:p>
    <w:p w14:paraId="415148A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665C757F" w14:textId="77777777" w:rsidR="009E60B1" w:rsidRDefault="009E60B1">
      <w:pPr>
        <w:pStyle w:val="BodyText"/>
        <w:spacing w:after="0"/>
        <w:rPr>
          <w:rFonts w:ascii="Times New Roman" w:hAnsi="Times New Roman"/>
          <w:sz w:val="22"/>
          <w:szCs w:val="22"/>
          <w:lang w:eastAsia="zh-CN"/>
        </w:rPr>
      </w:pPr>
    </w:p>
    <w:p w14:paraId="04147E1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4DDDE3E2" w14:textId="77777777">
        <w:tc>
          <w:tcPr>
            <w:tcW w:w="1805" w:type="dxa"/>
            <w:shd w:val="clear" w:color="auto" w:fill="FBE4D5" w:themeFill="accent2" w:themeFillTint="33"/>
          </w:tcPr>
          <w:p w14:paraId="213673AE"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100919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3498C57" w14:textId="77777777">
        <w:tc>
          <w:tcPr>
            <w:tcW w:w="1805" w:type="dxa"/>
          </w:tcPr>
          <w:p w14:paraId="547C3E6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D71CA9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51758A9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2551F81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54A6E67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21E43CD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4BFF0D9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12B98C5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9E60B1" w14:paraId="64CD389B" w14:textId="77777777">
        <w:tc>
          <w:tcPr>
            <w:tcW w:w="1805" w:type="dxa"/>
          </w:tcPr>
          <w:p w14:paraId="6799E24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158AEDF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gNB, the value range can use the one from NRU Rel16 as starting point</w:t>
            </w:r>
          </w:p>
          <w:p w14:paraId="0DD75E8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1A52B71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7247AB5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14:paraId="4285710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144E624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1E1D08E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5AEA2D00"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35195EA6" w14:textId="77777777">
        <w:tc>
          <w:tcPr>
            <w:tcW w:w="1805" w:type="dxa"/>
          </w:tcPr>
          <w:p w14:paraId="300189D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46110C4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1710516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and Q3) The gap between the consecutive RO should be supported for 120/480/960 kHz SCS to avoid the inter-UE LBT blocking due to the propagation delay of PRACH transmitted in an earlier RO. The gap between the adjacent RACH occasions can be the fixed duration (e.g., X usec or Y symbol).</w:t>
            </w:r>
          </w:p>
          <w:p w14:paraId="681018A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Q4) It would be better to defer the related discussion until RAN4 respond to RAN1’s LS.</w:t>
            </w:r>
          </w:p>
          <w:p w14:paraId="4C8E09D8" w14:textId="77777777" w:rsidR="009E60B1" w:rsidRDefault="00996023">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001C7B24" w14:textId="77777777" w:rsidR="009E60B1" w:rsidRDefault="00996023">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5FACB51F" w14:textId="77777777" w:rsidR="009E60B1" w:rsidRDefault="00996023">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7FAD441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9E60B1" w14:paraId="3437DFF3" w14:textId="77777777">
        <w:tc>
          <w:tcPr>
            <w:tcW w:w="1805" w:type="dxa"/>
          </w:tcPr>
          <w:p w14:paraId="2950E6B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Qualcomm</w:t>
            </w:r>
          </w:p>
        </w:tc>
        <w:tc>
          <w:tcPr>
            <w:tcW w:w="8157" w:type="dxa"/>
          </w:tcPr>
          <w:p w14:paraId="1FB0B1BC" w14:textId="77777777" w:rsidR="009E60B1" w:rsidRDefault="00996023">
            <w:pPr>
              <w:spacing w:line="280" w:lineRule="atLeast"/>
              <w:rPr>
                <w:sz w:val="22"/>
                <w:szCs w:val="22"/>
              </w:rPr>
            </w:pPr>
            <w:r>
              <w:rPr>
                <w:sz w:val="22"/>
                <w:szCs w:val="22"/>
              </w:rPr>
              <w:t>Q1) Same as FR2</w:t>
            </w:r>
          </w:p>
          <w:p w14:paraId="589F414D" w14:textId="77777777" w:rsidR="009E60B1" w:rsidRDefault="00996023">
            <w:pPr>
              <w:spacing w:line="280" w:lineRule="atLeast"/>
              <w:rPr>
                <w:sz w:val="22"/>
                <w:szCs w:val="22"/>
              </w:rPr>
            </w:pPr>
            <w:r>
              <w:rPr>
                <w:sz w:val="22"/>
                <w:szCs w:val="22"/>
              </w:rPr>
              <w:t>Q2) No LBT gap needed</w:t>
            </w:r>
          </w:p>
          <w:p w14:paraId="7099162A" w14:textId="77777777" w:rsidR="009E60B1" w:rsidRDefault="00996023">
            <w:pPr>
              <w:spacing w:line="280" w:lineRule="atLeast"/>
              <w:rPr>
                <w:sz w:val="22"/>
                <w:szCs w:val="22"/>
              </w:rPr>
            </w:pPr>
            <w:r>
              <w:rPr>
                <w:sz w:val="22"/>
                <w:szCs w:val="22"/>
              </w:rPr>
              <w:t>Q3) No LBT gap needed</w:t>
            </w:r>
          </w:p>
          <w:p w14:paraId="3BF43861" w14:textId="77777777" w:rsidR="009E60B1" w:rsidRDefault="00996023">
            <w:pPr>
              <w:spacing w:line="280" w:lineRule="atLeast"/>
              <w:jc w:val="left"/>
              <w:rPr>
                <w:sz w:val="22"/>
                <w:szCs w:val="22"/>
              </w:rPr>
            </w:pPr>
            <w:r>
              <w:rPr>
                <w:sz w:val="22"/>
                <w:szCs w:val="22"/>
              </w:rPr>
              <w:t>Q4) Depending on RAN4 LS reply, but based on our analysis we see a need for beam switching gap</w:t>
            </w:r>
          </w:p>
          <w:p w14:paraId="2323A31A" w14:textId="77777777" w:rsidR="009E60B1" w:rsidRDefault="00996023">
            <w:pPr>
              <w:spacing w:line="280" w:lineRule="atLeast"/>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2934E953" w14:textId="77777777" w:rsidR="009E60B1" w:rsidRDefault="00996023">
            <w:pPr>
              <w:spacing w:line="280" w:lineRule="atLeast"/>
              <w:jc w:val="left"/>
              <w:rPr>
                <w:sz w:val="22"/>
                <w:szCs w:val="22"/>
              </w:rPr>
            </w:pPr>
            <w:r>
              <w:rPr>
                <w:sz w:val="22"/>
                <w:szCs w:val="22"/>
              </w:rPr>
              <w:t>Q6) This depends on the need to have more repetitions and/or the need for beam switching gaps</w:t>
            </w:r>
          </w:p>
          <w:p w14:paraId="6DE7D690" w14:textId="77777777" w:rsidR="009E60B1" w:rsidRDefault="00996023">
            <w:pPr>
              <w:spacing w:line="280" w:lineRule="atLeast"/>
              <w:rPr>
                <w:sz w:val="22"/>
                <w:szCs w:val="22"/>
              </w:rPr>
            </w:pPr>
            <w:r>
              <w:rPr>
                <w:sz w:val="22"/>
                <w:szCs w:val="22"/>
              </w:rPr>
              <w:t>Q7) Can be the same as FR2 (60 kHz)</w:t>
            </w:r>
          </w:p>
          <w:p w14:paraId="721F421A" w14:textId="77777777" w:rsidR="009E60B1" w:rsidRDefault="00996023">
            <w:pPr>
              <w:pStyle w:val="BodyText"/>
              <w:spacing w:after="0" w:line="280" w:lineRule="atLeast"/>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9E60B1" w14:paraId="753B1F79" w14:textId="77777777">
        <w:tc>
          <w:tcPr>
            <w:tcW w:w="1805" w:type="dxa"/>
          </w:tcPr>
          <w:p w14:paraId="5E97348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9C73BA4"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1B47F48C"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10msec. </w:t>
            </w:r>
          </w:p>
          <w:p w14:paraId="327D5CE7"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0E61CCAF"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58F602FB"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70DD33DE"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711BBFEF" w14:textId="77777777" w:rsidR="009E60B1" w:rsidRDefault="009E60B1">
            <w:pPr>
              <w:pStyle w:val="BodyText"/>
              <w:spacing w:after="0" w:line="280" w:lineRule="atLeast"/>
              <w:ind w:leftChars="9" w:left="18"/>
              <w:rPr>
                <w:rFonts w:ascii="Times New Roman" w:hAnsi="Times New Roman"/>
                <w:sz w:val="22"/>
                <w:szCs w:val="22"/>
                <w:lang w:eastAsia="zh-CN"/>
              </w:rPr>
            </w:pPr>
          </w:p>
          <w:p w14:paraId="509F306E"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Q4) For 480/960kHz RO (if agreed), whether (and how) to support gap for beam </w:t>
            </w:r>
            <w:r>
              <w:rPr>
                <w:rFonts w:ascii="Times New Roman" w:hAnsi="Times New Roman"/>
                <w:sz w:val="22"/>
                <w:szCs w:val="22"/>
                <w:lang w:eastAsia="zh-CN"/>
              </w:rPr>
              <w:lastRenderedPageBreak/>
              <w:t>switching (if needed)</w:t>
            </w:r>
          </w:p>
          <w:p w14:paraId="0611C880"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7345967C"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4FAB17E5"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71C087FA"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022D6F38"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24107250"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25FE3F08"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60kHz.</w:t>
            </w:r>
          </w:p>
          <w:p w14:paraId="25C4E9D4"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E4B2E47" w14:textId="77777777" w:rsidR="009E60B1" w:rsidRDefault="00996023">
            <w:pPr>
              <w:spacing w:line="280" w:lineRule="atLeast"/>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9E60B1" w14:paraId="267DB237" w14:textId="77777777">
        <w:tc>
          <w:tcPr>
            <w:tcW w:w="1805" w:type="dxa"/>
          </w:tcPr>
          <w:p w14:paraId="7833624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664F6C8E" w14:textId="77777777" w:rsidR="009E60B1" w:rsidRDefault="00996023">
            <w:pPr>
              <w:spacing w:line="280" w:lineRule="atLeast"/>
              <w:rPr>
                <w:sz w:val="22"/>
                <w:szCs w:val="22"/>
              </w:rPr>
            </w:pPr>
            <w:r>
              <w:rPr>
                <w:sz w:val="22"/>
                <w:szCs w:val="22"/>
              </w:rPr>
              <w:t>Q1) Same as FR2</w:t>
            </w:r>
          </w:p>
          <w:p w14:paraId="1004672B" w14:textId="77777777" w:rsidR="009E60B1" w:rsidRDefault="00996023">
            <w:pPr>
              <w:spacing w:line="280" w:lineRule="atLeast"/>
              <w:rPr>
                <w:sz w:val="22"/>
                <w:szCs w:val="22"/>
              </w:rPr>
            </w:pPr>
            <w:r>
              <w:rPr>
                <w:sz w:val="22"/>
                <w:szCs w:val="22"/>
              </w:rPr>
              <w:t>Q2) Gap for LBT is not needed</w:t>
            </w:r>
          </w:p>
          <w:p w14:paraId="13F69F76" w14:textId="77777777" w:rsidR="009E60B1" w:rsidRDefault="00996023">
            <w:pPr>
              <w:spacing w:line="280" w:lineRule="atLeast"/>
              <w:rPr>
                <w:sz w:val="22"/>
                <w:szCs w:val="22"/>
              </w:rPr>
            </w:pPr>
            <w:r>
              <w:rPr>
                <w:sz w:val="22"/>
                <w:szCs w:val="22"/>
              </w:rPr>
              <w:t>Q3) Gap for LBT is not needed</w:t>
            </w:r>
          </w:p>
          <w:p w14:paraId="7750263D" w14:textId="77777777" w:rsidR="009E60B1" w:rsidRDefault="00996023">
            <w:pPr>
              <w:spacing w:line="280" w:lineRule="atLeast"/>
              <w:rPr>
                <w:sz w:val="22"/>
                <w:szCs w:val="22"/>
              </w:rPr>
            </w:pPr>
            <w:r>
              <w:rPr>
                <w:sz w:val="22"/>
                <w:szCs w:val="22"/>
              </w:rPr>
              <w:t>Q4) This discussion can be deferred until RAN4 respond to RAN1’s LS</w:t>
            </w:r>
          </w:p>
          <w:p w14:paraId="58D7F116" w14:textId="77777777" w:rsidR="009E60B1" w:rsidRDefault="00996023">
            <w:pPr>
              <w:spacing w:line="280" w:lineRule="atLeast"/>
              <w:rPr>
                <w:sz w:val="22"/>
                <w:szCs w:val="22"/>
              </w:rPr>
            </w:pPr>
            <w:r>
              <w:rPr>
                <w:sz w:val="22"/>
                <w:szCs w:val="22"/>
              </w:rPr>
              <w:t>Q5) We prefer to reuse the same reference slot as FR2 and see whether the number of PRACH slots is the same as that in FR2 per reference slot. So this question also depends on the RO configuration</w:t>
            </w:r>
          </w:p>
          <w:p w14:paraId="6F48CDCE" w14:textId="77777777" w:rsidR="009E60B1" w:rsidRDefault="00996023">
            <w:pPr>
              <w:spacing w:line="280" w:lineRule="atLeast"/>
              <w:rPr>
                <w:sz w:val="22"/>
                <w:szCs w:val="22"/>
              </w:rPr>
            </w:pPr>
            <w:r>
              <w:rPr>
                <w:sz w:val="22"/>
                <w:szCs w:val="22"/>
              </w:rPr>
              <w:t>Q6) The RO density can be the same as that in 120 kHz</w:t>
            </w:r>
          </w:p>
          <w:p w14:paraId="570C387E" w14:textId="77777777" w:rsidR="009E60B1" w:rsidRDefault="00996023">
            <w:pPr>
              <w:spacing w:line="280" w:lineRule="atLeast"/>
              <w:rPr>
                <w:sz w:val="22"/>
                <w:szCs w:val="22"/>
              </w:rPr>
            </w:pPr>
            <w:r>
              <w:rPr>
                <w:sz w:val="22"/>
                <w:szCs w:val="22"/>
              </w:rPr>
              <w:t>Q7) Prefer same as FR2</w:t>
            </w:r>
          </w:p>
          <w:p w14:paraId="0AE01FE7" w14:textId="77777777" w:rsidR="009E60B1" w:rsidRDefault="00996023">
            <w:pPr>
              <w:spacing w:line="280" w:lineRule="atLeast"/>
              <w:rPr>
                <w:sz w:val="22"/>
                <w:szCs w:val="22"/>
              </w:rPr>
            </w:pPr>
            <w:r>
              <w:rPr>
                <w:sz w:val="22"/>
                <w:szCs w:val="22"/>
              </w:rPr>
              <w:t xml:space="preserve">Q8) </w:t>
            </w:r>
          </w:p>
          <w:p w14:paraId="5334AA7F" w14:textId="77777777" w:rsidR="009E60B1" w:rsidRDefault="00996023">
            <w:pPr>
              <w:pStyle w:val="BodyText"/>
              <w:spacing w:after="0" w:line="280" w:lineRule="atLeast"/>
              <w:ind w:leftChars="9" w:left="18"/>
              <w:rPr>
                <w:rFonts w:ascii="Times New Roman" w:hAnsi="Times New Roman"/>
                <w:sz w:val="22"/>
                <w:szCs w:val="22"/>
                <w:lang w:eastAsia="zh-CN"/>
              </w:rPr>
            </w:pPr>
            <w:r>
              <w:rPr>
                <w:sz w:val="22"/>
                <w:szCs w:val="22"/>
              </w:rPr>
              <w:t>We don’t see strong need.</w:t>
            </w:r>
          </w:p>
        </w:tc>
      </w:tr>
      <w:tr w:rsidR="009E60B1" w14:paraId="4F7A01F7" w14:textId="77777777">
        <w:tc>
          <w:tcPr>
            <w:tcW w:w="1805" w:type="dxa"/>
          </w:tcPr>
          <w:p w14:paraId="3F2AA6EC" w14:textId="77777777" w:rsidR="009E60B1" w:rsidRDefault="00996023">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62527563" w14:textId="77777777" w:rsidR="009E60B1" w:rsidRDefault="00996023">
            <w:pPr>
              <w:pStyle w:val="BodyText"/>
              <w:spacing w:after="0" w:line="280" w:lineRule="atLeast"/>
              <w:rPr>
                <w:sz w:val="22"/>
                <w:szCs w:val="22"/>
                <w:lang w:eastAsia="zh-CN"/>
              </w:rPr>
            </w:pPr>
            <w:r>
              <w:rPr>
                <w:rFonts w:hint="eastAsia"/>
                <w:sz w:val="22"/>
                <w:szCs w:val="22"/>
                <w:lang w:eastAsia="zh-CN"/>
              </w:rPr>
              <w:t>Q1) Same as FR2</w:t>
            </w:r>
          </w:p>
          <w:p w14:paraId="106E4603" w14:textId="77777777" w:rsidR="009E60B1" w:rsidRDefault="00996023">
            <w:pPr>
              <w:pStyle w:val="BodyText"/>
              <w:spacing w:after="0" w:line="280" w:lineRule="atLeast"/>
              <w:rPr>
                <w:sz w:val="22"/>
                <w:szCs w:val="22"/>
                <w:lang w:eastAsia="zh-CN"/>
              </w:rPr>
            </w:pPr>
            <w:r>
              <w:rPr>
                <w:rFonts w:hint="eastAsia"/>
                <w:sz w:val="22"/>
                <w:szCs w:val="22"/>
                <w:lang w:eastAsia="zh-CN"/>
              </w:rPr>
              <w:t>Q2) and Q3) No LBT gap needed</w:t>
            </w:r>
          </w:p>
          <w:p w14:paraId="71809BE8" w14:textId="77777777" w:rsidR="009E60B1" w:rsidRDefault="00996023">
            <w:pPr>
              <w:pStyle w:val="BodyText"/>
              <w:spacing w:after="0" w:line="280" w:lineRule="atLeast"/>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6DEA03AC" w14:textId="77777777" w:rsidR="009E60B1" w:rsidRDefault="00996023">
            <w:pPr>
              <w:pStyle w:val="BodyText"/>
              <w:spacing w:after="0" w:line="280" w:lineRule="atLeast"/>
              <w:rPr>
                <w:sz w:val="22"/>
                <w:szCs w:val="22"/>
                <w:lang w:eastAsia="zh-CN"/>
              </w:rPr>
            </w:pPr>
            <w:r>
              <w:rPr>
                <w:rFonts w:hint="eastAsia"/>
                <w:sz w:val="22"/>
                <w:szCs w:val="22"/>
                <w:lang w:eastAsia="zh-CN"/>
              </w:rPr>
              <w:t>Q5) It depends on the RO density and reference slot.</w:t>
            </w:r>
          </w:p>
          <w:p w14:paraId="459BC902" w14:textId="77777777" w:rsidR="009E60B1" w:rsidRDefault="00996023">
            <w:pPr>
              <w:pStyle w:val="BodyText"/>
              <w:spacing w:after="0" w:line="280" w:lineRule="atLeast"/>
              <w:rPr>
                <w:sz w:val="22"/>
                <w:szCs w:val="22"/>
                <w:lang w:eastAsia="zh-CN"/>
              </w:rPr>
            </w:pPr>
            <w:r>
              <w:rPr>
                <w:rFonts w:hint="eastAsia"/>
                <w:sz w:val="22"/>
                <w:szCs w:val="22"/>
                <w:lang w:eastAsia="zh-CN"/>
              </w:rPr>
              <w:t>Q6) The same as 120kHz RO density in FR2</w:t>
            </w:r>
          </w:p>
          <w:p w14:paraId="047B1E62" w14:textId="77777777" w:rsidR="009E60B1" w:rsidRDefault="00996023">
            <w:pPr>
              <w:pStyle w:val="BodyText"/>
              <w:spacing w:after="0" w:line="280" w:lineRule="atLeast"/>
              <w:rPr>
                <w:sz w:val="22"/>
                <w:szCs w:val="22"/>
                <w:lang w:eastAsia="zh-CN"/>
              </w:rPr>
            </w:pPr>
            <w:r>
              <w:rPr>
                <w:rFonts w:hint="eastAsia"/>
                <w:sz w:val="22"/>
                <w:szCs w:val="22"/>
                <w:lang w:eastAsia="zh-CN"/>
              </w:rPr>
              <w:t>Q7) 60kHz, the same as in FR2, with that we can reuse the FR2 PRACH configuration table as much as possible</w:t>
            </w:r>
          </w:p>
          <w:p w14:paraId="0249421D" w14:textId="77777777" w:rsidR="009E60B1" w:rsidRDefault="00996023">
            <w:pPr>
              <w:pStyle w:val="BodyText"/>
              <w:spacing w:after="0" w:line="280" w:lineRule="atLeast"/>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9E60B1" w14:paraId="79604B80" w14:textId="77777777">
        <w:tc>
          <w:tcPr>
            <w:tcW w:w="1805" w:type="dxa"/>
          </w:tcPr>
          <w:p w14:paraId="16AA39C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B763D24" w14:textId="77777777" w:rsidR="009E60B1" w:rsidRDefault="00996023">
            <w:pPr>
              <w:pStyle w:val="BodyText"/>
              <w:spacing w:after="0" w:line="280" w:lineRule="atLeast"/>
              <w:rPr>
                <w:sz w:val="22"/>
                <w:szCs w:val="22"/>
                <w:lang w:eastAsia="zh-CN"/>
              </w:rPr>
            </w:pPr>
            <w:r>
              <w:rPr>
                <w:sz w:val="22"/>
                <w:szCs w:val="22"/>
                <w:lang w:eastAsia="zh-CN"/>
              </w:rPr>
              <w:t>Q1) Same as FR2</w:t>
            </w:r>
          </w:p>
          <w:p w14:paraId="22143F02" w14:textId="77777777" w:rsidR="009E60B1" w:rsidRDefault="00996023">
            <w:pPr>
              <w:pStyle w:val="BodyText"/>
              <w:spacing w:after="0" w:line="280" w:lineRule="atLeast"/>
              <w:rPr>
                <w:sz w:val="22"/>
                <w:szCs w:val="22"/>
                <w:lang w:eastAsia="zh-CN"/>
              </w:rPr>
            </w:pPr>
            <w:r>
              <w:rPr>
                <w:sz w:val="22"/>
                <w:szCs w:val="22"/>
                <w:lang w:eastAsia="zh-CN"/>
              </w:rPr>
              <w:t>Q2) Support. By a configurable or fixed symbol gap, or by disable even/odd ROs.</w:t>
            </w:r>
          </w:p>
          <w:p w14:paraId="7DC1FAA7" w14:textId="77777777" w:rsidR="009E60B1" w:rsidRDefault="00996023">
            <w:pPr>
              <w:pStyle w:val="BodyText"/>
              <w:spacing w:after="0" w:line="280" w:lineRule="atLeast"/>
              <w:rPr>
                <w:sz w:val="22"/>
                <w:szCs w:val="22"/>
                <w:lang w:eastAsia="zh-CN"/>
              </w:rPr>
            </w:pPr>
            <w:r>
              <w:rPr>
                <w:sz w:val="22"/>
                <w:szCs w:val="22"/>
                <w:lang w:eastAsia="zh-CN"/>
              </w:rPr>
              <w:lastRenderedPageBreak/>
              <w:t>Q3) Support. By same way as Q2.</w:t>
            </w:r>
          </w:p>
          <w:p w14:paraId="15B9CB16" w14:textId="77777777" w:rsidR="009E60B1" w:rsidRDefault="00996023">
            <w:pPr>
              <w:pStyle w:val="BodyText"/>
              <w:spacing w:after="0" w:line="280" w:lineRule="atLeast"/>
              <w:rPr>
                <w:sz w:val="22"/>
                <w:szCs w:val="22"/>
                <w:lang w:eastAsia="zh-CN"/>
              </w:rPr>
            </w:pPr>
            <w:r>
              <w:rPr>
                <w:sz w:val="22"/>
                <w:szCs w:val="22"/>
                <w:lang w:eastAsia="zh-CN"/>
              </w:rPr>
              <w:t>Q4) Support. By same way as Q2.</w:t>
            </w:r>
          </w:p>
          <w:p w14:paraId="13B0CC8F" w14:textId="77777777" w:rsidR="009E60B1" w:rsidRDefault="00996023">
            <w:pPr>
              <w:pStyle w:val="BodyText"/>
              <w:spacing w:after="0" w:line="280" w:lineRule="atLeast"/>
              <w:rPr>
                <w:sz w:val="22"/>
                <w:szCs w:val="22"/>
                <w:lang w:eastAsia="zh-CN"/>
              </w:rPr>
            </w:pPr>
            <w:r>
              <w:rPr>
                <w:sz w:val="22"/>
                <w:szCs w:val="22"/>
                <w:lang w:eastAsia="zh-CN"/>
              </w:rPr>
              <w:t>Q5) This may depend on discussion on Q6 and Q7. If more than 2 RACH slots for 480/960</w:t>
            </w:r>
            <w:r>
              <w:rPr>
                <w:rFonts w:hint="eastAsia"/>
                <w:sz w:val="22"/>
                <w:szCs w:val="22"/>
                <w:lang w:eastAsia="zh-CN"/>
              </w:rPr>
              <w:t>k</w:t>
            </w:r>
            <w:r>
              <w:rPr>
                <w:sz w:val="22"/>
                <w:szCs w:val="22"/>
                <w:lang w:eastAsia="zh-CN"/>
              </w:rPr>
              <w:t xml:space="preserve">Hz </w:t>
            </w:r>
            <w:r>
              <w:rPr>
                <w:rFonts w:hint="eastAsia"/>
                <w:sz w:val="22"/>
                <w:szCs w:val="22"/>
                <w:lang w:eastAsia="zh-CN"/>
              </w:rPr>
              <w:t>per</w:t>
            </w:r>
            <w:r>
              <w:rPr>
                <w:sz w:val="22"/>
                <w:szCs w:val="22"/>
                <w:lang w:eastAsia="zh-CN"/>
              </w:rPr>
              <w:t xml:space="preserve"> </w:t>
            </w:r>
            <w:r>
              <w:rPr>
                <w:rFonts w:hint="eastAsia"/>
                <w:sz w:val="22"/>
                <w:szCs w:val="22"/>
                <w:lang w:eastAsia="zh-CN"/>
              </w:rPr>
              <w:t>ref</w:t>
            </w:r>
            <w:r>
              <w:rPr>
                <w:sz w:val="22"/>
                <w:szCs w:val="22"/>
                <w:lang w:eastAsia="zh-CN"/>
              </w:rPr>
              <w:t xml:space="preserve">erence </w:t>
            </w:r>
            <w:r>
              <w:rPr>
                <w:rFonts w:hint="eastAsia"/>
                <w:sz w:val="22"/>
                <w:szCs w:val="22"/>
                <w:lang w:eastAsia="zh-CN"/>
              </w:rPr>
              <w:t>slot</w:t>
            </w:r>
            <w:r>
              <w:rPr>
                <w:sz w:val="22"/>
                <w:szCs w:val="22"/>
                <w:lang w:eastAsia="zh-CN"/>
              </w:rPr>
              <w:t xml:space="preserve"> is supported, it would be preferred to introduce additional indication to determine the RACH </w:t>
            </w:r>
            <w:r>
              <w:rPr>
                <w:rFonts w:ascii="Times New Roman" w:hAnsi="Times New Roman"/>
                <w:sz w:val="22"/>
                <w:szCs w:val="22"/>
                <w:lang w:eastAsia="zh-CN"/>
              </w:rPr>
              <w:t>slot index for 480/960kHz</w:t>
            </w:r>
            <w:r>
              <w:rPr>
                <w:sz w:val="22"/>
                <w:szCs w:val="22"/>
                <w:lang w:eastAsia="zh-CN"/>
              </w:rPr>
              <w:t>.</w:t>
            </w:r>
          </w:p>
          <w:p w14:paraId="00A43AF5" w14:textId="77777777" w:rsidR="009E60B1" w:rsidRDefault="00996023">
            <w:pPr>
              <w:pStyle w:val="BodyText"/>
              <w:spacing w:after="0" w:line="280" w:lineRule="atLeast"/>
              <w:rPr>
                <w:sz w:val="22"/>
                <w:szCs w:val="22"/>
                <w:lang w:eastAsia="zh-CN"/>
              </w:rPr>
            </w:pPr>
            <w:r>
              <w:rPr>
                <w:sz w:val="22"/>
                <w:szCs w:val="22"/>
                <w:lang w:eastAsia="zh-CN"/>
              </w:rPr>
              <w:t>Q6) This may depend on discussion on gaps in Q2-Q4, considering that the ‘RO density per reference slot’ includes two dimensions, one is number of ROs per slot, and the other is the number of RACH slots per reference slot. The baseline could be the maximum number of RO for 120kHz</w:t>
            </w:r>
            <w:r>
              <w:rPr>
                <w:rFonts w:hint="eastAsia"/>
                <w:sz w:val="22"/>
                <w:szCs w:val="22"/>
                <w:lang w:eastAsia="zh-CN"/>
              </w:rPr>
              <w:t xml:space="preserve"> per</w:t>
            </w:r>
            <w:r>
              <w:rPr>
                <w:sz w:val="22"/>
                <w:szCs w:val="22"/>
                <w:lang w:eastAsia="zh-CN"/>
              </w:rPr>
              <w:t xml:space="preserve"> 60</w:t>
            </w:r>
            <w:r>
              <w:rPr>
                <w:rFonts w:hint="eastAsia"/>
                <w:sz w:val="22"/>
                <w:szCs w:val="22"/>
                <w:lang w:eastAsia="zh-CN"/>
              </w:rPr>
              <w:t>k</w:t>
            </w:r>
            <w:r>
              <w:rPr>
                <w:sz w:val="22"/>
                <w:szCs w:val="22"/>
                <w:lang w:eastAsia="zh-CN"/>
              </w:rPr>
              <w:t>Hz slot for FR2</w:t>
            </w:r>
            <w:r>
              <w:rPr>
                <w:rFonts w:hint="eastAsia"/>
                <w:sz w:val="22"/>
                <w:szCs w:val="22"/>
                <w:lang w:eastAsia="zh-CN"/>
              </w:rPr>
              <w:t>.</w:t>
            </w:r>
            <w:r>
              <w:rPr>
                <w:sz w:val="22"/>
                <w:szCs w:val="22"/>
                <w:lang w:eastAsia="zh-CN"/>
              </w:rPr>
              <w:t xml:space="preserve"> If the gap is needed, the maximum number of ROs per RACH slot would be reduced, and then more than 2 RACH slots per reference slot should be supported.</w:t>
            </w:r>
          </w:p>
          <w:p w14:paraId="3776748A" w14:textId="77777777" w:rsidR="009E60B1" w:rsidRDefault="00996023">
            <w:pPr>
              <w:pStyle w:val="BodyText"/>
              <w:spacing w:after="0" w:line="280" w:lineRule="atLeast"/>
              <w:rPr>
                <w:sz w:val="22"/>
                <w:szCs w:val="22"/>
                <w:lang w:eastAsia="zh-CN"/>
              </w:rPr>
            </w:pPr>
            <w:r>
              <w:rPr>
                <w:sz w:val="22"/>
                <w:szCs w:val="22"/>
                <w:lang w:eastAsia="zh-CN"/>
              </w:rPr>
              <w:t>Q7) 60 kHz</w:t>
            </w:r>
          </w:p>
          <w:p w14:paraId="56619A10" w14:textId="77777777" w:rsidR="009E60B1" w:rsidRDefault="00996023">
            <w:pPr>
              <w:pStyle w:val="BodyText"/>
              <w:spacing w:after="0" w:line="280" w:lineRule="atLeast"/>
              <w:rPr>
                <w:sz w:val="22"/>
                <w:szCs w:val="22"/>
                <w:lang w:eastAsia="zh-CN"/>
              </w:rPr>
            </w:pPr>
            <w:r>
              <w:rPr>
                <w:sz w:val="22"/>
                <w:szCs w:val="22"/>
                <w:lang w:eastAsia="zh-CN"/>
              </w:rPr>
              <w:t>Q8) This may depend on discussion on gaps in Q2-Q4.</w:t>
            </w:r>
          </w:p>
        </w:tc>
      </w:tr>
      <w:tr w:rsidR="009E60B1" w14:paraId="3AA60884" w14:textId="77777777">
        <w:tc>
          <w:tcPr>
            <w:tcW w:w="1805" w:type="dxa"/>
          </w:tcPr>
          <w:p w14:paraId="7E3D58B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1281885A" w14:textId="77777777" w:rsidR="009E60B1" w:rsidRDefault="00996023">
            <w:pPr>
              <w:pStyle w:val="BodyText"/>
              <w:spacing w:after="0" w:line="280" w:lineRule="atLeast"/>
              <w:rPr>
                <w:sz w:val="22"/>
                <w:szCs w:val="22"/>
                <w:lang w:eastAsia="zh-CN"/>
              </w:rPr>
            </w:pPr>
            <w:r>
              <w:rPr>
                <w:sz w:val="22"/>
                <w:szCs w:val="22"/>
                <w:lang w:eastAsia="zh-CN"/>
              </w:rPr>
              <w:t>Q1) For unlicensed operation the NR-U methodology can be a starting point.</w:t>
            </w:r>
          </w:p>
          <w:p w14:paraId="0E58A1C4" w14:textId="77777777" w:rsidR="009E60B1" w:rsidRDefault="00996023">
            <w:pPr>
              <w:pStyle w:val="BodyText"/>
              <w:spacing w:after="0" w:line="280" w:lineRule="atLeast"/>
              <w:rPr>
                <w:sz w:val="22"/>
                <w:szCs w:val="22"/>
                <w:lang w:eastAsia="zh-CN"/>
              </w:rPr>
            </w:pPr>
            <w:r>
              <w:rPr>
                <w:sz w:val="22"/>
                <w:szCs w:val="22"/>
                <w:lang w:eastAsia="zh-CN"/>
              </w:rPr>
              <w:t>Q2</w:t>
            </w:r>
            <w:proofErr w:type="gramStart"/>
            <w:r>
              <w:rPr>
                <w:sz w:val="22"/>
                <w:szCs w:val="22"/>
                <w:lang w:eastAsia="zh-CN"/>
              </w:rPr>
              <w:t>)&amp;</w:t>
            </w:r>
            <w:proofErr w:type="gramEnd"/>
            <w:r>
              <w:rPr>
                <w:sz w:val="22"/>
                <w:szCs w:val="22"/>
                <w:lang w:eastAsia="zh-CN"/>
              </w:rPr>
              <w:t>Q3) We would prefer to define fixed LBT gap time between valid ROs that do not depend on the time domain allocation of the PRACH.</w:t>
            </w:r>
          </w:p>
          <w:p w14:paraId="79429119" w14:textId="77777777" w:rsidR="009E60B1" w:rsidRDefault="00996023">
            <w:pPr>
              <w:pStyle w:val="BodyText"/>
              <w:spacing w:after="0" w:line="280" w:lineRule="atLeast"/>
              <w:rPr>
                <w:sz w:val="22"/>
                <w:szCs w:val="22"/>
                <w:lang w:eastAsia="zh-CN"/>
              </w:rPr>
            </w:pPr>
            <w:r>
              <w:rPr>
                <w:sz w:val="22"/>
                <w:szCs w:val="22"/>
                <w:lang w:eastAsia="zh-CN"/>
              </w:rPr>
              <w:t>Q4) We don’t see a need for this but would wait for RAN4 feedback.</w:t>
            </w:r>
          </w:p>
          <w:p w14:paraId="09C5756E" w14:textId="77777777" w:rsidR="009E60B1" w:rsidRDefault="00996023">
            <w:pPr>
              <w:pStyle w:val="BodyText"/>
              <w:spacing w:after="0" w:line="280" w:lineRule="atLeast"/>
              <w:rPr>
                <w:sz w:val="22"/>
                <w:szCs w:val="22"/>
                <w:lang w:eastAsia="zh-CN"/>
              </w:rPr>
            </w:pPr>
            <w:r>
              <w:rPr>
                <w:sz w:val="22"/>
                <w:szCs w:val="22"/>
                <w:lang w:eastAsia="zh-CN"/>
              </w:rPr>
              <w:t>Q5) Reuse the existing FR2 RACH configuration table and PRACH slot(s). The slot (of 480/960kHz) would be placed to the last slot overlapping with the corresponding 120kHz slot.</w:t>
            </w:r>
          </w:p>
          <w:p w14:paraId="7736AE7C" w14:textId="77777777" w:rsidR="009E60B1" w:rsidRDefault="00996023">
            <w:pPr>
              <w:pStyle w:val="BodyText"/>
              <w:spacing w:after="0" w:line="280" w:lineRule="atLeast"/>
              <w:rPr>
                <w:sz w:val="22"/>
                <w:szCs w:val="22"/>
                <w:lang w:eastAsia="zh-CN"/>
              </w:rPr>
            </w:pPr>
            <w:r>
              <w:rPr>
                <w:sz w:val="22"/>
                <w:szCs w:val="22"/>
                <w:lang w:eastAsia="zh-CN"/>
              </w:rPr>
              <w:t>Q6) Same as for 120kHz in FR2.</w:t>
            </w:r>
          </w:p>
          <w:p w14:paraId="07D0CDBA" w14:textId="77777777" w:rsidR="009E60B1" w:rsidRDefault="00996023">
            <w:pPr>
              <w:pStyle w:val="BodyText"/>
              <w:spacing w:after="0" w:line="280" w:lineRule="atLeast"/>
              <w:rPr>
                <w:sz w:val="22"/>
                <w:szCs w:val="22"/>
                <w:lang w:eastAsia="zh-CN"/>
              </w:rPr>
            </w:pPr>
            <w:r>
              <w:rPr>
                <w:sz w:val="22"/>
                <w:szCs w:val="22"/>
                <w:lang w:eastAsia="zh-CN"/>
              </w:rPr>
              <w:t>Q7) 60kHz.</w:t>
            </w:r>
          </w:p>
          <w:p w14:paraId="707103A7" w14:textId="77777777" w:rsidR="009E60B1" w:rsidRDefault="00996023">
            <w:pPr>
              <w:pStyle w:val="BodyText"/>
              <w:spacing w:after="0" w:line="280" w:lineRule="atLeast"/>
              <w:rPr>
                <w:sz w:val="22"/>
                <w:szCs w:val="22"/>
                <w:lang w:eastAsia="zh-CN"/>
              </w:rPr>
            </w:pPr>
            <w:r>
              <w:rPr>
                <w:sz w:val="22"/>
                <w:szCs w:val="22"/>
                <w:lang w:eastAsia="zh-CN"/>
              </w:rPr>
              <w:t>Q8) No changes.</w:t>
            </w:r>
          </w:p>
        </w:tc>
      </w:tr>
      <w:tr w:rsidR="009E60B1" w14:paraId="21DEBCD1" w14:textId="77777777">
        <w:tc>
          <w:tcPr>
            <w:tcW w:w="1805" w:type="dxa"/>
          </w:tcPr>
          <w:p w14:paraId="0EA18AB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65280DD" w14:textId="77777777" w:rsidR="009E60B1" w:rsidRDefault="00996023">
            <w:pPr>
              <w:pStyle w:val="BodyText"/>
              <w:spacing w:after="0" w:line="280" w:lineRule="atLeast"/>
              <w:rPr>
                <w:sz w:val="22"/>
                <w:szCs w:val="22"/>
              </w:rPr>
            </w:pPr>
            <w:r>
              <w:rPr>
                <w:sz w:val="22"/>
                <w:szCs w:val="22"/>
                <w:lang w:eastAsia="zh-CN"/>
              </w:rPr>
              <w:t xml:space="preserve">Q1) </w:t>
            </w:r>
            <w:r>
              <w:rPr>
                <w:sz w:val="22"/>
                <w:szCs w:val="22"/>
              </w:rPr>
              <w:t>Same as FR2</w:t>
            </w:r>
          </w:p>
          <w:p w14:paraId="062692F4" w14:textId="77777777" w:rsidR="009E60B1" w:rsidRDefault="00996023">
            <w:pPr>
              <w:pStyle w:val="BodyText"/>
              <w:spacing w:after="0" w:line="280" w:lineRule="atLeast"/>
              <w:rPr>
                <w:sz w:val="22"/>
                <w:szCs w:val="22"/>
                <w:lang w:eastAsia="zh-CN"/>
              </w:rPr>
            </w:pPr>
            <w:r>
              <w:rPr>
                <w:sz w:val="22"/>
                <w:szCs w:val="22"/>
                <w:lang w:eastAsia="zh-CN"/>
              </w:rPr>
              <w:t>Q2-4</w:t>
            </w:r>
            <w:proofErr w:type="gramStart"/>
            <w:r>
              <w:rPr>
                <w:sz w:val="22"/>
                <w:szCs w:val="22"/>
                <w:lang w:eastAsia="zh-CN"/>
              </w:rPr>
              <w:t>)  Support</w:t>
            </w:r>
            <w:proofErr w:type="gramEnd"/>
            <w:r>
              <w:rPr>
                <w:sz w:val="22"/>
                <w:szCs w:val="22"/>
                <w:lang w:eastAsia="zh-CN"/>
              </w:rPr>
              <w:t xml:space="preserve">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10E04700" w14:textId="77777777" w:rsidR="009E60B1" w:rsidRDefault="00996023">
            <w:pPr>
              <w:pStyle w:val="BodyText"/>
              <w:spacing w:after="0" w:line="280" w:lineRule="atLeast"/>
              <w:rPr>
                <w:sz w:val="22"/>
                <w:szCs w:val="22"/>
                <w:lang w:val="fr-FR" w:eastAsia="zh-CN"/>
              </w:rPr>
            </w:pPr>
            <w:r>
              <w:rPr>
                <w:rFonts w:hint="eastAsia"/>
                <w:sz w:val="22"/>
                <w:szCs w:val="22"/>
                <w:lang w:val="fr-FR" w:eastAsia="zh-CN"/>
              </w:rPr>
              <w:t>Q</w:t>
            </w:r>
            <w:r>
              <w:rPr>
                <w:sz w:val="22"/>
                <w:szCs w:val="22"/>
                <w:lang w:val="fr-FR" w:eastAsia="zh-CN"/>
              </w:rPr>
              <w:t>5-6) Reuse FR2</w:t>
            </w:r>
          </w:p>
          <w:p w14:paraId="071092DC" w14:textId="77777777" w:rsidR="009E60B1" w:rsidRDefault="00996023">
            <w:pPr>
              <w:pStyle w:val="BodyText"/>
              <w:spacing w:after="0" w:line="280" w:lineRule="atLeast"/>
              <w:rPr>
                <w:sz w:val="22"/>
                <w:szCs w:val="22"/>
                <w:lang w:val="fr-FR" w:eastAsia="zh-CN"/>
              </w:rPr>
            </w:pPr>
            <w:r>
              <w:rPr>
                <w:sz w:val="22"/>
                <w:szCs w:val="22"/>
                <w:lang w:val="fr-FR" w:eastAsia="zh-CN"/>
              </w:rPr>
              <w:t>Q7-8</w:t>
            </w:r>
            <w:r>
              <w:rPr>
                <w:rFonts w:hint="eastAsia"/>
                <w:sz w:val="22"/>
                <w:szCs w:val="22"/>
                <w:lang w:val="fr-FR" w:eastAsia="zh-CN"/>
              </w:rPr>
              <w:t>）</w:t>
            </w:r>
            <w:r>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9E60B1" w14:paraId="6E9CAF18" w14:textId="77777777">
        <w:tc>
          <w:tcPr>
            <w:tcW w:w="1805" w:type="dxa"/>
            <w:shd w:val="clear" w:color="auto" w:fill="FFFFFF" w:themeFill="background1"/>
          </w:tcPr>
          <w:p w14:paraId="78FE6EE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53F23B2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Similar to Rel-16: Support maximum of 40 ms for ra-ResponseWindow for operation with shared spectrum and msgB-ResponseWindow for both operations with and without shared spectrum.</w:t>
            </w:r>
          </w:p>
          <w:p w14:paraId="0ED37AA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6215BA8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76A0AC2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0CF9EE8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6B3F682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Q6) We support a higher RO density than in 120 kHz. That is, the number of 480/960 kHz SCS PRACH slots in a reference slot should be higher than the number of 120 kHz SCS PRACH slots in the same reference slot.</w:t>
            </w:r>
          </w:p>
          <w:p w14:paraId="7A8BC78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14:paraId="5F738AB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9E60B1" w14:paraId="449B405F" w14:textId="77777777">
        <w:trPr>
          <w:trHeight w:val="2528"/>
        </w:trPr>
        <w:tc>
          <w:tcPr>
            <w:tcW w:w="1805" w:type="dxa"/>
            <w:shd w:val="clear" w:color="auto" w:fill="FFFFFF" w:themeFill="background1"/>
          </w:tcPr>
          <w:p w14:paraId="0BF6232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7CAF7DAF" w14:textId="77777777" w:rsidR="009E60B1" w:rsidRDefault="00996023">
            <w:pPr>
              <w:pStyle w:val="BodyText"/>
              <w:spacing w:after="0" w:line="280" w:lineRule="atLeast"/>
              <w:rPr>
                <w:sz w:val="22"/>
                <w:szCs w:val="22"/>
                <w:lang w:eastAsia="zh-CN"/>
              </w:rPr>
            </w:pPr>
            <w:r>
              <w:rPr>
                <w:sz w:val="22"/>
                <w:szCs w:val="22"/>
                <w:lang w:eastAsia="zh-CN"/>
              </w:rPr>
              <w:t>Q1) Same as FR2</w:t>
            </w:r>
          </w:p>
          <w:p w14:paraId="73759FB4" w14:textId="77777777" w:rsidR="009E60B1" w:rsidRDefault="00996023">
            <w:pPr>
              <w:pStyle w:val="BodyText"/>
              <w:spacing w:after="0" w:line="280" w:lineRule="atLeast"/>
              <w:rPr>
                <w:sz w:val="22"/>
                <w:szCs w:val="22"/>
                <w:lang w:eastAsia="zh-CN"/>
              </w:rPr>
            </w:pPr>
            <w:r>
              <w:rPr>
                <w:sz w:val="22"/>
                <w:szCs w:val="22"/>
                <w:lang w:eastAsia="zh-CN"/>
              </w:rPr>
              <w:t xml:space="preserve">Q2) Q3) Q4): Support gap for LBT by RO configuration </w:t>
            </w:r>
          </w:p>
          <w:p w14:paraId="027CA36C" w14:textId="77777777" w:rsidR="009E60B1" w:rsidRDefault="00996023">
            <w:pPr>
              <w:pStyle w:val="BodyText"/>
              <w:spacing w:after="0" w:line="280" w:lineRule="atLeast"/>
              <w:rPr>
                <w:sz w:val="22"/>
                <w:szCs w:val="22"/>
                <w:lang w:eastAsia="zh-CN"/>
              </w:rPr>
            </w:pPr>
            <w:r>
              <w:rPr>
                <w:sz w:val="22"/>
                <w:szCs w:val="22"/>
                <w:lang w:eastAsia="zh-CN"/>
              </w:rPr>
              <w:t xml:space="preserve">Q5) Based on RO configuration in a 120kHz RACH slot </w:t>
            </w:r>
          </w:p>
          <w:p w14:paraId="0296106C" w14:textId="77777777" w:rsidR="009E60B1" w:rsidRDefault="00996023">
            <w:pPr>
              <w:pStyle w:val="BodyText"/>
              <w:spacing w:after="0" w:line="280" w:lineRule="atLeast"/>
              <w:rPr>
                <w:sz w:val="22"/>
                <w:szCs w:val="22"/>
                <w:lang w:eastAsia="zh-CN"/>
              </w:rPr>
            </w:pPr>
            <w:r>
              <w:rPr>
                <w:sz w:val="22"/>
                <w:szCs w:val="22"/>
                <w:lang w:eastAsia="zh-CN"/>
              </w:rPr>
              <w:t>Q6) The configuration of 480/960kHz RO should also based on a 120kHz RACH slot</w:t>
            </w:r>
          </w:p>
          <w:p w14:paraId="5200BCD4" w14:textId="77777777" w:rsidR="009E60B1" w:rsidRDefault="00996023">
            <w:pPr>
              <w:pStyle w:val="BodyText"/>
              <w:spacing w:after="0" w:line="280" w:lineRule="atLeast"/>
              <w:rPr>
                <w:sz w:val="22"/>
                <w:szCs w:val="22"/>
                <w:lang w:eastAsia="zh-CN"/>
              </w:rPr>
            </w:pPr>
            <w:r>
              <w:rPr>
                <w:sz w:val="22"/>
                <w:szCs w:val="22"/>
                <w:lang w:eastAsia="zh-CN"/>
              </w:rPr>
              <w:t xml:space="preserve">Q7) 120kHz </w:t>
            </w:r>
          </w:p>
          <w:p w14:paraId="0158E755" w14:textId="77777777" w:rsidR="009E60B1" w:rsidRDefault="00996023">
            <w:pPr>
              <w:pStyle w:val="BodyText"/>
              <w:spacing w:after="0" w:line="280" w:lineRule="atLeast"/>
              <w:rPr>
                <w:sz w:val="22"/>
                <w:szCs w:val="22"/>
                <w:lang w:eastAsia="zh-CN"/>
              </w:rPr>
            </w:pPr>
            <w:r>
              <w:rPr>
                <w:sz w:val="22"/>
                <w:szCs w:val="22"/>
                <w:lang w:eastAsia="zh-CN"/>
              </w:rPr>
              <w:t>Q8) FFS</w:t>
            </w:r>
          </w:p>
          <w:p w14:paraId="4AAF5D4D" w14:textId="77777777" w:rsidR="009E60B1" w:rsidRDefault="009E60B1">
            <w:pPr>
              <w:pStyle w:val="BodyText"/>
              <w:spacing w:after="0" w:line="280" w:lineRule="atLeast"/>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9E60B1" w14:paraId="7D090F7D" w14:textId="77777777">
        <w:tc>
          <w:tcPr>
            <w:tcW w:w="1795" w:type="dxa"/>
          </w:tcPr>
          <w:p w14:paraId="130142F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67" w:type="dxa"/>
          </w:tcPr>
          <w:p w14:paraId="32720DDD" w14:textId="77777777" w:rsidR="009E60B1" w:rsidRDefault="00996023">
            <w:pPr>
              <w:pStyle w:val="BodyText"/>
              <w:spacing w:after="0" w:line="280" w:lineRule="atLeast"/>
              <w:rPr>
                <w:sz w:val="22"/>
                <w:szCs w:val="22"/>
                <w:lang w:eastAsia="zh-CN"/>
              </w:rPr>
            </w:pPr>
            <w:r>
              <w:rPr>
                <w:sz w:val="22"/>
                <w:szCs w:val="22"/>
                <w:lang w:eastAsia="zh-CN"/>
              </w:rPr>
              <w:t>Q1) Same as FR2</w:t>
            </w:r>
          </w:p>
          <w:p w14:paraId="5C8AA9DB" w14:textId="77777777" w:rsidR="009E60B1" w:rsidRDefault="00996023">
            <w:pPr>
              <w:pStyle w:val="BodyText"/>
              <w:spacing w:after="0" w:line="280" w:lineRule="atLeast"/>
              <w:rPr>
                <w:sz w:val="22"/>
                <w:szCs w:val="22"/>
                <w:lang w:eastAsia="zh-CN"/>
              </w:rPr>
            </w:pPr>
            <w:r>
              <w:rPr>
                <w:sz w:val="22"/>
                <w:szCs w:val="22"/>
                <w:lang w:eastAsia="zh-CN"/>
              </w:rPr>
              <w:t>Q2) No LBT gap is needed</w:t>
            </w:r>
          </w:p>
          <w:p w14:paraId="4EA316D7" w14:textId="77777777" w:rsidR="009E60B1" w:rsidRDefault="00996023">
            <w:pPr>
              <w:pStyle w:val="BodyText"/>
              <w:spacing w:after="0" w:line="280" w:lineRule="atLeast"/>
              <w:rPr>
                <w:sz w:val="22"/>
                <w:szCs w:val="22"/>
                <w:lang w:eastAsia="zh-CN"/>
              </w:rPr>
            </w:pPr>
            <w:r>
              <w:rPr>
                <w:sz w:val="22"/>
                <w:szCs w:val="22"/>
                <w:lang w:eastAsia="zh-CN"/>
              </w:rPr>
              <w:t>Q3) No LBT gap is needed</w:t>
            </w:r>
          </w:p>
          <w:p w14:paraId="61B01F9A" w14:textId="77777777" w:rsidR="009E60B1" w:rsidRDefault="00996023">
            <w:pPr>
              <w:pStyle w:val="BodyText"/>
              <w:spacing w:after="0" w:line="280" w:lineRule="atLeast"/>
              <w:rPr>
                <w:sz w:val="22"/>
                <w:szCs w:val="22"/>
                <w:lang w:eastAsia="zh-CN"/>
              </w:rPr>
            </w:pPr>
            <w:r>
              <w:rPr>
                <w:sz w:val="22"/>
                <w:szCs w:val="22"/>
                <w:lang w:eastAsia="zh-CN"/>
              </w:rPr>
              <w:t>Q4) Depending on RAN4 reply</w:t>
            </w:r>
          </w:p>
          <w:p w14:paraId="3CB94D8F" w14:textId="77777777" w:rsidR="009E60B1" w:rsidRDefault="00996023">
            <w:pPr>
              <w:pStyle w:val="BodyText"/>
              <w:spacing w:after="0" w:line="280" w:lineRule="atLeast"/>
              <w:rPr>
                <w:sz w:val="22"/>
                <w:szCs w:val="22"/>
                <w:lang w:eastAsia="zh-CN"/>
              </w:rPr>
            </w:pPr>
            <w:r>
              <w:rPr>
                <w:sz w:val="22"/>
                <w:szCs w:val="22"/>
                <w:lang w:eastAsia="zh-CN"/>
              </w:rPr>
              <w:t>Q5) Discuss it later after RO density and reference slot decision.</w:t>
            </w:r>
          </w:p>
          <w:p w14:paraId="2BE12F08" w14:textId="77777777" w:rsidR="009E60B1" w:rsidRDefault="00996023">
            <w:pPr>
              <w:pStyle w:val="BodyText"/>
              <w:spacing w:after="0" w:line="280" w:lineRule="atLeast"/>
              <w:rPr>
                <w:sz w:val="22"/>
                <w:szCs w:val="22"/>
                <w:lang w:eastAsia="zh-CN"/>
              </w:rPr>
            </w:pPr>
            <w:r>
              <w:rPr>
                <w:sz w:val="22"/>
                <w:szCs w:val="22"/>
                <w:lang w:eastAsia="zh-CN"/>
              </w:rPr>
              <w:t xml:space="preserve">Q6) Same as for 120 kHz SCS in FR2 </w:t>
            </w:r>
          </w:p>
          <w:p w14:paraId="78D615B4" w14:textId="77777777" w:rsidR="009E60B1" w:rsidRDefault="00996023">
            <w:pPr>
              <w:pStyle w:val="BodyText"/>
              <w:spacing w:after="0" w:line="280" w:lineRule="atLeast"/>
              <w:rPr>
                <w:sz w:val="22"/>
                <w:szCs w:val="22"/>
                <w:lang w:eastAsia="zh-CN"/>
              </w:rPr>
            </w:pPr>
            <w:r>
              <w:rPr>
                <w:sz w:val="22"/>
                <w:szCs w:val="22"/>
                <w:lang w:eastAsia="zh-CN"/>
              </w:rPr>
              <w:t>Q7) Same as in FR2, 60 kHz</w:t>
            </w:r>
          </w:p>
          <w:p w14:paraId="480B8563" w14:textId="77777777" w:rsidR="009E60B1" w:rsidRDefault="00996023">
            <w:pPr>
              <w:pStyle w:val="BodyText"/>
              <w:spacing w:after="0" w:line="280" w:lineRule="atLeast"/>
              <w:rPr>
                <w:sz w:val="22"/>
                <w:szCs w:val="22"/>
                <w:lang w:eastAsia="zh-CN"/>
              </w:rPr>
            </w:pPr>
            <w:r>
              <w:rPr>
                <w:sz w:val="22"/>
                <w:szCs w:val="22"/>
                <w:lang w:eastAsia="zh-CN"/>
              </w:rPr>
              <w:t>Q8) FFS</w:t>
            </w:r>
          </w:p>
        </w:tc>
      </w:tr>
      <w:tr w:rsidR="009E60B1" w14:paraId="21721A22" w14:textId="77777777">
        <w:tc>
          <w:tcPr>
            <w:tcW w:w="1795" w:type="dxa"/>
          </w:tcPr>
          <w:p w14:paraId="5FA4172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67" w:type="dxa"/>
          </w:tcPr>
          <w:p w14:paraId="35195756" w14:textId="77777777" w:rsidR="009E60B1" w:rsidRDefault="00996023">
            <w:pPr>
              <w:pStyle w:val="BodyText"/>
              <w:spacing w:after="0" w:line="280" w:lineRule="atLeast"/>
              <w:rPr>
                <w:sz w:val="22"/>
                <w:szCs w:val="22"/>
                <w:lang w:eastAsia="zh-CN"/>
              </w:rPr>
            </w:pPr>
            <w:r>
              <w:rPr>
                <w:sz w:val="22"/>
                <w:szCs w:val="22"/>
                <w:lang w:eastAsia="zh-CN"/>
              </w:rPr>
              <w:t>Q1) Same as FR2</w:t>
            </w:r>
          </w:p>
          <w:p w14:paraId="2838571C" w14:textId="77777777" w:rsidR="009E60B1" w:rsidRDefault="00996023">
            <w:pPr>
              <w:pStyle w:val="BodyText"/>
              <w:spacing w:after="0" w:line="280" w:lineRule="atLeast"/>
              <w:rPr>
                <w:sz w:val="22"/>
                <w:szCs w:val="22"/>
                <w:lang w:eastAsia="zh-CN"/>
              </w:rPr>
            </w:pPr>
            <w:r>
              <w:rPr>
                <w:sz w:val="22"/>
                <w:szCs w:val="22"/>
                <w:lang w:eastAsia="zh-CN"/>
              </w:rPr>
              <w:t>Q2) No LBT gap is needed</w:t>
            </w:r>
          </w:p>
          <w:p w14:paraId="147290FC" w14:textId="77777777" w:rsidR="009E60B1" w:rsidRDefault="00996023">
            <w:pPr>
              <w:pStyle w:val="BodyText"/>
              <w:spacing w:after="0" w:line="280" w:lineRule="atLeast"/>
              <w:rPr>
                <w:sz w:val="22"/>
                <w:szCs w:val="22"/>
                <w:lang w:eastAsia="zh-CN"/>
              </w:rPr>
            </w:pPr>
            <w:r>
              <w:rPr>
                <w:sz w:val="22"/>
                <w:szCs w:val="22"/>
                <w:lang w:eastAsia="zh-CN"/>
              </w:rPr>
              <w:t>Q3) No LBT gap is needed</w:t>
            </w:r>
          </w:p>
          <w:p w14:paraId="0A30D5C9" w14:textId="77777777" w:rsidR="009E60B1" w:rsidRDefault="00996023">
            <w:pPr>
              <w:pStyle w:val="BodyText"/>
              <w:spacing w:after="0" w:line="280" w:lineRule="atLeast"/>
              <w:rPr>
                <w:sz w:val="22"/>
                <w:szCs w:val="22"/>
                <w:lang w:eastAsia="zh-CN"/>
              </w:rPr>
            </w:pPr>
            <w:r>
              <w:rPr>
                <w:sz w:val="22"/>
                <w:szCs w:val="22"/>
                <w:lang w:eastAsia="zh-CN"/>
              </w:rPr>
              <w:t>Q4) FFS based on RAN4 feedback</w:t>
            </w:r>
          </w:p>
          <w:p w14:paraId="0E864961" w14:textId="77777777" w:rsidR="009E60B1" w:rsidRDefault="00996023">
            <w:pPr>
              <w:pStyle w:val="BodyText"/>
              <w:spacing w:after="0" w:line="280" w:lineRule="atLeast"/>
              <w:rPr>
                <w:sz w:val="22"/>
                <w:szCs w:val="22"/>
                <w:lang w:eastAsia="zh-CN"/>
              </w:rPr>
            </w:pPr>
            <w:r>
              <w:rPr>
                <w:sz w:val="22"/>
                <w:szCs w:val="22"/>
                <w:lang w:eastAsia="zh-CN"/>
              </w:rPr>
              <w:t>Q5) Discuss it after decision about RO density and reference slot.</w:t>
            </w:r>
          </w:p>
          <w:p w14:paraId="50B9BB0B" w14:textId="77777777" w:rsidR="009E60B1" w:rsidRDefault="00996023">
            <w:pPr>
              <w:pStyle w:val="BodyText"/>
              <w:spacing w:after="0" w:line="280" w:lineRule="atLeast"/>
              <w:rPr>
                <w:sz w:val="22"/>
                <w:szCs w:val="22"/>
                <w:lang w:eastAsia="zh-CN"/>
              </w:rPr>
            </w:pPr>
            <w:r>
              <w:rPr>
                <w:sz w:val="22"/>
                <w:szCs w:val="22"/>
                <w:lang w:eastAsia="zh-CN"/>
              </w:rPr>
              <w:t xml:space="preserve">Q6) The configuration of 480/960kHz can be based on the 120kHz RO. </w:t>
            </w:r>
          </w:p>
          <w:p w14:paraId="004986AB" w14:textId="77777777" w:rsidR="009E60B1" w:rsidRDefault="00996023">
            <w:pPr>
              <w:pStyle w:val="BodyText"/>
              <w:spacing w:after="0" w:line="280" w:lineRule="atLeast"/>
              <w:rPr>
                <w:sz w:val="22"/>
                <w:szCs w:val="22"/>
                <w:lang w:eastAsia="zh-CN"/>
              </w:rPr>
            </w:pPr>
            <w:r>
              <w:rPr>
                <w:sz w:val="22"/>
                <w:szCs w:val="22"/>
                <w:lang w:eastAsia="zh-CN"/>
              </w:rPr>
              <w:t>Q7) 60 kHz</w:t>
            </w:r>
          </w:p>
          <w:p w14:paraId="1FBFF04A" w14:textId="77777777" w:rsidR="009E60B1" w:rsidRDefault="00996023">
            <w:pPr>
              <w:pStyle w:val="BodyText"/>
              <w:spacing w:after="0" w:line="280" w:lineRule="atLeast"/>
              <w:rPr>
                <w:sz w:val="22"/>
                <w:szCs w:val="22"/>
                <w:lang w:eastAsia="zh-CN"/>
              </w:rPr>
            </w:pPr>
            <w:r>
              <w:rPr>
                <w:sz w:val="22"/>
                <w:szCs w:val="22"/>
                <w:lang w:eastAsia="zh-CN"/>
              </w:rPr>
              <w:t>Q8) Do not see the necessity for the change.</w:t>
            </w:r>
          </w:p>
        </w:tc>
      </w:tr>
      <w:tr w:rsidR="009E60B1" w14:paraId="04D964BC" w14:textId="77777777">
        <w:tc>
          <w:tcPr>
            <w:tcW w:w="1795" w:type="dxa"/>
          </w:tcPr>
          <w:p w14:paraId="316144A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67" w:type="dxa"/>
          </w:tcPr>
          <w:p w14:paraId="7B9353EA" w14:textId="77777777" w:rsidR="009E60B1" w:rsidRDefault="00996023">
            <w:pPr>
              <w:pStyle w:val="BodyText"/>
              <w:spacing w:after="0" w:line="280" w:lineRule="atLeast"/>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14:paraId="5E074060" w14:textId="77777777" w:rsidR="009E60B1" w:rsidRDefault="00996023">
            <w:pPr>
              <w:pStyle w:val="BodyText"/>
              <w:spacing w:after="0" w:line="280" w:lineRule="atLeast"/>
              <w:rPr>
                <w:sz w:val="22"/>
                <w:szCs w:val="22"/>
                <w:lang w:eastAsia="zh-CN"/>
              </w:rPr>
            </w:pPr>
            <w:r>
              <w:rPr>
                <w:sz w:val="22"/>
                <w:szCs w:val="22"/>
                <w:lang w:eastAsia="zh-CN"/>
              </w:rPr>
              <w:t>Q2) No LBT gap needed</w:t>
            </w:r>
          </w:p>
          <w:p w14:paraId="573D9331" w14:textId="77777777" w:rsidR="009E60B1" w:rsidRDefault="00996023">
            <w:pPr>
              <w:pStyle w:val="BodyText"/>
              <w:spacing w:after="0" w:line="280" w:lineRule="atLeast"/>
              <w:rPr>
                <w:sz w:val="22"/>
                <w:szCs w:val="22"/>
                <w:lang w:eastAsia="zh-CN"/>
              </w:rPr>
            </w:pPr>
            <w:r>
              <w:rPr>
                <w:sz w:val="22"/>
                <w:szCs w:val="22"/>
                <w:lang w:eastAsia="zh-CN"/>
              </w:rPr>
              <w:t>Q3) No LBT gap needed</w:t>
            </w:r>
          </w:p>
          <w:p w14:paraId="7044A35A" w14:textId="77777777" w:rsidR="009E60B1" w:rsidRDefault="00996023">
            <w:pPr>
              <w:pStyle w:val="BodyText"/>
              <w:spacing w:after="0" w:line="280" w:lineRule="atLeast"/>
              <w:rPr>
                <w:sz w:val="22"/>
                <w:szCs w:val="22"/>
                <w:lang w:eastAsia="zh-CN"/>
              </w:rPr>
            </w:pPr>
            <w:r>
              <w:rPr>
                <w:sz w:val="22"/>
                <w:szCs w:val="22"/>
                <w:lang w:eastAsia="zh-CN"/>
              </w:rPr>
              <w:t>Q4) Configurable beam switching gap may be needed</w:t>
            </w:r>
          </w:p>
          <w:p w14:paraId="143BAAC2" w14:textId="77777777" w:rsidR="009E60B1" w:rsidRDefault="00996023">
            <w:pPr>
              <w:pStyle w:val="BodyText"/>
              <w:spacing w:after="0" w:line="280" w:lineRule="atLeast"/>
              <w:rPr>
                <w:sz w:val="22"/>
                <w:szCs w:val="22"/>
                <w:lang w:eastAsia="zh-CN"/>
              </w:rPr>
            </w:pPr>
            <w:r>
              <w:rPr>
                <w:sz w:val="22"/>
                <w:szCs w:val="22"/>
                <w:lang w:eastAsia="zh-CN"/>
              </w:rPr>
              <w:t xml:space="preserve">Q5) Set properly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Table </w:t>
            </w:r>
            <w:r>
              <w:rPr>
                <w:sz w:val="22"/>
                <w:szCs w:val="22"/>
                <w:lang w:eastAsia="zh-CN"/>
              </w:rPr>
              <w:lastRenderedPageBreak/>
              <w:t>6.3.3.2-4 of TS 38.211</w:t>
            </w:r>
          </w:p>
          <w:p w14:paraId="5012A014" w14:textId="77777777" w:rsidR="009E60B1" w:rsidRDefault="00996023">
            <w:pPr>
              <w:pStyle w:val="BodyText"/>
              <w:spacing w:after="0" w:line="280" w:lineRule="atLeast"/>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14:paraId="759403AB" w14:textId="77777777" w:rsidR="009E60B1" w:rsidRDefault="00996023">
            <w:pPr>
              <w:pStyle w:val="BodyText"/>
              <w:spacing w:after="0" w:line="280" w:lineRule="atLeast"/>
              <w:rPr>
                <w:sz w:val="22"/>
                <w:szCs w:val="22"/>
                <w:lang w:eastAsia="zh-CN"/>
              </w:rPr>
            </w:pPr>
            <w:r>
              <w:rPr>
                <w:sz w:val="22"/>
                <w:szCs w:val="22"/>
                <w:lang w:eastAsia="zh-CN"/>
              </w:rPr>
              <w:t>Q7) 60 kHz</w:t>
            </w:r>
          </w:p>
          <w:p w14:paraId="4A5DA03F" w14:textId="77777777" w:rsidR="009E60B1" w:rsidRDefault="00996023">
            <w:pPr>
              <w:pStyle w:val="BodyText"/>
              <w:spacing w:after="0" w:line="280" w:lineRule="atLeast"/>
              <w:rPr>
                <w:sz w:val="22"/>
                <w:szCs w:val="22"/>
                <w:lang w:eastAsia="zh-CN"/>
              </w:rPr>
            </w:pPr>
            <w:r>
              <w:rPr>
                <w:sz w:val="22"/>
                <w:szCs w:val="22"/>
                <w:lang w:eastAsia="zh-CN"/>
              </w:rPr>
              <w:t>Q8) The max number of starting positions for PRACH slots within a reference slot is the same as for SCS 120 kHz</w:t>
            </w:r>
          </w:p>
        </w:tc>
      </w:tr>
      <w:tr w:rsidR="009E60B1" w14:paraId="0117B2C8" w14:textId="77777777">
        <w:tc>
          <w:tcPr>
            <w:tcW w:w="1795" w:type="dxa"/>
          </w:tcPr>
          <w:p w14:paraId="22FA3D9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67" w:type="dxa"/>
          </w:tcPr>
          <w:p w14:paraId="751993A8"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1) Same as FR2.</w:t>
            </w:r>
          </w:p>
          <w:p w14:paraId="71429102"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2) and Q3) For the LBT gap, it should be supported for 120/480/960 kHz to avoid LBT failure due to the utilizing of the previous RO. By defining a fixed gap between the consecutive ROs.</w:t>
            </w:r>
          </w:p>
          <w:p w14:paraId="21C1F908"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4) For the beam switching gap, we should wait for RAN4’s LS reply.</w:t>
            </w:r>
          </w:p>
          <w:p w14:paraId="297B72C3"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5) The RACH slot index for 480/960kHz depends on the reference slot and the number of PRACH slot per reference slot. We can further discuss the details after the two parameters are determined.</w:t>
            </w:r>
          </w:p>
          <w:p w14:paraId="7FEE67EC"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14:paraId="7815B4B4"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7) Same as FR2 (60 kHz).</w:t>
            </w:r>
          </w:p>
          <w:p w14:paraId="73C253D9" w14:textId="77777777" w:rsidR="009E60B1" w:rsidRDefault="00996023">
            <w:pPr>
              <w:pStyle w:val="BodyText"/>
              <w:spacing w:after="0" w:line="280" w:lineRule="atLeast"/>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9E60B1" w14:paraId="1B0711F5" w14:textId="77777777">
        <w:tc>
          <w:tcPr>
            <w:tcW w:w="1795" w:type="dxa"/>
          </w:tcPr>
          <w:p w14:paraId="05325B6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67" w:type="dxa"/>
          </w:tcPr>
          <w:p w14:paraId="77E85EF8" w14:textId="77777777" w:rsidR="009E60B1" w:rsidRDefault="00996023">
            <w:pPr>
              <w:pStyle w:val="BodyText"/>
              <w:spacing w:after="0" w:line="280" w:lineRule="atLeast"/>
              <w:rPr>
                <w:szCs w:val="22"/>
                <w:lang w:eastAsia="zh-CN"/>
              </w:rPr>
            </w:pPr>
            <w:r>
              <w:rPr>
                <w:szCs w:val="22"/>
                <w:lang w:eastAsia="zh-CN"/>
              </w:rPr>
              <w:t>Q1) Same as FR2</w:t>
            </w:r>
          </w:p>
          <w:p w14:paraId="2890476A" w14:textId="77777777" w:rsidR="009E60B1" w:rsidRDefault="00996023">
            <w:pPr>
              <w:pStyle w:val="BodyText"/>
              <w:spacing w:after="0" w:line="280" w:lineRule="atLeast"/>
              <w:rPr>
                <w:szCs w:val="22"/>
                <w:lang w:eastAsia="zh-CN"/>
              </w:rPr>
            </w:pPr>
            <w:r>
              <w:rPr>
                <w:szCs w:val="22"/>
                <w:lang w:eastAsia="zh-CN"/>
              </w:rPr>
              <w:t>Q2) We do not see a need for LBT gap. PRACH should fall under short control signal exemption.</w:t>
            </w:r>
          </w:p>
          <w:p w14:paraId="421076B7" w14:textId="77777777" w:rsidR="009E60B1" w:rsidRDefault="00996023">
            <w:pPr>
              <w:pStyle w:val="BodyText"/>
              <w:spacing w:after="0" w:line="280" w:lineRule="atLeast"/>
              <w:rPr>
                <w:szCs w:val="22"/>
                <w:lang w:eastAsia="zh-CN"/>
              </w:rPr>
            </w:pPr>
            <w:r>
              <w:rPr>
                <w:szCs w:val="22"/>
                <w:lang w:eastAsia="zh-CN"/>
              </w:rPr>
              <w:t>Q3) We do not see a need for LBT gap. PRACH should fall under short control signal exemption.</w:t>
            </w:r>
          </w:p>
          <w:p w14:paraId="0CA70FB8" w14:textId="77777777" w:rsidR="009E60B1" w:rsidRDefault="00996023">
            <w:pPr>
              <w:pStyle w:val="BodyText"/>
              <w:spacing w:after="0" w:line="280" w:lineRule="atLeast"/>
              <w:rPr>
                <w:szCs w:val="22"/>
                <w:lang w:eastAsia="zh-CN"/>
              </w:rPr>
            </w:pPr>
            <w:r>
              <w:rPr>
                <w:szCs w:val="22"/>
                <w:lang w:eastAsia="zh-CN"/>
              </w:rPr>
              <w:t>Q4) We do not see a need for beam switching gap. However, we acknowledge that feedback from RAN4 is still pending, hence difficult to make progress here.</w:t>
            </w:r>
          </w:p>
          <w:p w14:paraId="0012B308" w14:textId="77777777" w:rsidR="009E60B1" w:rsidRDefault="00996023">
            <w:pPr>
              <w:pStyle w:val="BodyText"/>
              <w:spacing w:after="0" w:line="280" w:lineRule="atLeast"/>
              <w:rPr>
                <w:szCs w:val="22"/>
                <w:lang w:eastAsia="zh-CN"/>
              </w:rPr>
            </w:pPr>
            <w:r>
              <w:rPr>
                <w:szCs w:val="22"/>
                <w:lang w:eastAsia="zh-CN"/>
              </w:rPr>
              <w:t>Q5) For 480/960 kHz PRACH, reuse the current PRACH configuration table in 38.211 for FR2 (Table 6.3.3.2-4)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 For example, for the case of 2 480/960 kHz slots, they could be the last ones within the 1</w:t>
            </w:r>
            <w:r>
              <w:rPr>
                <w:szCs w:val="22"/>
                <w:vertAlign w:val="superscript"/>
                <w:lang w:eastAsia="zh-CN"/>
              </w:rPr>
              <w:t>st</w:t>
            </w:r>
            <w:r>
              <w:rPr>
                <w:szCs w:val="22"/>
                <w:lang w:eastAsia="zh-CN"/>
              </w:rPr>
              <w:t xml:space="preserve"> and 2</w:t>
            </w:r>
            <w:r>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686ADB52" w14:textId="77777777" w:rsidR="009E60B1" w:rsidRDefault="00996023">
            <w:pPr>
              <w:pStyle w:val="BodyText"/>
              <w:spacing w:after="0" w:line="280" w:lineRule="atLeast"/>
              <w:rPr>
                <w:szCs w:val="22"/>
                <w:lang w:eastAsia="zh-CN"/>
              </w:rPr>
            </w:pPr>
            <w:r>
              <w:rPr>
                <w:rFonts w:ascii="Arial" w:eastAsia="等线" w:hAnsi="Arial" w:cs="Arial"/>
                <w:noProof/>
                <w:szCs w:val="20"/>
                <w:lang w:eastAsia="zh-CN"/>
              </w:rPr>
              <w:drawing>
                <wp:inline distT="0" distB="0" distL="0" distR="0" wp14:anchorId="3187085A" wp14:editId="24582642">
                  <wp:extent cx="5541010"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66CD971" w14:textId="77777777" w:rsidR="009E60B1" w:rsidRDefault="00996023">
            <w:pPr>
              <w:pStyle w:val="BodyText"/>
              <w:spacing w:after="0" w:line="280" w:lineRule="atLeast"/>
              <w:rPr>
                <w:szCs w:val="22"/>
                <w:lang w:eastAsia="zh-CN"/>
              </w:rPr>
            </w:pPr>
            <w:r>
              <w:rPr>
                <w:szCs w:val="22"/>
                <w:lang w:eastAsia="zh-CN"/>
              </w:rPr>
              <w:t xml:space="preserve">Q6) We have a strong preference to support the same RO density as FR2 since we don't think the </w:t>
            </w:r>
            <w:r>
              <w:rPr>
                <w:szCs w:val="22"/>
                <w:lang w:eastAsia="zh-CN"/>
              </w:rPr>
              <w:lastRenderedPageBreak/>
              <w:t>number of needed RACH opportunities scales with SCS. Furthermore, we prefer not to increase the PRCH processing load at the gNB. Reusing the FR2 PRACH configuration table with only 1 or 2 480/960 slots within a 60 kHz reference slot achieves the goal of maintaining the same RO density as FR2.</w:t>
            </w:r>
          </w:p>
          <w:p w14:paraId="78DEA6CE" w14:textId="77777777" w:rsidR="009E60B1" w:rsidRDefault="00996023">
            <w:pPr>
              <w:pStyle w:val="BodyText"/>
              <w:spacing w:after="0" w:line="280" w:lineRule="atLeast"/>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14:paraId="10B2161D" w14:textId="77777777" w:rsidR="009E60B1" w:rsidRDefault="00996023">
            <w:pPr>
              <w:spacing w:line="280" w:lineRule="atLeast"/>
              <w:rPr>
                <w:szCs w:val="22"/>
                <w:lang w:eastAsia="zh-CN"/>
              </w:rPr>
            </w:pPr>
            <w:r>
              <w:rPr>
                <w:szCs w:val="22"/>
                <w:lang w:eastAsia="zh-CN"/>
              </w:rPr>
              <w:t>Q8) Can reuse existing starting symbol positions as specified in the current PRACH configuration table in 38.211 for FR2</w:t>
            </w:r>
          </w:p>
        </w:tc>
      </w:tr>
      <w:tr w:rsidR="009E60B1" w14:paraId="393686CC" w14:textId="77777777">
        <w:tc>
          <w:tcPr>
            <w:tcW w:w="1795" w:type="dxa"/>
          </w:tcPr>
          <w:p w14:paraId="7948990D"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67" w:type="dxa"/>
          </w:tcPr>
          <w:p w14:paraId="712478A3"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1) Same as in FR2</w:t>
            </w:r>
          </w:p>
          <w:p w14:paraId="1F34FB3B"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2) No LBT gap is needed</w:t>
            </w:r>
          </w:p>
          <w:p w14:paraId="4E96BD35" w14:textId="77777777" w:rsidR="009E60B1" w:rsidRDefault="00996023">
            <w:pPr>
              <w:pStyle w:val="BodyText"/>
              <w:spacing w:after="0" w:line="280" w:lineRule="atLeast"/>
              <w:rPr>
                <w:rFonts w:eastAsia="MS Mincho"/>
                <w:sz w:val="22"/>
                <w:szCs w:val="22"/>
                <w:lang w:eastAsia="ja-JP"/>
              </w:rPr>
            </w:pPr>
            <w:r>
              <w:rPr>
                <w:rFonts w:eastAsia="MS Mincho"/>
                <w:sz w:val="22"/>
                <w:szCs w:val="22"/>
                <w:lang w:eastAsia="ja-JP"/>
              </w:rPr>
              <w:t>Q3) No LBT gap is needed</w:t>
            </w:r>
          </w:p>
          <w:p w14:paraId="07E56BA1"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4) wait for RAN4 replay</w:t>
            </w:r>
          </w:p>
          <w:p w14:paraId="075EBD02"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5) it depends on RO density and reference slot.</w:t>
            </w:r>
          </w:p>
          <w:p w14:paraId="5885AE12"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6) same as FR2</w:t>
            </w:r>
          </w:p>
          <w:p w14:paraId="1B73D929"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7) 60 kHz</w:t>
            </w:r>
          </w:p>
          <w:p w14:paraId="465EAD98" w14:textId="77777777" w:rsidR="009E60B1" w:rsidRDefault="00996023">
            <w:pPr>
              <w:pStyle w:val="BodyText"/>
              <w:spacing w:after="0" w:line="280" w:lineRule="atLeast"/>
              <w:rPr>
                <w:szCs w:val="22"/>
                <w:lang w:eastAsia="zh-CN"/>
              </w:rPr>
            </w:pPr>
            <w:r>
              <w:rPr>
                <w:rFonts w:eastAsia="MS Mincho" w:hint="eastAsia"/>
                <w:sz w:val="22"/>
                <w:szCs w:val="22"/>
                <w:lang w:eastAsia="ja-JP"/>
              </w:rPr>
              <w:t>Q</w:t>
            </w:r>
            <w:r>
              <w:rPr>
                <w:rFonts w:eastAsia="MS Mincho"/>
                <w:sz w:val="22"/>
                <w:szCs w:val="22"/>
                <w:lang w:eastAsia="ja-JP"/>
              </w:rPr>
              <w:t>8 we don’t see the necessity of change.</w:t>
            </w:r>
          </w:p>
        </w:tc>
      </w:tr>
    </w:tbl>
    <w:p w14:paraId="7BDE0D22" w14:textId="77777777" w:rsidR="009E60B1" w:rsidRDefault="009E60B1">
      <w:pPr>
        <w:pStyle w:val="BodyText"/>
        <w:spacing w:after="0"/>
        <w:rPr>
          <w:rFonts w:ascii="Times New Roman" w:hAnsi="Times New Roman"/>
          <w:sz w:val="22"/>
          <w:szCs w:val="22"/>
          <w:lang w:eastAsia="zh-CN"/>
        </w:rPr>
      </w:pPr>
    </w:p>
    <w:p w14:paraId="10AAC711" w14:textId="77777777" w:rsidR="009E60B1" w:rsidRDefault="009E60B1">
      <w:pPr>
        <w:pStyle w:val="BodyText"/>
        <w:spacing w:after="0"/>
        <w:rPr>
          <w:rFonts w:ascii="Times New Roman" w:hAnsi="Times New Roman"/>
          <w:sz w:val="22"/>
          <w:szCs w:val="22"/>
          <w:lang w:eastAsia="zh-CN"/>
        </w:rPr>
      </w:pPr>
    </w:p>
    <w:p w14:paraId="02A39871"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91BE28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1DCED0E2" w14:textId="77777777" w:rsidR="009E60B1" w:rsidRDefault="009E60B1">
      <w:pPr>
        <w:pStyle w:val="BodyText"/>
        <w:spacing w:after="0"/>
        <w:rPr>
          <w:rFonts w:ascii="Times New Roman" w:hAnsi="Times New Roman"/>
          <w:sz w:val="22"/>
          <w:szCs w:val="22"/>
          <w:lang w:eastAsia="zh-CN"/>
        </w:rPr>
      </w:pPr>
    </w:p>
    <w:p w14:paraId="2230252D"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2C0EF63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FR2: Docomo, Qualcomm, Mediatek, ZTE, Sanechips, Fujitsu, Xiaomi, OPPO, Futurwei, CATT, Intel, vivo, Ericsson, Sony</w:t>
      </w:r>
    </w:p>
    <w:p w14:paraId="550908D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14:paraId="56A48D3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Configured by gNB: Samsung</w:t>
      </w:r>
    </w:p>
    <w:p w14:paraId="01CAA63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LGE, Sharp</w:t>
      </w:r>
    </w:p>
    <w:p w14:paraId="5658468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40msec: Huawei, HiSilicon</w:t>
      </w:r>
    </w:p>
    <w:p w14:paraId="1396971E"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13301DD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 CATT, Intel, Ericsson, Sony</w:t>
      </w:r>
    </w:p>
    <w:p w14:paraId="37F6511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(even/odd RO indication), LGE, Fujitsu, Nokia, NSB, Xiaomi, Huawei, HiSilicon, OPPO, vivo</w:t>
      </w:r>
    </w:p>
    <w:p w14:paraId="7F91ED31"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1C456B1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CATT, Intel, Ericsson, Sony</w:t>
      </w:r>
    </w:p>
    <w:p w14:paraId="2E29EF4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LGE, Fujitsu, Nokia, NSB, Xiaomi, Huawei, HiSilicon, OPPO, vivo</w:t>
      </w:r>
    </w:p>
    <w:p w14:paraId="19CC564D"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4F17789A"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Wait for RAN4 reply LS: Docomo, LGE, Qualcomm, Sharp, Mediatek, ZTE, Sanechips, Nokia, NSB, Futurwei, CATT, vivo, Ericsson, Sony</w:t>
      </w:r>
    </w:p>
    <w:p w14:paraId="527A815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Fujitsu, Xiaomi, Huawei, HiSilicon, OPPO, Intel</w:t>
      </w:r>
    </w:p>
    <w:p w14:paraId="40C1A952"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Q5) How to determine the RACH slot index for 480/960kHz</w:t>
      </w:r>
    </w:p>
    <w:p w14:paraId="6089952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 Samsung</w:t>
      </w:r>
    </w:p>
    <w:p w14:paraId="192B649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480/960kHz PRACH RO within 120kHz RO instance: Samsung, LGE, [OPPO], Intel</w:t>
      </w:r>
    </w:p>
    <w:p w14:paraId="30BDC40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Sharp, Mediatek, ZTE, Sanechips, Fujitsu, Huawei, HiSilicon, Futurwei, CATT, vivo, Sony</w:t>
      </w:r>
    </w:p>
    <w:p w14:paraId="7B16009A"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16221FC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density for 120kHz PRACH RO per reference slot: Docomo, Samsung, LGE, Sharp, Mediatek, ZTE, Sanechips, Nokia, NSB, Xiaomi, OPPO, Futurwei, CATT, Ericsson, Sony</w:t>
      </w:r>
    </w:p>
    <w:p w14:paraId="3629539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Higher density than 120kHz PRACH RO per reference slot: Huawei, HiSilicon</w:t>
      </w:r>
    </w:p>
    <w:p w14:paraId="6A78498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 Fujitsu</w:t>
      </w:r>
    </w:p>
    <w:p w14:paraId="23A8B38E"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19FD125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 OPPO</w:t>
      </w:r>
    </w:p>
    <w:p w14:paraId="1CB4B56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60kHz: LGE, Qualcomm, Sharp, ZTE, Sanechips, Fujitsu, Nokia, NSB, Huawei, HiSilicon, Futurwei, CATT, Intel, vivo, Ericsson, Sony</w:t>
      </w:r>
    </w:p>
    <w:p w14:paraId="5BA0BDB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14:paraId="409AC1EA"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C0DFCD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LGE, Sharp, Mediatek, ZTE, Sanechips, Nokia, NSB, CATT, Ericsson, Sony</w:t>
      </w:r>
    </w:p>
    <w:p w14:paraId="0FA9548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Needed: Intel (account for beam switching gap)</w:t>
      </w:r>
    </w:p>
    <w:p w14:paraId="6E1C1D5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 Qualcomm (depend on RAN4 reply LS), Fujitsu, Xiaomi, Huawei, HiSilicon, Futurwei, vivo</w:t>
      </w:r>
    </w:p>
    <w:p w14:paraId="479DDD08" w14:textId="77777777" w:rsidR="009E60B1" w:rsidRDefault="009E60B1">
      <w:pPr>
        <w:pStyle w:val="BodyText"/>
        <w:spacing w:after="0"/>
        <w:rPr>
          <w:rFonts w:ascii="Times New Roman" w:hAnsi="Times New Roman"/>
          <w:sz w:val="22"/>
          <w:szCs w:val="22"/>
          <w:lang w:eastAsia="zh-CN"/>
        </w:rPr>
      </w:pPr>
    </w:p>
    <w:p w14:paraId="0E355AB2" w14:textId="77777777" w:rsidR="009E60B1" w:rsidRDefault="009E60B1">
      <w:pPr>
        <w:pStyle w:val="BodyText"/>
        <w:spacing w:after="0"/>
        <w:rPr>
          <w:rFonts w:ascii="Times New Roman" w:hAnsi="Times New Roman"/>
          <w:sz w:val="22"/>
          <w:szCs w:val="22"/>
          <w:lang w:eastAsia="zh-CN"/>
        </w:rPr>
      </w:pPr>
    </w:p>
    <w:p w14:paraId="2FE50986"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00AB2FA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14:paraId="424ECDB7" w14:textId="77777777" w:rsidR="009E60B1" w:rsidRDefault="00996023">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14:paraId="6436AEFC" w14:textId="77777777" w:rsidR="009E60B1" w:rsidRDefault="00996023">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14:paraId="20E3E61F" w14:textId="77777777" w:rsidR="009E60B1" w:rsidRDefault="00996023">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The network configures</w:t>
      </w:r>
    </w:p>
    <w:p w14:paraId="61FFEE4E" w14:textId="77777777" w:rsidR="009E60B1" w:rsidRDefault="00996023">
      <w:pPr>
        <w:pStyle w:val="BodyText"/>
        <w:numPr>
          <w:ilvl w:val="1"/>
          <w:numId w:val="64"/>
        </w:numPr>
        <w:spacing w:after="0"/>
        <w:rPr>
          <w:rFonts w:ascii="Times New Roman" w:hAnsi="Times New Roman"/>
          <w:sz w:val="22"/>
          <w:szCs w:val="22"/>
          <w:lang w:eastAsia="zh-CN"/>
        </w:rPr>
      </w:pPr>
      <w:r>
        <w:rPr>
          <w:rFonts w:ascii="Times New Roman" w:hAnsi="Times New Roman"/>
          <w:sz w:val="22"/>
          <w:szCs w:val="22"/>
          <w:lang w:eastAsia="zh-CN"/>
        </w:rPr>
        <w:t>a value lower than or equal to 10 ms when Msg2 is transmitted in licensed spectrum,</w:t>
      </w:r>
    </w:p>
    <w:p w14:paraId="32660545" w14:textId="77777777" w:rsidR="009E60B1" w:rsidRDefault="00996023">
      <w:pPr>
        <w:pStyle w:val="BodyText"/>
        <w:numPr>
          <w:ilvl w:val="1"/>
          <w:numId w:val="64"/>
        </w:numPr>
        <w:spacing w:after="0"/>
        <w:rPr>
          <w:rFonts w:ascii="Times New Roman" w:hAnsi="Times New Roman"/>
          <w:sz w:val="22"/>
          <w:szCs w:val="22"/>
          <w:lang w:eastAsia="zh-CN"/>
        </w:rPr>
      </w:pPr>
      <w:r>
        <w:rPr>
          <w:rFonts w:ascii="Times New Roman" w:hAnsi="Times New Roman"/>
          <w:sz w:val="22"/>
          <w:szCs w:val="22"/>
          <w:lang w:eastAsia="zh-CN"/>
        </w:rPr>
        <w:t xml:space="preserve">and a value lower than or equal to 40 ms when Msg2 is transmitted with shared spectrum channel access (see TS 38.321 [3], clause 5.1.4). </w:t>
      </w:r>
    </w:p>
    <w:p w14:paraId="0EE5073B" w14:textId="77777777" w:rsidR="009E60B1" w:rsidRDefault="009E60B1">
      <w:pPr>
        <w:pStyle w:val="BodyText"/>
        <w:spacing w:after="0"/>
        <w:rPr>
          <w:rFonts w:ascii="Times New Roman" w:hAnsi="Times New Roman"/>
          <w:sz w:val="22"/>
          <w:szCs w:val="22"/>
          <w:lang w:eastAsia="zh-CN"/>
        </w:rPr>
      </w:pPr>
    </w:p>
    <w:p w14:paraId="035309C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 10msec. However, it was not clear if all companies had the same understanding. Therefore, moderator would like to ask companies again to clarify their preferences.</w:t>
      </w:r>
    </w:p>
    <w:p w14:paraId="23AAB245" w14:textId="77777777" w:rsidR="009E60B1" w:rsidRDefault="009E60B1">
      <w:pPr>
        <w:pStyle w:val="BodyText"/>
        <w:spacing w:after="0"/>
        <w:rPr>
          <w:rFonts w:ascii="Times New Roman" w:hAnsi="Times New Roman"/>
          <w:sz w:val="22"/>
          <w:szCs w:val="22"/>
          <w:lang w:eastAsia="zh-CN"/>
        </w:rPr>
      </w:pPr>
    </w:p>
    <w:p w14:paraId="6685C387" w14:textId="77777777" w:rsidR="009E60B1" w:rsidRDefault="009E60B1">
      <w:pPr>
        <w:pStyle w:val="BodyText"/>
        <w:spacing w:after="0"/>
        <w:rPr>
          <w:rFonts w:ascii="Times New Roman" w:hAnsi="Times New Roman"/>
          <w:sz w:val="22"/>
          <w:szCs w:val="22"/>
          <w:lang w:eastAsia="zh-CN"/>
        </w:rPr>
      </w:pPr>
    </w:p>
    <w:p w14:paraId="34AB074F"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2.3-1)</w:t>
      </w:r>
    </w:p>
    <w:p w14:paraId="20441F71"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(i.e. 1, 2, 4, 8, 10, 20, 40, 60, 80, 160 slots), </w:t>
      </w:r>
    </w:p>
    <w:p w14:paraId="7076FF4D"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202D113B"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7BFAB968"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5CA7B4BA"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28CD3DC8" w14:textId="77777777" w:rsidR="009E60B1" w:rsidRDefault="009E60B1">
      <w:pPr>
        <w:pStyle w:val="BodyText"/>
        <w:spacing w:after="0"/>
        <w:rPr>
          <w:rFonts w:ascii="Times New Roman" w:hAnsi="Times New Roman"/>
          <w:sz w:val="22"/>
          <w:szCs w:val="22"/>
          <w:lang w:eastAsia="zh-CN"/>
        </w:rPr>
      </w:pPr>
    </w:p>
    <w:p w14:paraId="64C7DEF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provide further comments on which alternative companies are supportive of. If the preference is something else, please provide information on the preferred values.</w:t>
      </w:r>
    </w:p>
    <w:p w14:paraId="62C0DA14"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17C832CC" w14:textId="77777777">
        <w:tc>
          <w:tcPr>
            <w:tcW w:w="1805" w:type="dxa"/>
            <w:shd w:val="clear" w:color="auto" w:fill="FBE4D5" w:themeFill="accent2" w:themeFillTint="33"/>
          </w:tcPr>
          <w:p w14:paraId="1B7B2E40"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FA9FFD3"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351FA41F" w14:textId="77777777">
        <w:tc>
          <w:tcPr>
            <w:tcW w:w="1805" w:type="dxa"/>
          </w:tcPr>
          <w:p w14:paraId="76517A3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2ECACCC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band, and Alt 2 for unlicensed band. </w:t>
            </w:r>
          </w:p>
        </w:tc>
      </w:tr>
      <w:tr w:rsidR="009E60B1" w14:paraId="4B5F8796" w14:textId="77777777">
        <w:tc>
          <w:tcPr>
            <w:tcW w:w="1805" w:type="dxa"/>
          </w:tcPr>
          <w:p w14:paraId="19E81653"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7AD388E"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Alt 1 for licensed and unlicensed bands. 40ms was introduce in NR-U to allow some more time for gNB to send RAR, in case gNB has problem accessing channel due to LBT. We don’t believe the issue exists here.</w:t>
            </w:r>
          </w:p>
        </w:tc>
      </w:tr>
      <w:tr w:rsidR="009E60B1" w14:paraId="0615F90E" w14:textId="77777777">
        <w:tc>
          <w:tcPr>
            <w:tcW w:w="1805" w:type="dxa"/>
          </w:tcPr>
          <w:p w14:paraId="2AE163D4"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23BF89CB"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support Alt-1 for both licensed and unlicensed. We don't think extended RAR is as beneficial for the 52.6 – 71 GHz band since LBT failure is very rare. No need to optimize for LBT failure.</w:t>
            </w:r>
          </w:p>
        </w:tc>
      </w:tr>
      <w:tr w:rsidR="009E60B1" w14:paraId="6AC15115" w14:textId="77777777">
        <w:tc>
          <w:tcPr>
            <w:tcW w:w="1805" w:type="dxa"/>
          </w:tcPr>
          <w:p w14:paraId="14004C6E"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A80D03B"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for both licensed and unlicensed bands.</w:t>
            </w:r>
            <w:r>
              <w:rPr>
                <w:rFonts w:ascii="Times New Roman" w:eastAsiaTheme="minorEastAsia" w:hAnsi="Times New Roman"/>
                <w:sz w:val="22"/>
                <w:szCs w:val="22"/>
                <w:lang w:eastAsia="ko-KR"/>
              </w:rPr>
              <w:t xml:space="preserve"> Alt 2 will be considered if the necessity is identified.</w:t>
            </w:r>
          </w:p>
        </w:tc>
      </w:tr>
      <w:tr w:rsidR="009E60B1" w14:paraId="4133A8AC" w14:textId="77777777">
        <w:tc>
          <w:tcPr>
            <w:tcW w:w="1805" w:type="dxa"/>
            <w:shd w:val="clear" w:color="auto" w:fill="auto"/>
          </w:tcPr>
          <w:p w14:paraId="155070D1"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4A04C1C4"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have a couple of questions/comments regarding Proposal  2.3-1 before discussing possible modification:</w:t>
            </w:r>
          </w:p>
          <w:p w14:paraId="338A4CC1" w14:textId="77777777" w:rsidR="009E60B1" w:rsidRDefault="00996023">
            <w:pPr>
              <w:pStyle w:val="BodyText"/>
              <w:numPr>
                <w:ilvl w:val="0"/>
                <w:numId w:val="67"/>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10 ms in 480(960) kHz SCS is 320 (640) slots. 40 ms in 480(960) kHz SCS is 1280 (2560) slots. Just wondering how Alt 1 or Alt 2 can be supported using </w:t>
            </w:r>
            <w:r>
              <w:rPr>
                <w:rFonts w:ascii="Times New Roman" w:hAnsi="Times New Roman"/>
                <w:sz w:val="22"/>
                <w:szCs w:val="22"/>
                <w:lang w:eastAsia="zh-CN"/>
              </w:rPr>
              <w:t xml:space="preserve">Rel-15 and Rel-16 RAR window lengths of maximum 160 slots? </w:t>
            </w:r>
          </w:p>
          <w:p w14:paraId="5BAF45B4" w14:textId="77777777" w:rsidR="009E60B1" w:rsidRDefault="00996023">
            <w:pPr>
              <w:pStyle w:val="BodyText"/>
              <w:numPr>
                <w:ilvl w:val="0"/>
                <w:numId w:val="67"/>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Is it a correct assumption that Proposal 2.3-1 only concerns </w:t>
            </w:r>
            <w:bookmarkStart w:id="33" w:name="_Hlk505324461"/>
            <w:r>
              <w:rPr>
                <w:i/>
                <w:sz w:val="22"/>
                <w:szCs w:val="22"/>
              </w:rPr>
              <w:t>ra-ResponseWindow</w:t>
            </w:r>
            <w:bookmarkEnd w:id="33"/>
            <w:r>
              <w:rPr>
                <w:i/>
                <w:sz w:val="22"/>
                <w:szCs w:val="22"/>
              </w:rPr>
              <w:t xml:space="preserve"> </w:t>
            </w:r>
            <w:r>
              <w:rPr>
                <w:sz w:val="22"/>
                <w:szCs w:val="22"/>
              </w:rPr>
              <w:t>and</w:t>
            </w:r>
            <w:r>
              <w:rPr>
                <w:i/>
                <w:sz w:val="22"/>
                <w:szCs w:val="22"/>
              </w:rPr>
              <w:t xml:space="preserve"> </w:t>
            </w:r>
            <w:r>
              <w:rPr>
                <w:sz w:val="22"/>
                <w:szCs w:val="22"/>
                <w:u w:val="single"/>
              </w:rPr>
              <w:t>NOT</w:t>
            </w:r>
            <w:r>
              <w:rPr>
                <w:i/>
                <w:sz w:val="22"/>
                <w:szCs w:val="22"/>
              </w:rPr>
              <w:t xml:space="preserve"> msgB-ResponseWindow?</w:t>
            </w:r>
            <w:r>
              <w:rPr>
                <w:sz w:val="22"/>
                <w:szCs w:val="22"/>
              </w:rPr>
              <w:t xml:space="preserve"> We think that, similar to Rel-16, </w:t>
            </w:r>
            <w:r>
              <w:rPr>
                <w:i/>
                <w:sz w:val="22"/>
                <w:szCs w:val="22"/>
              </w:rPr>
              <w:t xml:space="preserve">msgB-ResponseWindow </w:t>
            </w:r>
            <w:r>
              <w:rPr>
                <w:sz w:val="22"/>
                <w:szCs w:val="22"/>
              </w:rPr>
              <w:t xml:space="preserve">should support values up to 40 ms (in licensed and unlicensed spectrum) to account for the additional PUSCH processing delay at gNB as gNB needs to decode UE’s PUSCH appended to msgA prior to sending msgB. </w:t>
            </w:r>
          </w:p>
          <w:p w14:paraId="6E11F011" w14:textId="77777777" w:rsidR="009E60B1" w:rsidRDefault="009E60B1">
            <w:pPr>
              <w:pStyle w:val="BodyText"/>
              <w:spacing w:after="0" w:line="280" w:lineRule="atLeast"/>
              <w:jc w:val="left"/>
              <w:rPr>
                <w:rFonts w:ascii="Times New Roman" w:eastAsia="MS Mincho" w:hAnsi="Times New Roman"/>
                <w:szCs w:val="22"/>
                <w:lang w:eastAsia="ja-JP"/>
              </w:rPr>
            </w:pPr>
          </w:p>
        </w:tc>
      </w:tr>
      <w:tr w:rsidR="009E60B1" w14:paraId="67DF31D5" w14:textId="77777777">
        <w:tc>
          <w:tcPr>
            <w:tcW w:w="1805" w:type="dxa"/>
          </w:tcPr>
          <w:p w14:paraId="75DAA8EB"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08F48CA"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have similar questions with Huawei.</w:t>
            </w:r>
          </w:p>
          <w:p w14:paraId="73E84C50"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solve the first question, we suggest the following wording update.</w:t>
            </w:r>
          </w:p>
          <w:p w14:paraId="31C49E96"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w:t>
            </w:r>
            <w:r>
              <w:rPr>
                <w:rFonts w:ascii="Times New Roman" w:hAnsi="Times New Roman"/>
                <w:color w:val="FF0000"/>
                <w:sz w:val="22"/>
                <w:szCs w:val="22"/>
                <w:u w:val="single"/>
                <w:lang w:eastAsia="zh-CN"/>
              </w:rPr>
              <w:t>in terms of duration value</w:t>
            </w:r>
            <w:r>
              <w:rPr>
                <w:rFonts w:ascii="Times New Roman" w:hAnsi="Times New Roman"/>
                <w:sz w:val="22"/>
                <w:szCs w:val="22"/>
                <w:lang w:eastAsia="zh-CN"/>
              </w:rPr>
              <w:t xml:space="preserve"> </w:t>
            </w:r>
            <w:r>
              <w:rPr>
                <w:rFonts w:ascii="Times New Roman" w:hAnsi="Times New Roman"/>
                <w:strike/>
                <w:color w:val="FF0000"/>
                <w:sz w:val="22"/>
                <w:szCs w:val="22"/>
                <w:lang w:eastAsia="zh-CN"/>
              </w:rPr>
              <w:t>(i.e. 1, 2, 4, 8, 10, 20, 40, 60, 80, 160 slots)</w:t>
            </w:r>
            <w:r>
              <w:rPr>
                <w:rFonts w:ascii="Times New Roman" w:hAnsi="Times New Roman"/>
                <w:sz w:val="22"/>
                <w:szCs w:val="22"/>
                <w:lang w:eastAsia="zh-CN"/>
              </w:rPr>
              <w:t xml:space="preserve">, </w:t>
            </w:r>
          </w:p>
          <w:p w14:paraId="5F04AE57"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51A1353E"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What is available in current FR2</w:t>
            </w:r>
          </w:p>
          <w:p w14:paraId="30846C1B"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633426D1"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62C2060D" w14:textId="77777777" w:rsidR="009E60B1" w:rsidRDefault="009E60B1">
            <w:pPr>
              <w:pStyle w:val="BodyText"/>
              <w:spacing w:after="0" w:line="280" w:lineRule="atLeast"/>
              <w:jc w:val="left"/>
              <w:rPr>
                <w:rFonts w:ascii="Times New Roman" w:hAnsi="Times New Roman"/>
                <w:sz w:val="22"/>
                <w:szCs w:val="22"/>
                <w:lang w:eastAsia="zh-CN"/>
              </w:rPr>
            </w:pPr>
          </w:p>
          <w:p w14:paraId="486F10AA"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hAnsi="Times New Roman" w:hint="eastAsia"/>
                <w:sz w:val="22"/>
                <w:szCs w:val="22"/>
                <w:lang w:eastAsia="zh-CN"/>
              </w:rPr>
              <w:t>B</w:t>
            </w:r>
            <w:r>
              <w:rPr>
                <w:rFonts w:ascii="Times New Roman" w:hAnsi="Times New Roman"/>
                <w:sz w:val="22"/>
                <w:szCs w:val="22"/>
                <w:lang w:eastAsia="zh-CN"/>
              </w:rPr>
              <w:t>ased on this update, we support Alt 1 for licensed operation and Alt 2 for unlicensed operation (potentially for msgB-ResponseWindow).</w:t>
            </w:r>
          </w:p>
        </w:tc>
      </w:tr>
      <w:tr w:rsidR="009E60B1" w14:paraId="2716FC31" w14:textId="77777777">
        <w:tc>
          <w:tcPr>
            <w:tcW w:w="1805" w:type="dxa"/>
          </w:tcPr>
          <w:p w14:paraId="78879DAE"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5B90C3C"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Alt 1 for both licensed and unlicensed bands as the baseline. </w:t>
            </w:r>
          </w:p>
        </w:tc>
      </w:tr>
      <w:tr w:rsidR="009E60B1" w14:paraId="64B9BFBC" w14:textId="77777777">
        <w:tc>
          <w:tcPr>
            <w:tcW w:w="1805" w:type="dxa"/>
          </w:tcPr>
          <w:p w14:paraId="37D5A597"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A3E57C4"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are fine with Alt 1 for both licensed and unlicensed</w:t>
            </w:r>
          </w:p>
        </w:tc>
      </w:tr>
      <w:tr w:rsidR="009E60B1" w14:paraId="46BF10DD" w14:textId="77777777">
        <w:tc>
          <w:tcPr>
            <w:tcW w:w="1805" w:type="dxa"/>
          </w:tcPr>
          <w:p w14:paraId="44FD7EB7" w14:textId="77777777" w:rsidR="009E60B1" w:rsidRDefault="0099602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4BF31024" w14:textId="77777777" w:rsidR="009E60B1" w:rsidRDefault="0099602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support Alt 1 for both licensed and unlicensed bands</w:t>
            </w:r>
          </w:p>
        </w:tc>
      </w:tr>
      <w:tr w:rsidR="009E60B1" w14:paraId="21014377" w14:textId="77777777">
        <w:tc>
          <w:tcPr>
            <w:tcW w:w="1805" w:type="dxa"/>
          </w:tcPr>
          <w:p w14:paraId="2AF6DBAF"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5B56838B"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r w:rsidR="009E60B1" w14:paraId="54CCF136" w14:textId="77777777">
        <w:tc>
          <w:tcPr>
            <w:tcW w:w="1805" w:type="dxa"/>
          </w:tcPr>
          <w:p w14:paraId="4885E926"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44E2421"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Our preference is Alt.1</w:t>
            </w:r>
          </w:p>
        </w:tc>
      </w:tr>
      <w:tr w:rsidR="009E60B1" w14:paraId="75EFE9C8" w14:textId="77777777">
        <w:tc>
          <w:tcPr>
            <w:tcW w:w="1805" w:type="dxa"/>
          </w:tcPr>
          <w:p w14:paraId="554E7BAF"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EEBC4F6"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bl>
    <w:p w14:paraId="0FE88463" w14:textId="77777777" w:rsidR="009E60B1" w:rsidRDefault="009E60B1">
      <w:pPr>
        <w:pStyle w:val="BodyText"/>
        <w:spacing w:after="0"/>
        <w:rPr>
          <w:rFonts w:ascii="Times New Roman" w:hAnsi="Times New Roman"/>
          <w:sz w:val="22"/>
          <w:szCs w:val="22"/>
          <w:lang w:eastAsia="zh-CN"/>
        </w:rPr>
      </w:pPr>
    </w:p>
    <w:p w14:paraId="662B7EA3" w14:textId="77777777" w:rsidR="009E60B1" w:rsidRDefault="009E60B1">
      <w:pPr>
        <w:pStyle w:val="BodyText"/>
        <w:spacing w:after="0"/>
        <w:rPr>
          <w:rFonts w:ascii="Times New Roman" w:hAnsi="Times New Roman"/>
          <w:sz w:val="22"/>
          <w:szCs w:val="22"/>
          <w:lang w:eastAsia="zh-CN"/>
        </w:rPr>
      </w:pPr>
    </w:p>
    <w:p w14:paraId="2DA627A8"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14:paraId="5A4C15D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Views on regarding RO definition to account for LBT and beam switch gap seem quite split, and require further discussions. On determination of RACH index for 480/960kHz, most companies seem to favor keeping the same density as 120kHz PRACH. Moderator has formulated a proposal based on inputs received.</w:t>
      </w:r>
    </w:p>
    <w:p w14:paraId="33EEFA0D" w14:textId="77777777" w:rsidR="009E60B1" w:rsidRDefault="009E60B1">
      <w:pPr>
        <w:pStyle w:val="BodyText"/>
        <w:spacing w:after="0"/>
        <w:rPr>
          <w:rFonts w:ascii="Times New Roman" w:hAnsi="Times New Roman"/>
          <w:sz w:val="22"/>
          <w:szCs w:val="22"/>
          <w:lang w:eastAsia="zh-CN"/>
        </w:rPr>
      </w:pPr>
    </w:p>
    <w:p w14:paraId="71FBA4DA" w14:textId="77777777" w:rsidR="009E60B1" w:rsidRDefault="00996023">
      <w:pPr>
        <w:pStyle w:val="Heading5"/>
        <w:rPr>
          <w:rFonts w:ascii="Times New Roman" w:hAnsi="Times New Roman"/>
          <w:b/>
          <w:bCs/>
          <w:color w:val="FF0000"/>
          <w:lang w:eastAsia="zh-CN"/>
        </w:rPr>
      </w:pPr>
      <w:r>
        <w:rPr>
          <w:rFonts w:ascii="Times New Roman" w:hAnsi="Times New Roman"/>
          <w:b/>
          <w:bCs/>
          <w:color w:val="FF0000"/>
          <w:lang w:eastAsia="zh-CN"/>
        </w:rPr>
        <w:t>Proposal 2.3-2)</w:t>
      </w:r>
    </w:p>
    <w:p w14:paraId="5DF0411F"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4FF1AE6"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14:paraId="29B7E530"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has the same RO density (i.e. number of RO opportunity) for 480/960kHz PRACH per reference slot of 60kHz as 120kHz PRACH per reference slot</w:t>
      </w:r>
    </w:p>
    <w:p w14:paraId="0EE0310A"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49C614DD"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Pr>
          <w:rFonts w:ascii="Times New Roman" w:hAnsi="Times New Roman"/>
          <w:sz w:val="22"/>
          <w:szCs w:val="22"/>
          <w:lang w:eastAsia="zh-CN"/>
        </w:rPr>
        <w:t>, of PRACH slots within reference slot</w:t>
      </w:r>
    </w:p>
    <w:p w14:paraId="4F1B4005"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373E292"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C7E450"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RO for 480/960kHz is shown below:</w:t>
      </w:r>
    </w:p>
    <w:p w14:paraId="628EB2C4" w14:textId="77777777" w:rsidR="009E60B1" w:rsidRDefault="00996023">
      <w:pPr>
        <w:pStyle w:val="BodyText"/>
        <w:spacing w:after="0"/>
        <w:rPr>
          <w:rFonts w:ascii="Times New Roman" w:hAnsi="Times New Roman"/>
          <w:sz w:val="22"/>
          <w:szCs w:val="22"/>
          <w:lang w:eastAsia="zh-CN"/>
        </w:rPr>
      </w:pPr>
      <w:r>
        <w:rPr>
          <w:rFonts w:ascii="Arial" w:eastAsia="等线" w:hAnsi="Arial" w:cs="Arial"/>
          <w:noProof/>
          <w:szCs w:val="20"/>
          <w:lang w:eastAsia="zh-CN"/>
        </w:rPr>
        <w:drawing>
          <wp:inline distT="0" distB="0" distL="0" distR="0" wp14:anchorId="64C08957" wp14:editId="4961C6DD">
            <wp:extent cx="5541010"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76D0403" w14:textId="77777777" w:rsidR="009E60B1" w:rsidRDefault="009E60B1">
      <w:pPr>
        <w:pStyle w:val="BodyText"/>
        <w:spacing w:after="0"/>
        <w:rPr>
          <w:rFonts w:ascii="Times New Roman" w:hAnsi="Times New Roman"/>
          <w:sz w:val="22"/>
          <w:szCs w:val="22"/>
          <w:lang w:eastAsia="zh-CN"/>
        </w:rPr>
      </w:pPr>
    </w:p>
    <w:p w14:paraId="4C3FB5C4" w14:textId="77777777" w:rsidR="009E60B1" w:rsidRDefault="009E60B1">
      <w:pPr>
        <w:pStyle w:val="BodyText"/>
        <w:spacing w:after="0"/>
        <w:rPr>
          <w:rFonts w:ascii="Times New Roman" w:hAnsi="Times New Roman"/>
          <w:sz w:val="22"/>
          <w:szCs w:val="22"/>
          <w:lang w:eastAsia="zh-CN"/>
        </w:rPr>
      </w:pPr>
    </w:p>
    <w:p w14:paraId="432CEF67" w14:textId="77777777" w:rsidR="009E60B1" w:rsidRDefault="00996023">
      <w:pPr>
        <w:pStyle w:val="Heading5"/>
        <w:rPr>
          <w:rFonts w:ascii="Times New Roman" w:hAnsi="Times New Roman"/>
          <w:b/>
          <w:bCs/>
          <w:color w:val="FF0000"/>
          <w:lang w:eastAsia="zh-CN"/>
        </w:rPr>
      </w:pPr>
      <w:r>
        <w:rPr>
          <w:rFonts w:ascii="Times New Roman" w:hAnsi="Times New Roman"/>
          <w:b/>
          <w:bCs/>
          <w:color w:val="FF0000"/>
          <w:lang w:eastAsia="zh-CN"/>
        </w:rPr>
        <w:t>Proposal 2.3-3)</w:t>
      </w:r>
    </w:p>
    <w:p w14:paraId="2DE91C09"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2E54209"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10233907"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324F6848"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2B60687A"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2C94CD63"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3982A3A"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5F98D60D"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0558888B"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307AEB7A" w14:textId="77777777" w:rsidR="009E60B1" w:rsidRDefault="00996023">
      <w:pPr>
        <w:pStyle w:val="BodyText"/>
        <w:spacing w:after="0"/>
        <w:rPr>
          <w:rFonts w:ascii="Times New Roman" w:hAnsi="Times New Roman"/>
          <w:sz w:val="22"/>
          <w:szCs w:val="22"/>
          <w:lang w:eastAsia="zh-CN"/>
        </w:rPr>
      </w:pPr>
      <w:r>
        <w:rPr>
          <w:rFonts w:ascii="Arial" w:eastAsia="等线" w:hAnsi="Arial" w:cs="Arial"/>
          <w:noProof/>
          <w:szCs w:val="20"/>
          <w:lang w:eastAsia="zh-CN"/>
        </w:rPr>
        <w:lastRenderedPageBreak/>
        <w:drawing>
          <wp:inline distT="0" distB="0" distL="0" distR="0" wp14:anchorId="4716FA94" wp14:editId="5797E7FD">
            <wp:extent cx="5541010"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6A87CE3" w14:textId="77777777" w:rsidR="009E60B1" w:rsidRDefault="009E60B1">
      <w:pPr>
        <w:pStyle w:val="BodyText"/>
        <w:spacing w:after="0"/>
        <w:rPr>
          <w:rFonts w:ascii="Times New Roman" w:hAnsi="Times New Roman"/>
          <w:sz w:val="22"/>
          <w:szCs w:val="22"/>
          <w:lang w:eastAsia="zh-CN"/>
        </w:rPr>
      </w:pPr>
    </w:p>
    <w:p w14:paraId="38CBFAF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lang w:eastAsia="zh-CN"/>
        </w:rPr>
        <w:t>2.3-2 &amp; Proposal 2.3-3</w:t>
      </w:r>
      <w:r>
        <w:rPr>
          <w:rFonts w:ascii="Times New Roman" w:hAnsi="Times New Roman"/>
          <w:sz w:val="22"/>
          <w:szCs w:val="22"/>
          <w:lang w:eastAsia="zh-CN"/>
        </w:rPr>
        <w:t xml:space="preserve"> and use it as starting point for further discussions.</w:t>
      </w:r>
    </w:p>
    <w:p w14:paraId="0466A760"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05"/>
        <w:gridCol w:w="8946"/>
      </w:tblGrid>
      <w:tr w:rsidR="009E60B1" w14:paraId="0D9B0E93" w14:textId="77777777">
        <w:tc>
          <w:tcPr>
            <w:tcW w:w="1186" w:type="dxa"/>
            <w:shd w:val="clear" w:color="auto" w:fill="FBE4D5" w:themeFill="accent2" w:themeFillTint="33"/>
          </w:tcPr>
          <w:p w14:paraId="712FCDB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776" w:type="dxa"/>
            <w:shd w:val="clear" w:color="auto" w:fill="FBE4D5" w:themeFill="accent2" w:themeFillTint="33"/>
          </w:tcPr>
          <w:p w14:paraId="51F3B60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155A4FD" w14:textId="77777777">
        <w:tc>
          <w:tcPr>
            <w:tcW w:w="1186" w:type="dxa"/>
          </w:tcPr>
          <w:p w14:paraId="108AE3B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776" w:type="dxa"/>
          </w:tcPr>
          <w:p w14:paraId="3B4D98F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believe there are some typo on the section index and proposal index. Seems the correct section title should be “Part 2”, and the proposal index should be 2.3-2. </w:t>
            </w:r>
          </w:p>
          <w:p w14:paraId="2AF17D1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some comments on this proposal: </w:t>
            </w:r>
          </w:p>
          <w:p w14:paraId="0D58BAE4" w14:textId="77777777" w:rsidR="009E60B1" w:rsidRDefault="00996023">
            <w:pPr>
              <w:pStyle w:val="BodyText"/>
              <w:numPr>
                <w:ilvl w:val="0"/>
                <w:numId w:val="6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difficulty to understand the first bullet, “one of the slots within 120 kHz RO instance”, what is the “slots within 120 KHz RO instance”? The wording seems need to be improved for clarify. </w:t>
            </w:r>
          </w:p>
          <w:p w14:paraId="20068702" w14:textId="77777777" w:rsidR="009E60B1" w:rsidRDefault="00996023">
            <w:pPr>
              <w:pStyle w:val="BodyText"/>
              <w:numPr>
                <w:ilvl w:val="0"/>
                <w:numId w:val="6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second bullet, is the intention to say that having the same RO density as the PRACH configuration when using 120 khz? </w:t>
            </w:r>
          </w:p>
          <w:p w14:paraId="35762AD3" w14:textId="77777777" w:rsidR="009E60B1" w:rsidRDefault="00996023">
            <w:pPr>
              <w:pStyle w:val="BodyText"/>
              <w:numPr>
                <w:ilvl w:val="0"/>
                <w:numId w:val="6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drawback to use 60 </w:t>
            </w:r>
            <w:proofErr w:type="gramStart"/>
            <w:r>
              <w:rPr>
                <w:rFonts w:ascii="Times New Roman" w:eastAsia="MS Mincho" w:hAnsi="Times New Roman"/>
                <w:sz w:val="22"/>
                <w:szCs w:val="22"/>
                <w:lang w:eastAsia="ja-JP"/>
              </w:rPr>
              <w:t>khz</w:t>
            </w:r>
            <w:proofErr w:type="gramEnd"/>
            <w:r>
              <w:rPr>
                <w:rFonts w:ascii="Times New Roman" w:eastAsia="MS Mincho" w:hAnsi="Times New Roman"/>
                <w:sz w:val="22"/>
                <w:szCs w:val="22"/>
                <w:lang w:eastAsia="ja-JP"/>
              </w:rPr>
              <w:t xml:space="preserve"> as the “reference slot” is that, we will need larger (double) size of the indication signaling, e.g., eight 480khz ROs per one 60khz RO, but only four 480 khz ROs per one 120khz RO.  We don’t see any benefits to use </w:t>
            </w:r>
            <w:proofErr w:type="gramStart"/>
            <w:r>
              <w:rPr>
                <w:rFonts w:ascii="Times New Roman" w:eastAsia="MS Mincho" w:hAnsi="Times New Roman"/>
                <w:sz w:val="22"/>
                <w:szCs w:val="22"/>
                <w:lang w:eastAsia="ja-JP"/>
              </w:rPr>
              <w:t>60khz</w:t>
            </w:r>
            <w:proofErr w:type="gramEnd"/>
            <w:r>
              <w:rPr>
                <w:rFonts w:ascii="Times New Roman" w:eastAsia="MS Mincho" w:hAnsi="Times New Roman"/>
                <w:sz w:val="22"/>
                <w:szCs w:val="22"/>
                <w:lang w:eastAsia="ja-JP"/>
              </w:rPr>
              <w:t xml:space="preserve"> over 120 khz as reference SCS.</w:t>
            </w:r>
          </w:p>
        </w:tc>
      </w:tr>
      <w:tr w:rsidR="009E60B1" w14:paraId="11D865DF" w14:textId="77777777">
        <w:tc>
          <w:tcPr>
            <w:tcW w:w="1186" w:type="dxa"/>
          </w:tcPr>
          <w:p w14:paraId="1DA74A9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776" w:type="dxa"/>
          </w:tcPr>
          <w:p w14:paraId="35E4492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9E60B1" w14:paraId="33FF1DE3" w14:textId="77777777">
        <w:tc>
          <w:tcPr>
            <w:tcW w:w="1186" w:type="dxa"/>
          </w:tcPr>
          <w:p w14:paraId="35C8CEAA"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Ericsson</w:t>
            </w:r>
          </w:p>
        </w:tc>
        <w:tc>
          <w:tcPr>
            <w:tcW w:w="8776" w:type="dxa"/>
          </w:tcPr>
          <w:p w14:paraId="73AD21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14:paraId="53EB323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Maybe the first thing to do is agree that the reference slot duration corresponds to 60 kHz SCS (same as for the PRACH configuration table defined for FR2). Of course this does not mean that PRACH for 52.6 – 71 GHz supports 60 kHz SCS; it is simply a reference slot duration for defining how many PRACH slots occur within this duration. In FR2 for 120 kHz PRACH there can be either 1 or 2 PRACH slots (second half or both halves of the 60 kHz reference slot). Which half or halves of this reference slot are used is specified in 38.211 Section 5.3.2 with the following:</w:t>
            </w:r>
          </w:p>
          <w:p w14:paraId="00F27EF7" w14:textId="77777777" w:rsidR="009E60B1" w:rsidRDefault="00996023">
            <w:pPr>
              <w:pStyle w:val="B1"/>
              <w:spacing w:before="0" w:after="0" w:line="280" w:lineRule="atLeast"/>
              <w:ind w:hanging="288"/>
            </w:pPr>
            <w:r>
              <w:t>-</w:t>
            </w:r>
            <w:r>
              <w:tab/>
            </w:r>
            <w:r>
              <w:rPr>
                <w:noProof/>
                <w:position w:val="-10"/>
                <w:highlight w:val="yellow"/>
                <w:lang w:eastAsia="zh-CN"/>
              </w:rPr>
              <w:drawing>
                <wp:inline distT="0" distB="0" distL="0" distR="0" wp14:anchorId="79ABC826" wp14:editId="4E2A4194">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8125" cy="209550"/>
                          </a:xfrm>
                          <a:prstGeom prst="rect">
                            <a:avLst/>
                          </a:prstGeom>
                          <a:noFill/>
                          <a:ln>
                            <a:noFill/>
                          </a:ln>
                        </pic:spPr>
                      </pic:pic>
                    </a:graphicData>
                  </a:graphic>
                </wp:inline>
              </w:drawing>
            </w:r>
            <w:r>
              <w:rPr>
                <w:highlight w:val="yellow"/>
              </w:rPr>
              <w:t xml:space="preserve"> is given by</w:t>
            </w:r>
          </w:p>
          <w:p w14:paraId="71FD7D6E" w14:textId="77777777" w:rsidR="009E60B1" w:rsidRDefault="00996023">
            <w:pPr>
              <w:pStyle w:val="B2"/>
              <w:spacing w:before="0" w:after="0" w:line="280" w:lineRule="atLeast"/>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CN"/>
              </w:rPr>
              <w:drawing>
                <wp:inline distT="0" distB="0" distL="0" distR="0" wp14:anchorId="4622BAA2" wp14:editId="3D5EB9F6">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47675" cy="209550"/>
                          </a:xfrm>
                          <a:prstGeom prst="rect">
                            <a:avLst/>
                          </a:prstGeom>
                          <a:noFill/>
                          <a:ln>
                            <a:noFill/>
                          </a:ln>
                        </pic:spPr>
                      </pic:pic>
                    </a:graphicData>
                  </a:graphic>
                </wp:inline>
              </w:drawing>
            </w:r>
          </w:p>
          <w:p w14:paraId="24C1CB8A" w14:textId="77777777" w:rsidR="009E60B1" w:rsidRDefault="00996023">
            <w:pPr>
              <w:pStyle w:val="B2"/>
              <w:spacing w:before="0" w:after="0" w:line="280" w:lineRule="atLeast"/>
              <w:ind w:hanging="288"/>
              <w:rPr>
                <w:highlight w:val="yellow"/>
              </w:rPr>
            </w:pPr>
            <w:r>
              <w:t>-</w:t>
            </w:r>
            <w:r>
              <w:tab/>
            </w:r>
            <w:r>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Pr>
                <w:highlight w:val="yellow"/>
              </w:rPr>
              <w:t xml:space="preserve"> kHz and either of "Number of PRACH slots within a subframe" in Tables 6.3.3.2-2 to 6.3.3.2-3 or "Number of PRACH slots within a 60 kHz slot" in Table 6.3.3.2-4 is equal to 1, then </w:t>
            </w:r>
            <w:r>
              <w:rPr>
                <w:noProof/>
                <w:position w:val="-10"/>
                <w:highlight w:val="yellow"/>
                <w:lang w:eastAsia="zh-CN"/>
              </w:rPr>
              <w:drawing>
                <wp:inline distT="0" distB="0" distL="0" distR="0" wp14:anchorId="7610D56D" wp14:editId="7ED8A63D">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19100" cy="209550"/>
                          </a:xfrm>
                          <a:prstGeom prst="rect">
                            <a:avLst/>
                          </a:prstGeom>
                          <a:noFill/>
                          <a:ln>
                            <a:noFill/>
                          </a:ln>
                        </pic:spPr>
                      </pic:pic>
                    </a:graphicData>
                  </a:graphic>
                </wp:inline>
              </w:drawing>
            </w:r>
          </w:p>
          <w:p w14:paraId="39AA45C6" w14:textId="77777777" w:rsidR="009E60B1" w:rsidRDefault="00996023">
            <w:pPr>
              <w:pStyle w:val="B2"/>
              <w:spacing w:before="0" w:after="0" w:line="280" w:lineRule="atLeast"/>
              <w:ind w:hanging="288"/>
            </w:pPr>
            <w:r>
              <w:rPr>
                <w:highlight w:val="yellow"/>
              </w:rPr>
              <w:t>-</w:t>
            </w:r>
            <w:r>
              <w:rPr>
                <w:highlight w:val="yellow"/>
              </w:rPr>
              <w:tab/>
              <w:t xml:space="preserve">otherwise, </w:t>
            </w:r>
            <w:r>
              <w:rPr>
                <w:noProof/>
                <w:position w:val="-12"/>
                <w:highlight w:val="yellow"/>
                <w:lang w:eastAsia="zh-CN"/>
              </w:rPr>
              <w:drawing>
                <wp:inline distT="0" distB="0" distL="0" distR="0" wp14:anchorId="586E64E0" wp14:editId="1E20C2D0">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628650" cy="238125"/>
                          </a:xfrm>
                          <a:prstGeom prst="rect">
                            <a:avLst/>
                          </a:prstGeom>
                          <a:noFill/>
                          <a:ln>
                            <a:noFill/>
                          </a:ln>
                        </pic:spPr>
                      </pic:pic>
                    </a:graphicData>
                  </a:graphic>
                </wp:inline>
              </w:drawing>
            </w:r>
          </w:p>
          <w:p w14:paraId="5443923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PRACH slots within a 60 kHz slot" is 1, then the second half of the 60 kHz reference slot is used; otherwise if it is 2, then both halves of the 60 kHz reference slot are used.</w:t>
            </w:r>
          </w:p>
          <w:p w14:paraId="3F4C7D2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Samsung raises a concern that this will need larger (double) size of indication signaling, but that is not true. In FR2, the indication signaling for a PRACH configuration is a PRACH configuration index that points to one of the 256 rows in the PRACH configuration table. Once the row is </w:t>
            </w:r>
            <w:r>
              <w:rPr>
                <w:rFonts w:ascii="Times New Roman" w:hAnsi="Times New Roman"/>
                <w:sz w:val="22"/>
                <w:szCs w:val="22"/>
                <w:lang w:eastAsia="zh-CN"/>
              </w:rPr>
              <w:lastRenderedPageBreak/>
              <w:t>indicated, the number of PRACH slots within a 60 kHz reference slot is fully determined – either 1 or 2 as already mentioned (see the highlighted column in an extract of the PRACH configuration table 6.3.3.2-4 copied at the bottom of this table).</w:t>
            </w:r>
          </w:p>
          <w:p w14:paraId="7469233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Maybe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fact there is no need to change anything in the table either. All that is needed is to add a rule to the above on which 480/960 kHz slots within the 60 kHz reference slot are used.</w:t>
            </w:r>
          </w:p>
          <w:p w14:paraId="0078F91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e.g., the above spec text for 38.211 Section 5.3.2 could be augmented as follows (corresponds to the example illustration in the proposal)</w:t>
            </w:r>
          </w:p>
          <w:p w14:paraId="3BF85719" w14:textId="77777777" w:rsidR="009E60B1" w:rsidRDefault="0099602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t xml:space="preserve"> if "Number of PRACH slots within a 60 kHz slot" in Table 6.3.3.2-4 is equal to 2.</w:t>
            </w:r>
          </w:p>
          <w:p w14:paraId="413223F6" w14:textId="77777777" w:rsidR="009E60B1" w:rsidRDefault="0099602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t xml:space="preserve"> if "Number of PRACH slots within a 60 kHz slot" in Table 6.3.3.2-4 is equal to 2.</w:t>
            </w:r>
          </w:p>
          <w:p w14:paraId="3B9A7D6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it is agreeable to the group to use 60 kHz reference slot (as in FR2), perhaps the proposal could be clarified as follows:</w:t>
            </w:r>
          </w:p>
          <w:p w14:paraId="30CA3EAD" w14:textId="77777777" w:rsidR="009E60B1" w:rsidRDefault="00996023">
            <w:pPr>
              <w:pStyle w:val="Heading5"/>
              <w:spacing w:line="280" w:lineRule="atLeast"/>
              <w:outlineLvl w:val="4"/>
              <w:rPr>
                <w:rFonts w:ascii="Times New Roman" w:hAnsi="Times New Roman"/>
                <w:b/>
                <w:bCs/>
                <w:color w:val="FF0000"/>
                <w:lang w:eastAsia="zh-CN"/>
              </w:rPr>
            </w:pPr>
            <w:r>
              <w:rPr>
                <w:rFonts w:ascii="Times New Roman" w:hAnsi="Times New Roman"/>
                <w:b/>
                <w:bCs/>
                <w:color w:val="FF0000"/>
                <w:lang w:eastAsia="zh-CN"/>
              </w:rPr>
              <w:t>Proposal 2.3-2)</w:t>
            </w:r>
          </w:p>
          <w:p w14:paraId="59D32D4A"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157D63CD"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066A62E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3A5FF614"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0E703AC8"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028BB226"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443E04B7"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1A47C11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4DC678D3"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521613B6" w14:textId="77777777" w:rsidR="009E60B1" w:rsidRDefault="00996023">
            <w:pPr>
              <w:pStyle w:val="BodyText"/>
              <w:spacing w:after="0" w:line="280" w:lineRule="atLeast"/>
              <w:rPr>
                <w:rFonts w:ascii="Times New Roman" w:eastAsia="MS Mincho" w:hAnsi="Times New Roman"/>
                <w:szCs w:val="22"/>
                <w:lang w:eastAsia="ja-JP"/>
              </w:rPr>
            </w:pPr>
            <w:r>
              <w:rPr>
                <w:rFonts w:ascii="Arial" w:eastAsia="等线" w:hAnsi="Arial" w:cs="Arial"/>
                <w:noProof/>
                <w:szCs w:val="20"/>
                <w:lang w:eastAsia="zh-CN"/>
              </w:rPr>
              <w:drawing>
                <wp:inline distT="0" distB="0" distL="0" distR="0" wp14:anchorId="69DE6C71" wp14:editId="14F324D0">
                  <wp:extent cx="5541010"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9E60B1" w14:paraId="40BEA46F" w14:textId="77777777">
        <w:tc>
          <w:tcPr>
            <w:tcW w:w="1186" w:type="dxa"/>
          </w:tcPr>
          <w:p w14:paraId="5D2A4F1A"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lastRenderedPageBreak/>
              <w:t>Moderator</w:t>
            </w:r>
          </w:p>
        </w:tc>
        <w:tc>
          <w:tcPr>
            <w:tcW w:w="8776" w:type="dxa"/>
          </w:tcPr>
          <w:p w14:paraId="3B2976C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 may have caused more confusion that it is solving. I’ve updated the Proposal 2.3-2 in Proposal 2.3-3 based on Ericsson &amp; Samsung’s comments.</w:t>
            </w:r>
          </w:p>
        </w:tc>
      </w:tr>
      <w:tr w:rsidR="009E60B1" w14:paraId="6D78756F" w14:textId="77777777">
        <w:tc>
          <w:tcPr>
            <w:tcW w:w="1186" w:type="dxa"/>
          </w:tcPr>
          <w:p w14:paraId="6CB6FEA1"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lastRenderedPageBreak/>
              <w:t>D</w:t>
            </w:r>
            <w:r>
              <w:rPr>
                <w:rFonts w:ascii="Times New Roman" w:eastAsia="MS Mincho" w:hAnsi="Times New Roman"/>
                <w:szCs w:val="22"/>
                <w:lang w:eastAsia="ja-JP"/>
              </w:rPr>
              <w:t>OCOMO</w:t>
            </w:r>
          </w:p>
        </w:tc>
        <w:tc>
          <w:tcPr>
            <w:tcW w:w="8776" w:type="dxa"/>
          </w:tcPr>
          <w:p w14:paraId="43534B31"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Support 2.3-3</w:t>
            </w:r>
          </w:p>
        </w:tc>
      </w:tr>
      <w:tr w:rsidR="009E60B1" w14:paraId="6BCD5B85" w14:textId="77777777">
        <w:tc>
          <w:tcPr>
            <w:tcW w:w="1186" w:type="dxa"/>
          </w:tcPr>
          <w:p w14:paraId="413E0CF9"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Cs w:val="22"/>
                <w:lang w:eastAsia="ko-KR"/>
              </w:rPr>
              <w:t>LG</w:t>
            </w:r>
          </w:p>
        </w:tc>
        <w:tc>
          <w:tcPr>
            <w:tcW w:w="8776" w:type="dxa"/>
          </w:tcPr>
          <w:p w14:paraId="04848AC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2.3-3 and</w:t>
            </w:r>
            <w:r>
              <w:rPr>
                <w:rFonts w:ascii="Times New Roman" w:eastAsiaTheme="minorEastAsia" w:hAnsi="Times New Roman"/>
                <w:sz w:val="22"/>
                <w:szCs w:val="22"/>
                <w:lang w:eastAsia="ko-KR"/>
              </w:rPr>
              <w:t xml:space="preserve"> we share the same view with Ericsson for the reference slot of 60 kHz SCS. The</w:t>
            </w:r>
            <w:r>
              <w:rPr>
                <w:rFonts w:ascii="Times New Roman" w:eastAsiaTheme="minorEastAsia" w:hAnsi="Times New Roman"/>
                <w:sz w:val="22"/>
                <w:szCs w:val="22"/>
                <w:lang w:val="en-GB" w:eastAsia="ko-KR"/>
              </w:rPr>
              <w:t xml:space="preserv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 </w:t>
            </w:r>
            <w:r>
              <w:rPr>
                <w:rFonts w:eastAsia="Batang"/>
                <w:sz w:val="22"/>
                <w:szCs w:val="22"/>
                <w:lang w:eastAsia="ko-KR"/>
              </w:rPr>
              <w:t xml:space="preserve">If the reference slot SCS is kept as 60 kHz and the density of PRACH occasion is increased compared to 120 kHz in the time-domain, </w:t>
            </w:r>
            <w:r>
              <w:rPr>
                <w:rFonts w:ascii="Times New Roman" w:eastAsiaTheme="minorEastAsia" w:hAnsi="Times New Roman"/>
                <w:sz w:val="22"/>
                <w:szCs w:val="22"/>
                <w:lang w:val="en-GB" w:eastAsia="ko-KR"/>
              </w:rPr>
              <w:t xml:space="preserve">the additional PRACH slots for 480 and 960 kHz SCS can be indicated/configured by the parameter X to allocate the consecutive </w:t>
            </w:r>
            <w:r>
              <w:rPr>
                <w:rFonts w:ascii="Times New Roman" w:eastAsiaTheme="minorEastAsia" w:hAnsi="Times New Roman" w:hint="eastAsia"/>
                <w:sz w:val="22"/>
                <w:szCs w:val="22"/>
                <w:lang w:val="en-GB" w:eastAsia="ko-KR"/>
              </w:rPr>
              <w:t xml:space="preserve">X </w:t>
            </w:r>
            <w:r>
              <w:rPr>
                <w:rFonts w:ascii="Times New Roman" w:eastAsiaTheme="minorEastAsia" w:hAnsi="Times New Roman"/>
                <w:sz w:val="22"/>
                <w:szCs w:val="22"/>
                <w:lang w:val="en-GB" w:eastAsia="ko-KR"/>
              </w:rPr>
              <w:t xml:space="preserve">slots before the last slot </w:t>
            </w:r>
            <w:r>
              <w:rPr>
                <w:rFonts w:ascii="Times New Roman" w:eastAsiaTheme="minorEastAsia" w:hAnsi="Times New Roman" w:hint="eastAsia"/>
                <w:sz w:val="22"/>
                <w:szCs w:val="22"/>
                <w:lang w:val="en-GB" w:eastAsia="ko-KR"/>
              </w:rPr>
              <w:t>(</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r>
                <m:rPr>
                  <m:sty m:val="p"/>
                </m:rPr>
                <w:rPr>
                  <w:rFonts w:ascii="Cambria Math" w:eastAsiaTheme="minorEastAsia" w:hAnsi="Cambria Math"/>
                  <w:sz w:val="22"/>
                  <w:szCs w:val="22"/>
                  <w:lang w:val="en-GB" w:eastAsia="ko-KR"/>
                </w:rPr>
                <m:t>=7 and 15</m:t>
              </m:r>
            </m:oMath>
            <w:r>
              <w:rPr>
                <w:rFonts w:ascii="Times New Roman" w:eastAsiaTheme="minorEastAsia" w:hAnsi="Times New Roman"/>
                <w:sz w:val="22"/>
                <w:szCs w:val="22"/>
                <w:lang w:val="en-GB" w:eastAsia="ko-KR"/>
              </w:rPr>
              <w:t xml:space="preserve"> for 480 and 960 kHz SCS, respectively).</w:t>
            </w:r>
          </w:p>
        </w:tc>
      </w:tr>
      <w:tr w:rsidR="009E60B1" w14:paraId="5211EAEA" w14:textId="77777777">
        <w:tc>
          <w:tcPr>
            <w:tcW w:w="1186" w:type="dxa"/>
            <w:shd w:val="clear" w:color="auto" w:fill="auto"/>
          </w:tcPr>
          <w:p w14:paraId="403CEBFC"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776" w:type="dxa"/>
            <w:shd w:val="clear" w:color="auto" w:fill="auto"/>
          </w:tcPr>
          <w:p w14:paraId="7C360752" w14:textId="77777777" w:rsidR="009E60B1" w:rsidRDefault="00996023">
            <w:pPr>
              <w:pStyle w:val="BodyText"/>
              <w:spacing w:after="0" w:line="280" w:lineRule="atLeast"/>
              <w:rPr>
                <w:rFonts w:ascii="Times New Roman" w:hAnsi="Times New Roman"/>
                <w:color w:val="000000" w:themeColor="text1"/>
                <w:sz w:val="22"/>
                <w:szCs w:val="22"/>
                <w:lang w:eastAsia="zh-CN"/>
              </w:rPr>
            </w:pPr>
            <w:r>
              <w:rPr>
                <w:rFonts w:ascii="Times New Roman" w:hAnsi="Times New Roman"/>
                <w:sz w:val="22"/>
                <w:szCs w:val="22"/>
                <w:lang w:eastAsia="zh-CN"/>
              </w:rPr>
              <w:t xml:space="preserve">We can agree with Ericsson version (Proposal 2.3-3) with some slight </w:t>
            </w:r>
            <w:r>
              <w:rPr>
                <w:rFonts w:ascii="Times New Roman" w:hAnsi="Times New Roman"/>
                <w:color w:val="0070C0"/>
                <w:sz w:val="22"/>
                <w:szCs w:val="22"/>
                <w:lang w:eastAsia="zh-CN"/>
              </w:rPr>
              <w:t xml:space="preserve">modifications. </w:t>
            </w:r>
            <w:r>
              <w:rPr>
                <w:rFonts w:ascii="Times New Roman" w:hAnsi="Times New Roman"/>
                <w:color w:val="000000" w:themeColor="text1"/>
                <w:sz w:val="22"/>
                <w:szCs w:val="22"/>
                <w:lang w:eastAsia="zh-CN"/>
              </w:rPr>
              <w:t>We also removed 480/960 kHz PRACH from inside the proposal as, per the first line,  the whole proposal only addresses 480/960 kHz PRACH</w:t>
            </w:r>
          </w:p>
          <w:p w14:paraId="3FC3E0C1"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89231A4"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7B873F22"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0E8E0466" w14:textId="77777777" w:rsidR="009E60B1" w:rsidRDefault="00996023">
            <w:pPr>
              <w:pStyle w:val="BodyText"/>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At least </w:t>
            </w:r>
            <w:r>
              <w:rPr>
                <w:rFonts w:ascii="Times New Roman" w:hAnsi="Times New Roman"/>
                <w:strike/>
                <w:color w:val="FF0000"/>
                <w:sz w:val="22"/>
                <w:szCs w:val="22"/>
                <w:lang w:eastAsia="zh-CN"/>
              </w:rPr>
              <w:t>480/960 kHz PRACH has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 xml:space="preserve">per reference slot </w:t>
            </w:r>
            <w:r>
              <w:rPr>
                <w:rFonts w:ascii="Times New Roman" w:hAnsi="Times New Roman"/>
                <w:color w:val="0070C0"/>
                <w:sz w:val="22"/>
                <w:szCs w:val="22"/>
                <w:lang w:eastAsia="zh-CN"/>
              </w:rPr>
              <w:t>is supported</w:t>
            </w:r>
          </w:p>
          <w:p w14:paraId="794B7912" w14:textId="77777777" w:rsidR="009E60B1" w:rsidRDefault="00996023">
            <w:pPr>
              <w:pStyle w:val="BodyText"/>
              <w:numPr>
                <w:ilvl w:val="2"/>
                <w:numId w:val="66"/>
              </w:numPr>
              <w:spacing w:after="0" w:line="280" w:lineRule="atLeast"/>
              <w:rPr>
                <w:rFonts w:ascii="Times New Roman" w:hAnsi="Times New Roman"/>
                <w:strike/>
                <w:sz w:val="22"/>
                <w:szCs w:val="22"/>
                <w:lang w:eastAsia="zh-CN"/>
              </w:rPr>
            </w:pPr>
            <w:r>
              <w:rPr>
                <w:rFonts w:ascii="Times New Roman" w:hAnsi="Times New Roman"/>
                <w:sz w:val="22"/>
                <w:szCs w:val="22"/>
                <w:lang w:eastAsia="zh-CN"/>
              </w:rPr>
              <w:t xml:space="preserve">FFS: </w:t>
            </w:r>
            <w:r>
              <w:rPr>
                <w:rFonts w:ascii="Times New Roman" w:hAnsi="Times New Roman"/>
                <w:color w:val="0070C0"/>
                <w:sz w:val="22"/>
                <w:szCs w:val="22"/>
                <w:lang w:eastAsia="zh-CN"/>
              </w:rPr>
              <w:t xml:space="preserve">Support for </w:t>
            </w:r>
            <w:r>
              <w:rPr>
                <w:rFonts w:ascii="Times New Roman" w:hAnsi="Times New Roman"/>
                <w:sz w:val="22"/>
                <w:szCs w:val="22"/>
                <w:lang w:eastAsia="zh-CN"/>
              </w:rPr>
              <w:t xml:space="preserve">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w:t>
            </w:r>
            <w:r>
              <w:rPr>
                <w:rFonts w:ascii="Times New Roman" w:hAnsi="Times New Roman"/>
                <w:color w:val="0070C0"/>
                <w:sz w:val="22"/>
                <w:szCs w:val="22"/>
                <w:lang w:eastAsia="zh-CN"/>
              </w:rPr>
              <w:t>(number of PRACH slots per reference slot)</w:t>
            </w:r>
            <w:r>
              <w:rPr>
                <w:rFonts w:ascii="Times New Roman" w:hAnsi="Times New Roman"/>
                <w:sz w:val="22"/>
                <w:szCs w:val="22"/>
                <w:lang w:eastAsia="zh-CN"/>
              </w:rPr>
              <w:t xml:space="preserve"> </w:t>
            </w:r>
            <w:r>
              <w:rPr>
                <w:rFonts w:ascii="Times New Roman" w:hAnsi="Times New Roman"/>
                <w:strike/>
                <w:sz w:val="22"/>
                <w:szCs w:val="22"/>
                <w:lang w:eastAsia="zh-CN"/>
              </w:rPr>
              <w:t>for 480/960kHz PRACH is additionally supported</w:t>
            </w:r>
          </w:p>
          <w:p w14:paraId="5F709455"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7CF77730"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3CA4655F"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09D1CDF3"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50D68DFC" w14:textId="77777777" w:rsidR="009E60B1" w:rsidRDefault="00996023">
            <w:pPr>
              <w:pStyle w:val="BodyText"/>
              <w:spacing w:after="0" w:line="280" w:lineRule="atLeast"/>
              <w:rPr>
                <w:rFonts w:ascii="Times New Roman" w:hAnsi="Times New Roman"/>
                <w:sz w:val="22"/>
                <w:szCs w:val="22"/>
                <w:lang w:eastAsia="zh-CN"/>
              </w:rPr>
            </w:pPr>
            <w:r>
              <w:rPr>
                <w:rFonts w:ascii="Arial" w:eastAsia="等线" w:hAnsi="Arial" w:cs="Arial"/>
                <w:noProof/>
                <w:szCs w:val="20"/>
                <w:lang w:eastAsia="zh-CN"/>
              </w:rPr>
              <w:drawing>
                <wp:inline distT="0" distB="0" distL="0" distR="0" wp14:anchorId="4ED7F968" wp14:editId="4E87ED50">
                  <wp:extent cx="5541010" cy="8216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9E60B1" w14:paraId="2C2CADA1" w14:textId="77777777">
        <w:tc>
          <w:tcPr>
            <w:tcW w:w="1186" w:type="dxa"/>
          </w:tcPr>
          <w:p w14:paraId="146E0234"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776" w:type="dxa"/>
          </w:tcPr>
          <w:p w14:paraId="5B574DA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2.3-3. </w:t>
            </w:r>
          </w:p>
          <w:p w14:paraId="3F4A9B1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concern about using 60kHz SCS as reference slot, we share same views from Ericsson that it does not causes signaling overhead as</w:t>
            </w:r>
            <w:r>
              <w:rPr>
                <w:rFonts w:ascii="Times New Roman" w:hAnsi="Times New Roman"/>
                <w:sz w:val="22"/>
                <w:szCs w:val="22"/>
                <w:lang w:eastAsia="zh-CN"/>
              </w:rPr>
              <w:t xml:space="preserve"> PRACH configuration row index is signaled by referring to a hard-encoded table. The number of rows in table has been kept and hence no signaling overhead increases. </w:t>
            </w:r>
            <w:r>
              <w:rPr>
                <w:rFonts w:ascii="Times New Roman" w:eastAsiaTheme="minorEastAsia" w:hAnsi="Times New Roman"/>
                <w:sz w:val="22"/>
                <w:szCs w:val="22"/>
                <w:lang w:eastAsia="ko-KR"/>
              </w:rPr>
              <w:t xml:space="preserve"> </w:t>
            </w:r>
          </w:p>
        </w:tc>
      </w:tr>
      <w:tr w:rsidR="009E60B1" w14:paraId="79D66574" w14:textId="77777777">
        <w:tc>
          <w:tcPr>
            <w:tcW w:w="1186" w:type="dxa"/>
          </w:tcPr>
          <w:p w14:paraId="490DBF06"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776" w:type="dxa"/>
          </w:tcPr>
          <w:p w14:paraId="2F66123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2.3-3.</w:t>
            </w:r>
          </w:p>
        </w:tc>
      </w:tr>
      <w:tr w:rsidR="009E60B1" w14:paraId="793455FE" w14:textId="77777777">
        <w:tc>
          <w:tcPr>
            <w:tcW w:w="1186" w:type="dxa"/>
          </w:tcPr>
          <w:p w14:paraId="30FF154B"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776" w:type="dxa"/>
          </w:tcPr>
          <w:p w14:paraId="44E0A55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the proposal 2.3-3 and fine with Ericsson and Huawei’s updates.</w:t>
            </w:r>
          </w:p>
        </w:tc>
      </w:tr>
      <w:tr w:rsidR="009E60B1" w14:paraId="6A8C0047" w14:textId="77777777">
        <w:tc>
          <w:tcPr>
            <w:tcW w:w="1186" w:type="dxa"/>
          </w:tcPr>
          <w:p w14:paraId="67D3EB7B"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F</w:t>
            </w:r>
            <w:r>
              <w:rPr>
                <w:rFonts w:ascii="Times New Roman" w:hAnsi="Times New Roman"/>
                <w:szCs w:val="22"/>
                <w:lang w:eastAsia="zh-CN"/>
              </w:rPr>
              <w:t>ujitsu</w:t>
            </w:r>
          </w:p>
        </w:tc>
        <w:tc>
          <w:tcPr>
            <w:tcW w:w="8776" w:type="dxa"/>
          </w:tcPr>
          <w:p w14:paraId="47FDB16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2.3-3. </w:t>
            </w:r>
          </w:p>
        </w:tc>
      </w:tr>
      <w:tr w:rsidR="009E60B1" w14:paraId="238009CE" w14:textId="77777777">
        <w:tc>
          <w:tcPr>
            <w:tcW w:w="1186" w:type="dxa"/>
          </w:tcPr>
          <w:p w14:paraId="17F39CA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776" w:type="dxa"/>
          </w:tcPr>
          <w:p w14:paraId="77CD8BF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Proposal 2.3-3.</w:t>
            </w:r>
          </w:p>
        </w:tc>
      </w:tr>
      <w:tr w:rsidR="009E60B1" w14:paraId="63CCD924" w14:textId="77777777">
        <w:tc>
          <w:tcPr>
            <w:tcW w:w="1186" w:type="dxa"/>
          </w:tcPr>
          <w:p w14:paraId="0204F3CA"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776" w:type="dxa"/>
          </w:tcPr>
          <w:p w14:paraId="13093898" w14:textId="77777777"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2.3-3.</w:t>
            </w:r>
            <w:r>
              <w:rPr>
                <w:rFonts w:ascii="Times New Roman" w:hAnsi="Times New Roman"/>
                <w:sz w:val="22"/>
                <w:szCs w:val="22"/>
                <w:lang w:eastAsia="zh-CN"/>
              </w:rPr>
              <w:tab/>
            </w:r>
          </w:p>
        </w:tc>
      </w:tr>
      <w:tr w:rsidR="009E60B1" w14:paraId="289256F3" w14:textId="77777777">
        <w:tc>
          <w:tcPr>
            <w:tcW w:w="1186" w:type="dxa"/>
          </w:tcPr>
          <w:p w14:paraId="44B3143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0"/>
                <w:lang w:eastAsia="zh-CN"/>
              </w:rPr>
              <w:t>Lenovo, Motorola Mobility</w:t>
            </w:r>
          </w:p>
        </w:tc>
        <w:tc>
          <w:tcPr>
            <w:tcW w:w="8776" w:type="dxa"/>
          </w:tcPr>
          <w:p w14:paraId="251B6F87" w14:textId="77777777"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2.3-3</w:t>
            </w:r>
          </w:p>
        </w:tc>
      </w:tr>
      <w:tr w:rsidR="009E60B1" w14:paraId="50190530" w14:textId="77777777">
        <w:tc>
          <w:tcPr>
            <w:tcW w:w="1186" w:type="dxa"/>
          </w:tcPr>
          <w:p w14:paraId="111E7801" w14:textId="77777777" w:rsidR="009E60B1" w:rsidRDefault="00996023">
            <w:pPr>
              <w:pStyle w:val="BodyText"/>
              <w:spacing w:after="0" w:line="280" w:lineRule="atLeas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776" w:type="dxa"/>
          </w:tcPr>
          <w:p w14:paraId="58EE7C07" w14:textId="77777777" w:rsidR="009E60B1" w:rsidRDefault="00996023">
            <w:pPr>
              <w:pStyle w:val="BodyText"/>
              <w:tabs>
                <w:tab w:val="center" w:pos="4285"/>
              </w:tabs>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are ok with Proposal 2.3-3</w:t>
            </w:r>
          </w:p>
        </w:tc>
      </w:tr>
      <w:tr w:rsidR="009E60B1" w14:paraId="7E9F2A68" w14:textId="77777777">
        <w:tc>
          <w:tcPr>
            <w:tcW w:w="1186" w:type="dxa"/>
          </w:tcPr>
          <w:p w14:paraId="6AE8EACF"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776" w:type="dxa"/>
          </w:tcPr>
          <w:p w14:paraId="04850861" w14:textId="77777777"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 2.3-3</w:t>
            </w:r>
          </w:p>
        </w:tc>
      </w:tr>
      <w:tr w:rsidR="009E60B1" w14:paraId="323FBC52" w14:textId="77777777">
        <w:tc>
          <w:tcPr>
            <w:tcW w:w="1186" w:type="dxa"/>
          </w:tcPr>
          <w:p w14:paraId="3B2AC853"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776" w:type="dxa"/>
          </w:tcPr>
          <w:p w14:paraId="7353EB65" w14:textId="77777777"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2.3-2.  We do not accept Proposal 2.3-3.</w:t>
            </w:r>
          </w:p>
          <w:p w14:paraId="757A7A53" w14:textId="77777777"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For Proposal 2.3-3, we have a problem with this sub-bullet:</w:t>
            </w:r>
          </w:p>
          <w:p w14:paraId="76B3AD1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w:t>
            </w:r>
            <w:r>
              <w:rPr>
                <w:rFonts w:ascii="Times New Roman" w:hAnsi="Times New Roman"/>
                <w:i/>
                <w:iCs/>
                <w:color w:val="FF0000"/>
                <w:sz w:val="22"/>
                <w:szCs w:val="22"/>
                <w:lang w:eastAsia="zh-CN"/>
              </w:rPr>
              <w:t xml:space="preserve">480/960 kHz PRACH has </w:t>
            </w:r>
            <w:r>
              <w:rPr>
                <w:rFonts w:ascii="Times New Roman" w:hAnsi="Times New Roman"/>
                <w:i/>
                <w:iCs/>
                <w:sz w:val="22"/>
                <w:szCs w:val="22"/>
                <w:lang w:eastAsia="zh-CN"/>
              </w:rPr>
              <w:t xml:space="preserve">the </w:t>
            </w:r>
            <w:r>
              <w:rPr>
                <w:rFonts w:ascii="Times New Roman" w:hAnsi="Times New Roman"/>
                <w:i/>
                <w:iCs/>
                <w:color w:val="000000" w:themeColor="text1"/>
                <w:sz w:val="22"/>
                <w:szCs w:val="22"/>
                <w:lang w:eastAsia="zh-CN"/>
              </w:rPr>
              <w:t xml:space="preserve">same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density (i.e. number of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PRACH slots per reference slot</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opportunity</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for 480/960kHz PRACH per reference slot of 60kHz</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as </w:t>
            </w:r>
            <w:r>
              <w:rPr>
                <w:rFonts w:ascii="Times New Roman" w:hAnsi="Times New Roman"/>
                <w:i/>
                <w:iCs/>
                <w:color w:val="FF0000"/>
                <w:sz w:val="22"/>
                <w:szCs w:val="22"/>
                <w:lang w:eastAsia="zh-CN"/>
              </w:rPr>
              <w:t xml:space="preserve">for </w:t>
            </w:r>
            <w:r>
              <w:rPr>
                <w:rFonts w:ascii="Times New Roman" w:hAnsi="Times New Roman"/>
                <w:i/>
                <w:iCs/>
                <w:sz w:val="22"/>
                <w:szCs w:val="22"/>
                <w:lang w:eastAsia="zh-CN"/>
              </w:rPr>
              <w:t xml:space="preserve">120kHz PRACH </w:t>
            </w:r>
            <w:r>
              <w:rPr>
                <w:rFonts w:ascii="Times New Roman" w:hAnsi="Times New Roman"/>
                <w:i/>
                <w:iCs/>
                <w:color w:val="FF0000"/>
                <w:sz w:val="22"/>
                <w:szCs w:val="22"/>
                <w:lang w:eastAsia="zh-CN"/>
              </w:rPr>
              <w:t xml:space="preserve">in FR2 </w:t>
            </w:r>
            <w:r>
              <w:rPr>
                <w:rFonts w:ascii="Times New Roman" w:hAnsi="Times New Roman"/>
                <w:i/>
                <w:iCs/>
                <w:strike/>
                <w:color w:val="FF0000"/>
                <w:sz w:val="22"/>
                <w:szCs w:val="22"/>
                <w:lang w:eastAsia="zh-CN"/>
              </w:rPr>
              <w:t>per reference slot</w:t>
            </w:r>
            <w:r>
              <w:rPr>
                <w:rFonts w:ascii="Times New Roman" w:hAnsi="Times New Roman"/>
                <w:strike/>
                <w:color w:val="FF0000"/>
                <w:sz w:val="22"/>
                <w:szCs w:val="22"/>
                <w:lang w:eastAsia="zh-CN"/>
              </w:rPr>
              <w:t>”</w:t>
            </w:r>
          </w:p>
          <w:p w14:paraId="66039388"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This assumes the same PRACH slots per reference slot (i.e., 1 or 2). But RAN1 did not conclude yet on the need for beam switching gaps. We may end up concluding that gaps are needed. In this case, to achieve the same PRACH capacity for a certain PRACH format, we may need to have more PRACH slots per reference slot (as ROs may span more slots due to gaps). Hence, we prefer the original text of maintain the </w:t>
            </w:r>
            <w:r>
              <w:rPr>
                <w:rFonts w:ascii="Times New Roman" w:hAnsi="Times New Roman"/>
                <w:b/>
                <w:bCs/>
                <w:sz w:val="22"/>
                <w:szCs w:val="22"/>
                <w:u w:val="single"/>
                <w:lang w:eastAsia="zh-CN"/>
              </w:rPr>
              <w:t>same number of ROs</w:t>
            </w:r>
            <w:r>
              <w:rPr>
                <w:rFonts w:ascii="Times New Roman" w:hAnsi="Times New Roman"/>
                <w:sz w:val="22"/>
                <w:szCs w:val="22"/>
                <w:lang w:eastAsia="zh-CN"/>
              </w:rPr>
              <w:t xml:space="preserve"> per reference slot as for 120 kHz.</w:t>
            </w:r>
          </w:p>
        </w:tc>
      </w:tr>
      <w:tr w:rsidR="009E60B1" w14:paraId="0D35AF04" w14:textId="77777777">
        <w:tc>
          <w:tcPr>
            <w:tcW w:w="1186" w:type="dxa"/>
          </w:tcPr>
          <w:p w14:paraId="52286F8D"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 w:val="22"/>
                <w:lang w:eastAsia="zh-CN"/>
              </w:rPr>
              <w:t>Intel</w:t>
            </w:r>
          </w:p>
        </w:tc>
        <w:tc>
          <w:tcPr>
            <w:tcW w:w="8776" w:type="dxa"/>
          </w:tcPr>
          <w:p w14:paraId="744C654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original Proposal 2.3-2 over Proposal 2.3-3.</w:t>
            </w:r>
          </w:p>
          <w:p w14:paraId="31D6A56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we understood, the main motivation of Proposal 2.3-3 is to reuse the existing PRACH RO configuration framework designed for SCS 120 kHz as much as possible for SCS 480 kHz/960 kHz. However, the framework does not address properly some specifics inherent to SCS 480 kHz/960 kHz, for example, beam switching gaps between consecutive ROs. The drawback is that Proposal 2.3-3 operates in terms of counting PRACH slots and the number of PRACH slots per reference slot as the density of ROs. In our contribution, we illustrated the situation when due to the gaps between the consecutive ROs the number of PRACH slots occupied by ROs within a reference slot is increased but the density in terms of the number of ROs per reference slot remains the same.</w:t>
            </w:r>
          </w:p>
          <w:p w14:paraId="1293E18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order to describe correctly PRACH RO configurations for SCS 480 kHz/960 kHz and reuse the existing PRACH RO configuration design for SCS 120 kHz as much as possible, we believe some re-interoperation of the existing variables is needed. For that purpose, we may suggest the following modification of Proposal 2.3-2:</w:t>
            </w:r>
          </w:p>
          <w:p w14:paraId="4E4060C5" w14:textId="77777777" w:rsidR="009E60B1" w:rsidRDefault="00996023">
            <w:pPr>
              <w:pStyle w:val="Heading5"/>
              <w:spacing w:line="280" w:lineRule="atLeast"/>
              <w:outlineLvl w:val="4"/>
              <w:rPr>
                <w:rFonts w:ascii="Times New Roman" w:hAnsi="Times New Roman"/>
                <w:b/>
                <w:bCs/>
                <w:color w:val="FF0000"/>
                <w:lang w:eastAsia="zh-CN"/>
              </w:rPr>
            </w:pPr>
            <w:r>
              <w:rPr>
                <w:rFonts w:ascii="Times New Roman" w:hAnsi="Times New Roman"/>
                <w:b/>
                <w:bCs/>
                <w:color w:val="FF0000"/>
                <w:lang w:eastAsia="zh-CN"/>
              </w:rPr>
              <w:t>Proposal 2.3-3) (</w:t>
            </w:r>
            <w:r>
              <w:rPr>
                <w:rFonts w:ascii="Times New Roman" w:hAnsi="Times New Roman"/>
                <w:b/>
                <w:bCs/>
                <w:color w:val="FF0000"/>
                <w:highlight w:val="yellow"/>
                <w:lang w:eastAsia="zh-CN"/>
              </w:rPr>
              <w:t>Modified</w:t>
            </w:r>
            <w:r>
              <w:rPr>
                <w:rFonts w:ascii="Times New Roman" w:hAnsi="Times New Roman"/>
                <w:b/>
                <w:bCs/>
                <w:color w:val="FF0000"/>
                <w:lang w:eastAsia="zh-CN"/>
              </w:rPr>
              <w:t>)</w:t>
            </w:r>
          </w:p>
          <w:p w14:paraId="16CD4627"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C08FED0"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02457B0"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The variable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w:t>
            </w:r>
            <w:r>
              <w:rPr>
                <w:rFonts w:ascii="Times New Roman" w:hAnsi="Times New Roman"/>
                <w:sz w:val="22"/>
                <w:szCs w:val="22"/>
                <w:lang w:eastAsia="zh-CN"/>
              </w:rPr>
              <w:t xml:space="preserve">corresponds to one of the </w:t>
            </w:r>
            <w:r>
              <w:rPr>
                <w:rFonts w:ascii="Times New Roman" w:hAnsi="Times New Roman"/>
                <w:color w:val="FF0000"/>
                <w:sz w:val="22"/>
                <w:szCs w:val="22"/>
                <w:highlight w:val="yellow"/>
                <w:lang w:eastAsia="zh-CN"/>
              </w:rPr>
              <w:t>starting</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the reference slot</w:t>
            </w:r>
            <w:r>
              <w:rPr>
                <w:rFonts w:ascii="Times New Roman" w:hAnsi="Times New Roman"/>
                <w:sz w:val="22"/>
                <w:szCs w:val="22"/>
                <w:lang w:eastAsia="zh-CN"/>
              </w:rPr>
              <w:t>, and</w:t>
            </w:r>
          </w:p>
          <w:p w14:paraId="6D44EAE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color w:val="FF0000"/>
                <w:sz w:val="22"/>
                <w:szCs w:val="22"/>
                <w:lang w:eastAsia="zh-CN"/>
              </w:rPr>
              <w:t xml:space="preserve">RO </w:t>
            </w:r>
            <w:r>
              <w:rPr>
                <w:rFonts w:ascii="Times New Roman" w:hAnsi="Times New Roman"/>
                <w:sz w:val="22"/>
                <w:szCs w:val="22"/>
                <w:lang w:eastAsia="zh-CN"/>
              </w:rPr>
              <w:t xml:space="preserve">density (i.e. number of </w:t>
            </w:r>
            <w:r>
              <w:rPr>
                <w:rFonts w:ascii="Times New Roman" w:hAnsi="Times New Roman"/>
                <w:color w:val="FF0000"/>
                <w:sz w:val="22"/>
                <w:szCs w:val="22"/>
                <w:lang w:eastAsia="zh-CN"/>
              </w:rPr>
              <w:t xml:space="preserve">ROs per reference </w:t>
            </w:r>
            <w:r>
              <w:rPr>
                <w:rFonts w:ascii="Times New Roman" w:hAnsi="Times New Roman"/>
                <w:color w:val="FF0000"/>
                <w:sz w:val="22"/>
                <w:szCs w:val="22"/>
                <w:lang w:eastAsia="zh-CN"/>
              </w:rPr>
              <w:lastRenderedPageBreak/>
              <w:t>slot</w:t>
            </w:r>
            <w:r>
              <w:rPr>
                <w:rFonts w:ascii="Times New Roman" w:hAnsi="Times New Roman"/>
                <w:sz w:val="22"/>
                <w:szCs w:val="22"/>
                <w:lang w:eastAsia="zh-CN"/>
              </w:rPr>
              <w:t xml:space="preserve">) 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in FR2</w:t>
            </w:r>
          </w:p>
          <w:p w14:paraId="07F3A1D1"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color w:val="FF0000"/>
                <w:sz w:val="22"/>
                <w:szCs w:val="22"/>
                <w:lang w:eastAsia="zh-CN"/>
              </w:rPr>
              <w:t xml:space="preserve">RO </w:t>
            </w:r>
            <w:r>
              <w:rPr>
                <w:rFonts w:ascii="Times New Roman" w:hAnsi="Times New Roman"/>
                <w:sz w:val="22"/>
                <w:szCs w:val="22"/>
                <w:lang w:eastAsia="zh-CN"/>
              </w:rPr>
              <w:t>density for 480/960kHz PRACH is additionally supported</w:t>
            </w:r>
          </w:p>
          <w:p w14:paraId="28938DF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p>
          <w:p w14:paraId="3FB9272D"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3D20ADE8"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29BC7ED7"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3F5AC49D" w14:textId="77777777" w:rsidR="009E60B1" w:rsidRDefault="00996023">
            <w:pPr>
              <w:pStyle w:val="BodyText"/>
              <w:spacing w:after="0" w:line="280" w:lineRule="atLeast"/>
              <w:rPr>
                <w:rFonts w:ascii="Times New Roman" w:hAnsi="Times New Roman"/>
                <w:sz w:val="22"/>
                <w:szCs w:val="22"/>
                <w:lang w:eastAsia="zh-CN"/>
              </w:rPr>
            </w:pPr>
            <w:r>
              <w:rPr>
                <w:rFonts w:ascii="Arial" w:eastAsia="等线" w:hAnsi="Arial" w:cs="Arial"/>
                <w:noProof/>
                <w:szCs w:val="20"/>
                <w:lang w:eastAsia="zh-CN"/>
              </w:rPr>
              <w:drawing>
                <wp:inline distT="0" distB="0" distL="0" distR="0" wp14:anchorId="4FA7EA6E" wp14:editId="77D96C07">
                  <wp:extent cx="5541010" cy="82169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83591F4" w14:textId="77777777" w:rsidR="009E60B1" w:rsidRDefault="009E60B1">
            <w:pPr>
              <w:pStyle w:val="BodyText"/>
              <w:spacing w:after="0" w:line="280" w:lineRule="atLeast"/>
              <w:rPr>
                <w:rFonts w:ascii="Times New Roman" w:hAnsi="Times New Roman"/>
                <w:sz w:val="22"/>
                <w:szCs w:val="22"/>
                <w:lang w:eastAsia="zh-CN"/>
              </w:rPr>
            </w:pPr>
          </w:p>
          <w:p w14:paraId="5A2D0C17" w14:textId="77777777" w:rsidR="009E60B1" w:rsidRDefault="009E60B1">
            <w:pPr>
              <w:pStyle w:val="BodyText"/>
              <w:tabs>
                <w:tab w:val="center" w:pos="4285"/>
              </w:tabs>
              <w:spacing w:after="0" w:line="280" w:lineRule="atLeast"/>
              <w:rPr>
                <w:rFonts w:ascii="Times New Roman" w:hAnsi="Times New Roman"/>
                <w:sz w:val="22"/>
                <w:szCs w:val="22"/>
                <w:lang w:eastAsia="zh-CN"/>
              </w:rPr>
            </w:pPr>
          </w:p>
        </w:tc>
      </w:tr>
      <w:tr w:rsidR="009E60B1" w14:paraId="28F71708" w14:textId="77777777">
        <w:tc>
          <w:tcPr>
            <w:tcW w:w="1186" w:type="dxa"/>
          </w:tcPr>
          <w:p w14:paraId="5F87EC11" w14:textId="77777777" w:rsidR="009E60B1" w:rsidRDefault="00996023">
            <w:pPr>
              <w:pStyle w:val="BodyText"/>
              <w:spacing w:after="0" w:line="280" w:lineRule="atLeast"/>
              <w:rPr>
                <w:rFonts w:ascii="Times New Roman" w:hAnsi="Times New Roman"/>
                <w:sz w:val="22"/>
                <w:lang w:eastAsia="zh-CN"/>
              </w:rPr>
            </w:pPr>
            <w:r>
              <w:rPr>
                <w:rFonts w:ascii="Times New Roman" w:hAnsi="Times New Roman"/>
                <w:sz w:val="22"/>
                <w:lang w:eastAsia="zh-CN"/>
              </w:rPr>
              <w:lastRenderedPageBreak/>
              <w:t>CATT</w:t>
            </w:r>
          </w:p>
        </w:tc>
        <w:tc>
          <w:tcPr>
            <w:tcW w:w="8776" w:type="dxa"/>
          </w:tcPr>
          <w:p w14:paraId="7C782A2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2.3-2.</w:t>
            </w:r>
          </w:p>
        </w:tc>
      </w:tr>
      <w:tr w:rsidR="009E60B1" w14:paraId="523875FC" w14:textId="77777777">
        <w:tc>
          <w:tcPr>
            <w:tcW w:w="1186" w:type="dxa"/>
          </w:tcPr>
          <w:p w14:paraId="2A3B4C2C" w14:textId="77777777" w:rsidR="009E60B1" w:rsidRDefault="00996023">
            <w:pPr>
              <w:pStyle w:val="BodyText"/>
              <w:spacing w:after="0" w:line="280" w:lineRule="atLeast"/>
              <w:rPr>
                <w:rFonts w:ascii="Times New Roman" w:hAnsi="Times New Roman"/>
                <w:lang w:eastAsia="zh-CN"/>
              </w:rPr>
            </w:pPr>
            <w:r>
              <w:rPr>
                <w:rFonts w:ascii="Times New Roman" w:hAnsi="Times New Roman"/>
                <w:lang w:eastAsia="zh-CN"/>
              </w:rPr>
              <w:t>Ericsson</w:t>
            </w:r>
          </w:p>
        </w:tc>
        <w:tc>
          <w:tcPr>
            <w:tcW w:w="8776" w:type="dxa"/>
          </w:tcPr>
          <w:p w14:paraId="3FE60BA7"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@Intel, Qualcomm</w:t>
            </w:r>
          </w:p>
          <w:p w14:paraId="7759CD1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Thank-you to Intel for the explanation of the introduction of gaps between ROs and how this can affect the definition of density. From re-reading your contribution, I see that your intention is to reuse the current PRACH configuration table as is, but adjust the symbol index l in Section 5.3.2 of 38.211 to account for gaps between ROs. Do I have the correct understanding that if the PRACH configuration table (7</w:t>
            </w:r>
            <w:r>
              <w:rPr>
                <w:rFonts w:ascii="Times New Roman" w:hAnsi="Times New Roman"/>
                <w:szCs w:val="22"/>
                <w:vertAlign w:val="superscript"/>
                <w:lang w:eastAsia="zh-CN"/>
              </w:rPr>
              <w:t>th</w:t>
            </w:r>
            <w:r>
              <w:rPr>
                <w:rFonts w:ascii="Times New Roman" w:hAnsi="Times New Roman"/>
                <w:szCs w:val="22"/>
                <w:lang w:eastAsia="zh-CN"/>
              </w:rPr>
              <w:t xml:space="preserve"> column) that indicates "Number of PRACH slots within a 60 kHz slot" is equal to 1, it can happen that the introduction of gaps between ROs can cause the number of PRACH slots within a 60 kHz PRACH slot to be 2 instead of 1? And furthermore, do I correctly understand that an RO can straddle a slot boundary? I copied the following diagram from your contribution showing that the 3</w:t>
            </w:r>
            <w:r>
              <w:rPr>
                <w:rFonts w:ascii="Times New Roman" w:hAnsi="Times New Roman"/>
                <w:szCs w:val="22"/>
                <w:vertAlign w:val="superscript"/>
                <w:lang w:eastAsia="zh-CN"/>
              </w:rPr>
              <w:t>rd</w:t>
            </w:r>
            <w:r>
              <w:rPr>
                <w:rFonts w:ascii="Times New Roman" w:hAnsi="Times New Roman"/>
                <w:szCs w:val="22"/>
                <w:lang w:eastAsia="zh-CN"/>
              </w:rPr>
              <w:t xml:space="preserve"> RO is half in one PRACH slot and half in another PRACH slot.</w:t>
            </w:r>
          </w:p>
          <w:p w14:paraId="4B1D2FB6"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It is not yet clear whether or not this will cause an issue from a UE or gNB implementation perspective due to not having ROs contained fully contained within a PRACH slot and potentially ROs that cross a slot boundary.</w:t>
            </w:r>
          </w:p>
          <w:p w14:paraId="39BC42D7" w14:textId="77777777" w:rsidR="009E60B1" w:rsidRDefault="000F6288">
            <w:pPr>
              <w:pStyle w:val="BodyText"/>
              <w:spacing w:after="0" w:line="280" w:lineRule="atLeast"/>
              <w:rPr>
                <w:rFonts w:ascii="Times New Roman" w:hAnsi="Times New Roman"/>
                <w:szCs w:val="22"/>
                <w:lang w:eastAsia="zh-CN"/>
              </w:rPr>
            </w:pPr>
            <w:r w:rsidRPr="000F6288">
              <w:rPr>
                <w:rFonts w:asciiTheme="minorHAnsi" w:eastAsiaTheme="minorHAnsi" w:hAnsiTheme="minorHAnsi" w:cstheme="minorBidi"/>
                <w:noProof/>
                <w:sz w:val="22"/>
                <w:szCs w:val="22"/>
              </w:rPr>
              <w:object w:dxaOrig="5610" w:dyaOrig="2217" w14:anchorId="6B124239">
                <v:shape id="_x0000_i1030" type="#_x0000_t75" alt="" style="width:282.85pt;height:113.15pt;mso-width-percent:0;mso-height-percent:0;mso-width-percent:0;mso-height-percent:0" o:ole="">
                  <v:imagedata r:id="rId29" o:title=""/>
                </v:shape>
                <o:OLEObject Type="Embed" ProgID="Visio.Drawing.15" ShapeID="_x0000_i1030" DrawAspect="Content" ObjectID="_1683614995" r:id="rId30"/>
              </w:object>
            </w:r>
            <w:r w:rsidR="00996023">
              <w:rPr>
                <w:rFonts w:ascii="Times New Roman" w:hAnsi="Times New Roman"/>
                <w:szCs w:val="22"/>
                <w:lang w:eastAsia="zh-CN"/>
              </w:rPr>
              <w:t xml:space="preserve"> </w:t>
            </w:r>
          </w:p>
          <w:p w14:paraId="065D1743"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 xml:space="preserve">Since the need for gaps between ROs is still open and there may be more than one way to specify gaps, and the impact on implementations is not yet clear, we would be okay with the modification proposed by Intel above (we think it also satisfies Qualcomm's concern about RO density as well) but with the following </w:t>
            </w:r>
            <w:r>
              <w:rPr>
                <w:rFonts w:ascii="Times New Roman" w:hAnsi="Times New Roman"/>
                <w:color w:val="0000FF"/>
                <w:szCs w:val="22"/>
                <w:lang w:eastAsia="zh-CN"/>
              </w:rPr>
              <w:t xml:space="preserve">modification </w:t>
            </w:r>
            <w:r>
              <w:rPr>
                <w:rFonts w:ascii="Times New Roman" w:hAnsi="Times New Roman"/>
                <w:szCs w:val="22"/>
                <w:lang w:eastAsia="zh-CN"/>
              </w:rPr>
              <w:t>of the FFS:</w:t>
            </w:r>
            <w:r>
              <w:rPr>
                <w:rFonts w:ascii="Times New Roman" w:hAnsi="Times New Roman"/>
                <w:szCs w:val="22"/>
                <w:lang w:eastAsia="zh-CN"/>
              </w:rPr>
              <w:br/>
            </w:r>
          </w:p>
          <w:p w14:paraId="3C52210F"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r>
              <w:rPr>
                <w:rFonts w:ascii="Times New Roman" w:hAnsi="Times New Roman"/>
                <w:color w:val="0000FF"/>
                <w:sz w:val="22"/>
                <w:szCs w:val="22"/>
                <w:lang w:eastAsia="zh-CN"/>
              </w:rPr>
              <w:t xml:space="preserve"> and whether or not the ROs for a given PRACH configuration can span more than one PRACH slot if gaps between consecutive ROs are supported for LBT and/or beam switching purposes</w:t>
            </w:r>
          </w:p>
          <w:p w14:paraId="35CB0D5F" w14:textId="77777777" w:rsidR="009E60B1" w:rsidRDefault="009E60B1">
            <w:pPr>
              <w:pStyle w:val="BodyText"/>
              <w:spacing w:after="0" w:line="280" w:lineRule="atLeast"/>
              <w:rPr>
                <w:rFonts w:ascii="Times New Roman" w:hAnsi="Times New Roman"/>
                <w:szCs w:val="22"/>
                <w:lang w:eastAsia="zh-CN"/>
              </w:rPr>
            </w:pPr>
          </w:p>
          <w:p w14:paraId="49CCD5F2" w14:textId="77777777" w:rsidR="009E60B1" w:rsidRDefault="009E60B1">
            <w:pPr>
              <w:pStyle w:val="BodyText"/>
              <w:spacing w:after="0" w:line="280" w:lineRule="atLeast"/>
              <w:rPr>
                <w:rFonts w:ascii="Times New Roman" w:hAnsi="Times New Roman"/>
                <w:szCs w:val="22"/>
                <w:lang w:eastAsia="zh-CN"/>
              </w:rPr>
            </w:pPr>
          </w:p>
        </w:tc>
      </w:tr>
    </w:tbl>
    <w:p w14:paraId="5B1332EA" w14:textId="77777777" w:rsidR="009E60B1" w:rsidRDefault="009E60B1">
      <w:pPr>
        <w:pStyle w:val="BodyText"/>
        <w:spacing w:after="0"/>
        <w:rPr>
          <w:rFonts w:ascii="Times New Roman" w:hAnsi="Times New Roman"/>
          <w:sz w:val="22"/>
          <w:szCs w:val="22"/>
          <w:lang w:eastAsia="zh-CN"/>
        </w:rPr>
      </w:pPr>
    </w:p>
    <w:p w14:paraId="0A952A34" w14:textId="77777777" w:rsidR="009E60B1" w:rsidRDefault="009E60B1">
      <w:pPr>
        <w:pStyle w:val="BodyText"/>
        <w:spacing w:after="0"/>
        <w:rPr>
          <w:rFonts w:ascii="Times New Roman" w:hAnsi="Times New Roman"/>
          <w:sz w:val="22"/>
          <w:szCs w:val="22"/>
          <w:lang w:eastAsia="zh-CN"/>
        </w:rPr>
      </w:pPr>
    </w:p>
    <w:p w14:paraId="1780D5A6"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4910317"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moderator has updated Proposal 2.3-4 to include components of 2.2-2 and 2.2-3, as ALT 1 and 2 of Proposal 2.3-4.</w:t>
      </w:r>
    </w:p>
    <w:p w14:paraId="0A3075A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Among ALT 1 and 2, the minor difference is if the density for 120kHz happens to be changed from what is available for existing FR2.</w:t>
      </w:r>
    </w:p>
    <w:p w14:paraId="001D6707" w14:textId="77777777" w:rsidR="009E60B1" w:rsidRDefault="009E60B1">
      <w:pPr>
        <w:pStyle w:val="BodyText"/>
        <w:spacing w:after="0"/>
        <w:rPr>
          <w:rFonts w:ascii="Times New Roman" w:hAnsi="Times New Roman"/>
          <w:sz w:val="22"/>
          <w:szCs w:val="22"/>
          <w:lang w:eastAsia="zh-CN"/>
        </w:rPr>
      </w:pPr>
    </w:p>
    <w:p w14:paraId="03061A3D"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2.3-4)</w:t>
      </w:r>
    </w:p>
    <w:p w14:paraId="1C294D76"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778D6BAA"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07684179"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14:paraId="45A47F9F" w14:textId="77777777" w:rsidR="009E60B1" w:rsidRDefault="00996023">
      <w:pPr>
        <w:pStyle w:val="BodyText"/>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52C0C73C"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48A825C8" w14:textId="77777777" w:rsidR="009E60B1" w:rsidRDefault="00996023">
      <w:pPr>
        <w:pStyle w:val="BodyText"/>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2) has the same density (i.e. number of PRACH slots per reference slot) as 120kHz PRACH per reference slot</w:t>
      </w:r>
    </w:p>
    <w:p w14:paraId="75BE5374"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21947544" w14:textId="77777777" w:rsidR="009E60B1" w:rsidRDefault="00996023">
      <w:pPr>
        <w:pStyle w:val="BodyText"/>
        <w:numPr>
          <w:ilvl w:val="1"/>
          <w:numId w:val="66"/>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57636960"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1BCE6025"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574B1DDE"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77C5B0DA" w14:textId="77777777" w:rsidR="009E60B1" w:rsidRDefault="00996023">
      <w:pPr>
        <w:pStyle w:val="BodyText"/>
        <w:spacing w:after="0"/>
        <w:rPr>
          <w:rFonts w:ascii="Times New Roman" w:hAnsi="Times New Roman"/>
          <w:sz w:val="22"/>
          <w:szCs w:val="22"/>
          <w:lang w:eastAsia="zh-CN"/>
        </w:rPr>
      </w:pPr>
      <w:r>
        <w:rPr>
          <w:rFonts w:ascii="Arial" w:eastAsia="等线" w:hAnsi="Arial" w:cs="Arial"/>
          <w:noProof/>
          <w:szCs w:val="20"/>
          <w:lang w:eastAsia="zh-CN"/>
        </w:rPr>
        <w:drawing>
          <wp:inline distT="0" distB="0" distL="0" distR="0" wp14:anchorId="36838450" wp14:editId="6E77B16C">
            <wp:extent cx="5541010" cy="82169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61E87EA" w14:textId="77777777" w:rsidR="009E60B1" w:rsidRDefault="009E60B1">
      <w:pPr>
        <w:pStyle w:val="BodyText"/>
        <w:spacing w:after="0"/>
        <w:rPr>
          <w:rFonts w:ascii="Times New Roman" w:hAnsi="Times New Roman"/>
          <w:sz w:val="22"/>
          <w:szCs w:val="22"/>
          <w:lang w:eastAsia="zh-CN"/>
        </w:rPr>
      </w:pPr>
    </w:p>
    <w:p w14:paraId="0C510B6E" w14:textId="77777777" w:rsidR="009E60B1" w:rsidRDefault="009E60B1">
      <w:pPr>
        <w:pStyle w:val="BodyText"/>
        <w:spacing w:after="0"/>
        <w:rPr>
          <w:rFonts w:ascii="Times New Roman" w:hAnsi="Times New Roman"/>
          <w:sz w:val="22"/>
          <w:szCs w:val="22"/>
          <w:lang w:eastAsia="zh-CN"/>
        </w:rPr>
      </w:pPr>
    </w:p>
    <w:p w14:paraId="1C303256"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007C9A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2.3-4, especially preference between ALT 1 and 2. If possible, it would be good to resolve the alternative in this meeting before final agreement.</w:t>
      </w:r>
    </w:p>
    <w:p w14:paraId="45CF3520" w14:textId="77777777" w:rsidR="009E60B1" w:rsidRDefault="009E60B1">
      <w:pPr>
        <w:pStyle w:val="BodyText"/>
        <w:spacing w:after="0"/>
        <w:rPr>
          <w:rFonts w:ascii="Times New Roman" w:hAnsi="Times New Roman"/>
          <w:sz w:val="22"/>
          <w:szCs w:val="22"/>
          <w:lang w:eastAsia="zh-CN"/>
        </w:rPr>
      </w:pPr>
    </w:p>
    <w:p w14:paraId="3935EE55"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58B8E150" w14:textId="77777777">
        <w:tc>
          <w:tcPr>
            <w:tcW w:w="1805" w:type="dxa"/>
            <w:shd w:val="clear" w:color="auto" w:fill="FBE4D5" w:themeFill="accent2" w:themeFillTint="33"/>
          </w:tcPr>
          <w:p w14:paraId="650514F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0F01F24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1609B0F" w14:textId="77777777">
        <w:tc>
          <w:tcPr>
            <w:tcW w:w="1805" w:type="dxa"/>
          </w:tcPr>
          <w:p w14:paraId="47A8B18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2DAE438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2.3-4.</w:t>
            </w:r>
          </w:p>
        </w:tc>
      </w:tr>
      <w:tr w:rsidR="009E60B1" w14:paraId="777CA6D0" w14:textId="77777777">
        <w:tc>
          <w:tcPr>
            <w:tcW w:w="1805" w:type="dxa"/>
          </w:tcPr>
          <w:p w14:paraId="4229573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47034E0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 question for my clarification that should Alt2</w:t>
            </w:r>
            <w:proofErr w:type="gramStart"/>
            <w:r>
              <w:rPr>
                <w:rFonts w:ascii="Times New Roman" w:eastAsia="MS Mincho" w:hAnsi="Times New Roman"/>
                <w:sz w:val="22"/>
                <w:szCs w:val="22"/>
                <w:lang w:eastAsia="ja-JP"/>
              </w:rPr>
              <w:t>)  refer</w:t>
            </w:r>
            <w:proofErr w:type="gramEnd"/>
            <w:r>
              <w:rPr>
                <w:rFonts w:ascii="Times New Roman" w:eastAsia="MS Mincho" w:hAnsi="Times New Roman"/>
                <w:sz w:val="22"/>
                <w:szCs w:val="22"/>
                <w:lang w:eastAsia="ja-JP"/>
              </w:rPr>
              <w:t xml:space="preserve"> to “(</w:t>
            </w:r>
            <w:r>
              <w:rPr>
                <w:rFonts w:ascii="Times New Roman" w:hAnsi="Times New Roman"/>
                <w:sz w:val="22"/>
                <w:szCs w:val="22"/>
                <w:lang w:eastAsia="zh-CN"/>
              </w:rPr>
              <w:t xml:space="preserve">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w:t>
            </w:r>
            <w:r>
              <w:rPr>
                <w:rFonts w:ascii="Times New Roman" w:eastAsia="MS Mincho" w:hAnsi="Times New Roman"/>
                <w:sz w:val="22"/>
                <w:szCs w:val="22"/>
                <w:lang w:eastAsia="ja-JP"/>
              </w:rPr>
              <w:t>” rather than RACH slots per reference slot?</w:t>
            </w:r>
          </w:p>
          <w:p w14:paraId="64D5C1E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That being said we are OK to consider these options for next meeting. </w:t>
            </w:r>
          </w:p>
        </w:tc>
      </w:tr>
      <w:tr w:rsidR="009E60B1" w14:paraId="3689CB32" w14:textId="77777777">
        <w:tc>
          <w:tcPr>
            <w:tcW w:w="1805" w:type="dxa"/>
          </w:tcPr>
          <w:p w14:paraId="041868F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78042E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based on the proposal, we understand that ALT 1 is to at least support the </w:t>
            </w:r>
            <w:r>
              <w:rPr>
                <w:rFonts w:ascii="Times New Roman" w:hAnsi="Times New Roman"/>
                <w:color w:val="FF0000"/>
                <w:sz w:val="22"/>
                <w:szCs w:val="22"/>
                <w:lang w:eastAsia="zh-CN"/>
              </w:rPr>
              <w:t>same density (i.e. number of PRACH slots per reference slot)</w:t>
            </w:r>
            <w:r>
              <w:rPr>
                <w:rFonts w:ascii="Times New Roman" w:hAnsi="Times New Roman"/>
                <w:sz w:val="22"/>
                <w:szCs w:val="22"/>
                <w:lang w:eastAsia="zh-CN"/>
              </w:rPr>
              <w:t xml:space="preserve"> as for 120 kHz in the legacy FR2. And ALT 2 is to at least support the </w:t>
            </w:r>
            <w:r>
              <w:rPr>
                <w:rFonts w:ascii="Times New Roman" w:hAnsi="Times New Roman"/>
                <w:color w:val="FF0000"/>
                <w:sz w:val="22"/>
                <w:szCs w:val="22"/>
                <w:lang w:eastAsia="zh-CN"/>
              </w:rPr>
              <w:t>same RO density (i.e. number of ROs per reference slot)</w:t>
            </w:r>
            <w:r>
              <w:rPr>
                <w:rFonts w:ascii="Times New Roman" w:hAnsi="Times New Roman"/>
                <w:sz w:val="22"/>
                <w:szCs w:val="22"/>
                <w:lang w:eastAsia="zh-CN"/>
              </w:rPr>
              <w:t xml:space="preserve"> as for 120 kHz in the legacy FR2. If that is the correct understanding, we are generally fine with the proposal and would like to suggest:</w:t>
            </w:r>
          </w:p>
          <w:p w14:paraId="4E941420" w14:textId="77777777" w:rsidR="009E60B1" w:rsidRDefault="00996023">
            <w:pPr>
              <w:pStyle w:val="BodyText"/>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1) At least the same density (i.e. number of PRACH slots per reference slot) as for 120kHz PRACH in </w:t>
            </w:r>
            <w:r>
              <w:rPr>
                <w:rFonts w:ascii="Times New Roman" w:hAnsi="Times New Roman"/>
                <w:color w:val="00B050"/>
                <w:sz w:val="22"/>
                <w:szCs w:val="22"/>
                <w:u w:val="single"/>
                <w:lang w:eastAsia="zh-CN"/>
              </w:rPr>
              <w:t xml:space="preserve">the legacy </w:t>
            </w:r>
            <w:r>
              <w:rPr>
                <w:rFonts w:ascii="Times New Roman" w:hAnsi="Times New Roman"/>
                <w:color w:val="0070C0"/>
                <w:sz w:val="22"/>
                <w:szCs w:val="22"/>
                <w:lang w:eastAsia="zh-CN"/>
              </w:rPr>
              <w:t>FR2 is supported</w:t>
            </w:r>
          </w:p>
          <w:p w14:paraId="21D4F8E7"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025D7144" w14:textId="77777777" w:rsidR="009E60B1" w:rsidRDefault="00996023">
            <w:pPr>
              <w:pStyle w:val="BodyText"/>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At least</w:t>
            </w:r>
            <w:r>
              <w:rPr>
                <w:rFonts w:ascii="Times New Roman" w:hAnsi="Times New Roman"/>
                <w:strike/>
                <w:color w:val="00B050"/>
                <w:sz w:val="22"/>
                <w:szCs w:val="22"/>
                <w:lang w:eastAsia="zh-CN"/>
              </w:rPr>
              <w:t>has</w:t>
            </w:r>
            <w:r>
              <w:rPr>
                <w:rFonts w:ascii="Times New Roman" w:hAnsi="Times New Roman"/>
                <w:color w:val="0070C0"/>
                <w:sz w:val="22"/>
                <w:szCs w:val="22"/>
                <w:lang w:eastAsia="zh-CN"/>
              </w:rPr>
              <w:t xml:space="preserve"> the same </w:t>
            </w:r>
            <w:r>
              <w:rPr>
                <w:rFonts w:ascii="Times New Roman" w:hAnsi="Times New Roman"/>
                <w:color w:val="00B050"/>
                <w:sz w:val="22"/>
                <w:szCs w:val="22"/>
                <w:u w:val="single"/>
                <w:lang w:eastAsia="zh-CN"/>
              </w:rPr>
              <w:t>RO</w:t>
            </w:r>
            <w:r>
              <w:rPr>
                <w:rFonts w:ascii="Times New Roman" w:hAnsi="Times New Roman"/>
                <w:color w:val="0070C0"/>
                <w:sz w:val="22"/>
                <w:szCs w:val="22"/>
                <w:lang w:eastAsia="zh-CN"/>
              </w:rPr>
              <w:t xml:space="preserve"> density (i.e. number of </w:t>
            </w:r>
            <w:r>
              <w:rPr>
                <w:rFonts w:ascii="Times New Roman" w:hAnsi="Times New Roman"/>
                <w:strike/>
                <w:color w:val="00B050"/>
                <w:sz w:val="22"/>
                <w:szCs w:val="22"/>
                <w:lang w:eastAsia="zh-CN"/>
              </w:rPr>
              <w:t xml:space="preserve">PRACH slots </w:t>
            </w:r>
            <w:r>
              <w:rPr>
                <w:rFonts w:ascii="Times New Roman" w:hAnsi="Times New Roman"/>
                <w:color w:val="00B050"/>
                <w:sz w:val="22"/>
                <w:szCs w:val="22"/>
                <w:u w:val="single"/>
                <w:lang w:eastAsia="zh-CN"/>
              </w:rPr>
              <w:t xml:space="preserve">ROs </w:t>
            </w:r>
            <w:r>
              <w:rPr>
                <w:rFonts w:ascii="Times New Roman" w:hAnsi="Times New Roman"/>
                <w:color w:val="0070C0"/>
                <w:sz w:val="22"/>
                <w:szCs w:val="22"/>
                <w:lang w:eastAsia="zh-CN"/>
              </w:rPr>
              <w:t>per reference slot) as 120kHz PRACH</w:t>
            </w:r>
            <w:r>
              <w:rPr>
                <w:rFonts w:ascii="Times New Roman" w:hAnsi="Times New Roman"/>
                <w:strike/>
                <w:color w:val="00B050"/>
                <w:sz w:val="22"/>
                <w:szCs w:val="22"/>
                <w:lang w:eastAsia="zh-CN"/>
              </w:rPr>
              <w:t xml:space="preserve"> per reference slot</w:t>
            </w:r>
            <w:r>
              <w:rPr>
                <w:rFonts w:ascii="Times New Roman" w:hAnsi="Times New Roman"/>
                <w:color w:val="0070C0"/>
                <w:sz w:val="22"/>
                <w:szCs w:val="22"/>
                <w:lang w:eastAsia="zh-CN"/>
              </w:rPr>
              <w:t xml:space="preserve"> </w:t>
            </w:r>
            <w:r>
              <w:rPr>
                <w:rFonts w:ascii="Times New Roman" w:hAnsi="Times New Roman"/>
                <w:color w:val="00B050"/>
                <w:sz w:val="22"/>
                <w:szCs w:val="22"/>
                <w:u w:val="single"/>
                <w:lang w:eastAsia="zh-CN"/>
              </w:rPr>
              <w:t>in the legacy FR2 is supported</w:t>
            </w:r>
          </w:p>
          <w:p w14:paraId="55CEEBC8"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higher RO density</w:t>
            </w:r>
            <w:r>
              <w:rPr>
                <w:rFonts w:ascii="Times New Roman" w:hAnsi="Times New Roman"/>
                <w:strike/>
                <w:color w:val="00B050"/>
                <w:sz w:val="22"/>
                <w:szCs w:val="22"/>
                <w:lang w:eastAsia="zh-CN"/>
              </w:rPr>
              <w:t xml:space="preserve"> for 480/960kHz PRACH</w:t>
            </w:r>
            <w:r>
              <w:rPr>
                <w:rFonts w:ascii="Times New Roman" w:hAnsi="Times New Roman"/>
                <w:sz w:val="22"/>
                <w:szCs w:val="22"/>
                <w:lang w:eastAsia="zh-CN"/>
              </w:rPr>
              <w:t xml:space="preserve"> is additionally supported</w:t>
            </w:r>
            <w:r>
              <w:rPr>
                <w:color w:val="00B050"/>
                <w:u w:val="single"/>
                <w:lang w:eastAsia="zh-CN"/>
              </w:rPr>
              <w:t>.</w:t>
            </w:r>
          </w:p>
          <w:p w14:paraId="7E384CB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Secondly, regarding the clarification in the summary (copied as below), we do not quite understand the relation between the density for 120 kHz and the 2 alternatives for 480/960kHz. It seems the density for 120 kHz is something that could be separately discussed. It would be appreciated if it can be further clarified. </w:t>
            </w:r>
          </w:p>
          <w:p w14:paraId="50E32EDE" w14:textId="77777777" w:rsidR="009E60B1" w:rsidRDefault="00996023">
            <w:pPr>
              <w:pStyle w:val="BodyText"/>
              <w:spacing w:after="0" w:line="280" w:lineRule="atLeast"/>
              <w:ind w:leftChars="200" w:left="400"/>
              <w:rPr>
                <w:rFonts w:ascii="Times New Roman" w:eastAsia="MS Mincho" w:hAnsi="Times New Roman"/>
                <w:sz w:val="22"/>
                <w:szCs w:val="22"/>
                <w:lang w:eastAsia="ja-JP"/>
              </w:rPr>
            </w:pPr>
            <w:r>
              <w:rPr>
                <w:rFonts w:ascii="Times New Roman" w:hAnsi="Times New Roman"/>
                <w:sz w:val="22"/>
                <w:szCs w:val="22"/>
                <w:lang w:eastAsia="zh-CN"/>
              </w:rPr>
              <w:t>Among ALT 1 and 2, the minor difference is if the density for 120kHz happens to be changed from what is available for existing FR2.</w:t>
            </w:r>
          </w:p>
        </w:tc>
      </w:tr>
      <w:tr w:rsidR="009E60B1" w14:paraId="7AF030E5" w14:textId="77777777">
        <w:tc>
          <w:tcPr>
            <w:tcW w:w="1805" w:type="dxa"/>
          </w:tcPr>
          <w:p w14:paraId="5F45211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tc>
        <w:tc>
          <w:tcPr>
            <w:tcW w:w="8157" w:type="dxa"/>
          </w:tcPr>
          <w:p w14:paraId="7A14619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2.3-4. For the preference between ALT1 and 2, we slightly prefer ALT2 over ALT1.</w:t>
            </w:r>
          </w:p>
        </w:tc>
      </w:tr>
      <w:tr w:rsidR="009E60B1" w14:paraId="5ED5253E" w14:textId="77777777">
        <w:tc>
          <w:tcPr>
            <w:tcW w:w="1805" w:type="dxa"/>
          </w:tcPr>
          <w:p w14:paraId="6B90C1F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B6F106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with Proposal 2.3-4. </w:t>
            </w:r>
          </w:p>
        </w:tc>
      </w:tr>
      <w:tr w:rsidR="009E60B1" w14:paraId="252A6A55" w14:textId="77777777">
        <w:tc>
          <w:tcPr>
            <w:tcW w:w="1805" w:type="dxa"/>
          </w:tcPr>
          <w:p w14:paraId="3202B5F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2D0B4A3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difference between 2 alternatives should be clarified. From our understanding, Alt1 opens the door for increased density of PRACH slot(number of PRACH slots per reference slot), while Alt2 keeps the same density of PRACH slot but opens the door for RO density(the total number of RO per reference slot), is that the correct understanding? If so, we prefer Alt2 and fine with the Proposal 2.3-4.</w:t>
            </w:r>
          </w:p>
        </w:tc>
      </w:tr>
      <w:tr w:rsidR="009E60B1" w14:paraId="364BF95B" w14:textId="77777777">
        <w:tc>
          <w:tcPr>
            <w:tcW w:w="1805" w:type="dxa"/>
          </w:tcPr>
          <w:p w14:paraId="673E169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3F6A02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Proposal 2.3-4, we believe ALT2 should be reformulated to be aligned with ALT1 but with the different definition of PRACH density:</w:t>
            </w:r>
          </w:p>
          <w:p w14:paraId="376A3868" w14:textId="77777777" w:rsidR="009E60B1" w:rsidRDefault="00996023">
            <w:pPr>
              <w:pStyle w:val="BodyText"/>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FF0000"/>
                <w:sz w:val="22"/>
                <w:szCs w:val="22"/>
                <w:lang w:eastAsia="zh-CN"/>
              </w:rPr>
              <w:t xml:space="preserve">At least </w:t>
            </w:r>
            <w:r>
              <w:rPr>
                <w:rFonts w:ascii="Times New Roman" w:hAnsi="Times New Roman"/>
                <w:strike/>
                <w:color w:val="FF0000"/>
                <w:sz w:val="22"/>
                <w:szCs w:val="22"/>
                <w:lang w:eastAsia="zh-CN"/>
              </w:rPr>
              <w:t>has</w:t>
            </w:r>
            <w:r>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FF0000"/>
                <w:sz w:val="22"/>
                <w:szCs w:val="22"/>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FF0000"/>
                <w:sz w:val="22"/>
                <w:szCs w:val="22"/>
                <w:lang w:eastAsia="zh-CN"/>
              </w:rPr>
              <w:t xml:space="preserve">ROs </w:t>
            </w:r>
            <w:r>
              <w:rPr>
                <w:rFonts w:ascii="Times New Roman" w:hAnsi="Times New Roman"/>
                <w:strike/>
                <w:color w:val="FF0000"/>
                <w:sz w:val="22"/>
                <w:szCs w:val="22"/>
                <w:lang w:eastAsia="zh-CN"/>
              </w:rPr>
              <w:t>PRACH slots</w:t>
            </w:r>
            <w:r>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FF0000"/>
                <w:sz w:val="22"/>
                <w:szCs w:val="22"/>
                <w:lang w:eastAsia="zh-CN"/>
              </w:rPr>
              <w:t>for</w:t>
            </w:r>
            <w:r>
              <w:rPr>
                <w:rFonts w:ascii="Times New Roman" w:hAnsi="Times New Roman"/>
                <w:color w:val="0070C0"/>
                <w:sz w:val="22"/>
                <w:szCs w:val="22"/>
                <w:lang w:eastAsia="zh-CN"/>
              </w:rPr>
              <w:t xml:space="preserve"> 120kHz PRACH </w:t>
            </w:r>
            <w:r>
              <w:rPr>
                <w:rFonts w:ascii="Times New Roman" w:hAnsi="Times New Roman"/>
                <w:color w:val="FF0000"/>
                <w:sz w:val="22"/>
                <w:szCs w:val="22"/>
                <w:lang w:eastAsia="zh-CN"/>
              </w:rPr>
              <w:t xml:space="preserve">in FR2 is supported </w:t>
            </w:r>
            <w:r>
              <w:rPr>
                <w:rFonts w:ascii="Times New Roman" w:hAnsi="Times New Roman"/>
                <w:strike/>
                <w:color w:val="FF0000"/>
                <w:sz w:val="22"/>
                <w:szCs w:val="22"/>
                <w:lang w:eastAsia="zh-CN"/>
              </w:rPr>
              <w:t>per reference slot</w:t>
            </w:r>
          </w:p>
          <w:p w14:paraId="0102B185"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higher RO density for 480/960kHz PRACH is additionally </w:t>
            </w:r>
            <w:r>
              <w:rPr>
                <w:rFonts w:ascii="Times New Roman" w:hAnsi="Times New Roman"/>
                <w:sz w:val="22"/>
                <w:szCs w:val="22"/>
                <w:lang w:eastAsia="zh-CN"/>
              </w:rPr>
              <w:lastRenderedPageBreak/>
              <w:t>supported</w:t>
            </w:r>
          </w:p>
          <w:p w14:paraId="5F60F69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With this modification, we support the proposal.</w:t>
            </w:r>
          </w:p>
          <w:p w14:paraId="25E0A5F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response to Ericsson (sorry to be late): Yes, your understanding is correct. That’s why we are fine with the corresponding FFS sub-bullet in Proposal 2.3-4.</w:t>
            </w:r>
          </w:p>
        </w:tc>
      </w:tr>
      <w:tr w:rsidR="009E60B1" w14:paraId="42336CB3" w14:textId="77777777">
        <w:tc>
          <w:tcPr>
            <w:tcW w:w="1805" w:type="dxa"/>
            <w:shd w:val="clear" w:color="auto" w:fill="auto"/>
          </w:tcPr>
          <w:p w14:paraId="1BA9DED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shd w:val="clear" w:color="auto" w:fill="auto"/>
          </w:tcPr>
          <w:p w14:paraId="5ED7B71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a bit confused about ALT1 vs. ALT2. Our preference is as follows:</w:t>
            </w:r>
          </w:p>
          <w:p w14:paraId="1497383C" w14:textId="77777777" w:rsidR="009E60B1" w:rsidRDefault="00996023">
            <w:pPr>
              <w:pStyle w:val="BodyText"/>
              <w:numPr>
                <w:ilvl w:val="0"/>
                <w:numId w:val="68"/>
              </w:numPr>
              <w:spacing w:after="0" w:line="280" w:lineRule="atLeast"/>
              <w:rPr>
                <w:rFonts w:ascii="Times New Roman" w:hAnsi="Times New Roman"/>
                <w:sz w:val="22"/>
                <w:szCs w:val="22"/>
                <w:lang w:eastAsia="zh-CN"/>
              </w:rPr>
            </w:pPr>
            <w:r>
              <w:rPr>
                <w:rFonts w:ascii="Times New Roman" w:hAnsi="Times New Roman"/>
                <w:sz w:val="22"/>
                <w:szCs w:val="22"/>
                <w:lang w:eastAsia="zh-CN"/>
              </w:rPr>
              <w:t>For each configuration index, the number of 120 kHz RACH slots per 60 kHz reference slot is the same as Rel15/16.</w:t>
            </w:r>
          </w:p>
          <w:p w14:paraId="08551198" w14:textId="77777777" w:rsidR="009E60B1" w:rsidRDefault="00996023">
            <w:pPr>
              <w:pStyle w:val="BodyText"/>
              <w:numPr>
                <w:ilvl w:val="0"/>
                <w:numId w:val="68"/>
              </w:numPr>
              <w:spacing w:after="0" w:line="280" w:lineRule="atLeast"/>
              <w:rPr>
                <w:rFonts w:ascii="Times New Roman" w:hAnsi="Times New Roman"/>
                <w:sz w:val="22"/>
                <w:szCs w:val="22"/>
                <w:lang w:eastAsia="zh-CN"/>
              </w:rPr>
            </w:pPr>
            <w:r>
              <w:rPr>
                <w:rFonts w:ascii="Times New Roman" w:hAnsi="Times New Roman"/>
                <w:sz w:val="22"/>
                <w:szCs w:val="22"/>
                <w:lang w:eastAsia="zh-CN"/>
              </w:rPr>
              <w:t>For each configuration index, the number of 480/960 kHz RACH slots per 60 kHz reference slot is at least equal to the number of 120 kHz RACH slots per 60 kHz reference slot.</w:t>
            </w:r>
          </w:p>
          <w:p w14:paraId="4290A5B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us, the number of ROs per each 480/960 kHz RACH slot is determined based on whether or not we need a LBT/Beam switching gap. If we decide to provide gap between consecutive ROs in 480/960 kHz RACH slot, we can make up for the lowered RO per RACH slot density with a more RACH slot per reference RACH slot density.</w:t>
            </w:r>
          </w:p>
        </w:tc>
      </w:tr>
      <w:tr w:rsidR="009E60B1" w14:paraId="0B07213B" w14:textId="77777777">
        <w:tc>
          <w:tcPr>
            <w:tcW w:w="1805" w:type="dxa"/>
          </w:tcPr>
          <w:p w14:paraId="49DDE07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5FF96CCE"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Proposal 2.3-4 with Intel's revision</w:t>
            </w:r>
          </w:p>
          <w:p w14:paraId="7ECFF56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Editorial change: I guess the 480/960 can be removed from the FFS in Alt-2 to align with Alt-1, and since 480/960 is already in the main bullet.</w:t>
            </w:r>
          </w:p>
        </w:tc>
      </w:tr>
      <w:tr w:rsidR="009E60B1" w14:paraId="39F514A0" w14:textId="77777777">
        <w:tc>
          <w:tcPr>
            <w:tcW w:w="1805" w:type="dxa"/>
          </w:tcPr>
          <w:p w14:paraId="2B92849D"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Qualcomm</w:t>
            </w:r>
          </w:p>
        </w:tc>
        <w:tc>
          <w:tcPr>
            <w:tcW w:w="8157" w:type="dxa"/>
          </w:tcPr>
          <w:p w14:paraId="2EF64D0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Thank you Ericsson for the clarification and proposed text. As for the current text, we think that the FFS part: “</w:t>
            </w:r>
            <w:r>
              <w:rPr>
                <w:rFonts w:ascii="Times New Roman" w:hAnsi="Times New Roman"/>
                <w:i/>
                <w:iCs/>
                <w:sz w:val="22"/>
                <w:szCs w:val="22"/>
                <w:lang w:eastAsia="zh-CN"/>
              </w:rPr>
              <w:t xml:space="preserve">FFS: supported values of the </w:t>
            </w:r>
            <w:r>
              <w:rPr>
                <w:rFonts w:ascii="Times New Roman" w:hAnsi="Times New Roman"/>
                <w:i/>
                <w:iCs/>
                <w:color w:val="C00000"/>
                <w:sz w:val="22"/>
                <w:szCs w:val="22"/>
                <w:u w:val="single"/>
                <w:lang w:eastAsia="zh-CN"/>
              </w:rPr>
              <w:t>starting</w:t>
            </w:r>
            <w:r>
              <w:rPr>
                <w:rFonts w:ascii="Times New Roman" w:hAnsi="Times New Roman"/>
                <w:i/>
                <w:iCs/>
                <w:color w:val="C00000"/>
                <w:sz w:val="22"/>
                <w:szCs w:val="22"/>
                <w:lang w:eastAsia="zh-CN"/>
              </w:rPr>
              <w:t xml:space="preserve"> </w:t>
            </w:r>
            <w:r>
              <w:rPr>
                <w:rFonts w:ascii="Times New Roman" w:hAnsi="Times New Roman"/>
                <w:i/>
                <w:iCs/>
                <w:sz w:val="22"/>
                <w:szCs w:val="22"/>
                <w:lang w:eastAsia="zh-CN"/>
              </w:rPr>
              <w:t>PRACH slot index ….</w:t>
            </w:r>
            <w:r>
              <w:rPr>
                <w:rFonts w:ascii="Times New Roman" w:hAnsi="Times New Roman"/>
                <w:sz w:val="22"/>
                <w:szCs w:val="22"/>
                <w:lang w:eastAsia="zh-CN"/>
              </w:rPr>
              <w:t>” is what we need but it contradicts with Alt 2. Thus, if Alt 2 is agreed, the FFS would not make sense any more. So we prefer to have the Intel rewording for Alt 2.</w:t>
            </w:r>
          </w:p>
        </w:tc>
      </w:tr>
      <w:tr w:rsidR="009E60B1" w14:paraId="679D63D4" w14:textId="77777777">
        <w:tc>
          <w:tcPr>
            <w:tcW w:w="1805" w:type="dxa"/>
          </w:tcPr>
          <w:p w14:paraId="0A25223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D9EFEA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general OK with proposal and Intel revision. We have a similar observation with other companies that the ALT 1/2 formulation is confusing. </w:t>
            </w:r>
          </w:p>
        </w:tc>
      </w:tr>
      <w:tr w:rsidR="009E60B1" w14:paraId="3EE856DB" w14:textId="77777777">
        <w:tc>
          <w:tcPr>
            <w:tcW w:w="1805" w:type="dxa"/>
          </w:tcPr>
          <w:p w14:paraId="1C0B9735"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03B481E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 and also fine with Intel’s update</w:t>
            </w:r>
          </w:p>
        </w:tc>
      </w:tr>
    </w:tbl>
    <w:p w14:paraId="7258E486" w14:textId="77777777" w:rsidR="009E60B1" w:rsidRDefault="009E60B1">
      <w:pPr>
        <w:pStyle w:val="BodyText"/>
        <w:spacing w:after="0"/>
        <w:rPr>
          <w:rFonts w:ascii="Times New Roman" w:hAnsi="Times New Roman"/>
          <w:sz w:val="22"/>
          <w:szCs w:val="22"/>
          <w:lang w:eastAsia="zh-CN"/>
        </w:rPr>
      </w:pPr>
    </w:p>
    <w:p w14:paraId="5743E822" w14:textId="77777777" w:rsidR="009E60B1" w:rsidRDefault="009E60B1">
      <w:pPr>
        <w:pStyle w:val="BodyText"/>
        <w:spacing w:after="0"/>
        <w:rPr>
          <w:rFonts w:ascii="Times New Roman" w:hAnsi="Times New Roman"/>
          <w:sz w:val="22"/>
          <w:szCs w:val="22"/>
          <w:lang w:eastAsia="zh-CN"/>
        </w:rPr>
      </w:pPr>
    </w:p>
    <w:p w14:paraId="632D3924" w14:textId="77777777" w:rsidR="009E60B1" w:rsidRDefault="009E60B1">
      <w:pPr>
        <w:pStyle w:val="BodyText"/>
        <w:spacing w:after="0"/>
        <w:rPr>
          <w:rFonts w:ascii="Times New Roman" w:hAnsi="Times New Roman"/>
          <w:sz w:val="22"/>
          <w:szCs w:val="22"/>
          <w:lang w:eastAsia="zh-CN"/>
        </w:rPr>
      </w:pPr>
    </w:p>
    <w:p w14:paraId="58F5FD48" w14:textId="77777777" w:rsidR="009E60B1" w:rsidRDefault="009E60B1">
      <w:pPr>
        <w:pStyle w:val="BodyText"/>
        <w:spacing w:after="0"/>
        <w:rPr>
          <w:rFonts w:ascii="Times New Roman" w:hAnsi="Times New Roman"/>
          <w:sz w:val="22"/>
          <w:szCs w:val="22"/>
          <w:lang w:eastAsia="zh-CN"/>
        </w:rPr>
      </w:pPr>
    </w:p>
    <w:p w14:paraId="70029FE0"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FBC43B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Updates Proposal 2.3-4 based on comments received. It should now look more accurate. Suggest to check Proposal 2.3-5 in GTW.</w:t>
      </w:r>
    </w:p>
    <w:p w14:paraId="647EC0AF" w14:textId="77777777" w:rsidR="009E60B1" w:rsidRDefault="009E60B1">
      <w:pPr>
        <w:pStyle w:val="BodyText"/>
        <w:spacing w:after="0"/>
        <w:rPr>
          <w:rFonts w:ascii="Times New Roman" w:hAnsi="Times New Roman"/>
          <w:sz w:val="22"/>
          <w:szCs w:val="22"/>
          <w:lang w:eastAsia="zh-CN"/>
        </w:rPr>
      </w:pPr>
    </w:p>
    <w:p w14:paraId="6DB2E76B" w14:textId="281DA660" w:rsidR="009E60B1" w:rsidRDefault="00996023">
      <w:pPr>
        <w:pStyle w:val="Heading5"/>
        <w:rPr>
          <w:rFonts w:ascii="Times New Roman" w:hAnsi="Times New Roman"/>
          <w:b/>
          <w:bCs/>
          <w:lang w:eastAsia="zh-CN"/>
        </w:rPr>
      </w:pPr>
      <w:r>
        <w:rPr>
          <w:rFonts w:ascii="Times New Roman" w:hAnsi="Times New Roman"/>
          <w:b/>
          <w:bCs/>
          <w:lang w:eastAsia="zh-CN"/>
        </w:rPr>
        <w:t>Proposal 2.3-5)</w:t>
      </w:r>
    </w:p>
    <w:p w14:paraId="0364D8A7"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4ED83DFB"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58CEB2AE"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14:paraId="0CA997A7" w14:textId="77777777" w:rsidR="009E60B1" w:rsidRDefault="00996023">
      <w:pPr>
        <w:pStyle w:val="BodyText"/>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lastRenderedPageBreak/>
        <w:t>ALT 1) At least the same density (i.e. number of PRACH slots per reference slot) as for 120kHz PRACH in FR2 is supported</w:t>
      </w:r>
    </w:p>
    <w:p w14:paraId="612B9E5C"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61670E34" w14:textId="77777777" w:rsidR="009E60B1" w:rsidRDefault="00996023">
      <w:pPr>
        <w:pStyle w:val="BodyText"/>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14:paraId="4998D87A"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14:paraId="07B59644" w14:textId="77777777" w:rsidR="009E60B1" w:rsidRDefault="00996023">
      <w:pPr>
        <w:pStyle w:val="BodyText"/>
        <w:numPr>
          <w:ilvl w:val="1"/>
          <w:numId w:val="66"/>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5C526F4A"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18459C0"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2D73FBDC"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5591E9FB" w14:textId="77777777" w:rsidR="009E60B1" w:rsidRDefault="00996023">
      <w:pPr>
        <w:pStyle w:val="BodyText"/>
        <w:spacing w:after="0"/>
        <w:rPr>
          <w:rFonts w:ascii="Times New Roman" w:hAnsi="Times New Roman"/>
          <w:sz w:val="22"/>
          <w:szCs w:val="22"/>
          <w:lang w:eastAsia="zh-CN"/>
        </w:rPr>
      </w:pPr>
      <w:r>
        <w:rPr>
          <w:rFonts w:ascii="Arial" w:eastAsia="等线" w:hAnsi="Arial" w:cs="Arial"/>
          <w:noProof/>
          <w:szCs w:val="20"/>
          <w:lang w:eastAsia="zh-CN"/>
        </w:rPr>
        <w:drawing>
          <wp:inline distT="0" distB="0" distL="0" distR="0" wp14:anchorId="00DE7D91" wp14:editId="7283C491">
            <wp:extent cx="5541010" cy="821690"/>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59CA31D3" w14:textId="77DDF8D3" w:rsidR="009E60B1" w:rsidRDefault="009E60B1">
      <w:pPr>
        <w:pStyle w:val="BodyText"/>
        <w:spacing w:after="0"/>
        <w:rPr>
          <w:rFonts w:ascii="Times New Roman" w:hAnsi="Times New Roman"/>
          <w:sz w:val="22"/>
          <w:szCs w:val="22"/>
          <w:lang w:eastAsia="zh-CN"/>
        </w:rPr>
      </w:pPr>
    </w:p>
    <w:p w14:paraId="19E369A7" w14:textId="2002A6CE" w:rsidR="009B3AA8" w:rsidRDefault="009B3AA8" w:rsidP="009B3AA8">
      <w:pPr>
        <w:pStyle w:val="Heading5"/>
        <w:rPr>
          <w:rFonts w:ascii="Times New Roman" w:hAnsi="Times New Roman"/>
          <w:b/>
          <w:bCs/>
          <w:lang w:eastAsia="zh-CN"/>
        </w:rPr>
      </w:pPr>
      <w:r>
        <w:rPr>
          <w:rFonts w:ascii="Times New Roman" w:hAnsi="Times New Roman"/>
          <w:b/>
          <w:bCs/>
          <w:lang w:eastAsia="zh-CN"/>
        </w:rPr>
        <w:t>Proposal 2.3-6) minor edit of 2.3-5 to clarify selection of ALT 1 and 2</w:t>
      </w:r>
    </w:p>
    <w:p w14:paraId="4458DB53" w14:textId="77777777" w:rsidR="009B3AA8" w:rsidRDefault="009B3AA8" w:rsidP="009B3AA8">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9EDF980" w14:textId="52901D04" w:rsidR="009B3AA8" w:rsidRPr="00891FE5" w:rsidRDefault="009B3AA8" w:rsidP="00C012E1">
      <w:pPr>
        <w:pStyle w:val="BodyText"/>
        <w:numPr>
          <w:ilvl w:val="1"/>
          <w:numId w:val="66"/>
        </w:numPr>
        <w:spacing w:after="0"/>
        <w:rPr>
          <w:rFonts w:ascii="Times New Roman" w:hAnsi="Times New Roman"/>
          <w:sz w:val="22"/>
          <w:szCs w:val="22"/>
          <w:lang w:eastAsia="zh-CN"/>
        </w:rPr>
      </w:pPr>
      <w:r w:rsidRPr="00891FE5">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Pr="00891FE5">
        <w:rPr>
          <w:rFonts w:ascii="Times New Roman" w:hAnsi="Times New Roman"/>
          <w:szCs w:val="20"/>
        </w:rPr>
        <w:t xml:space="preserve"> , </w:t>
      </w:r>
      <w:r w:rsidRPr="00891FE5">
        <w:rPr>
          <w:rFonts w:ascii="Times New Roman" w:hAnsi="Times New Roman"/>
          <w:sz w:val="22"/>
          <w:szCs w:val="22"/>
          <w:lang w:eastAsia="zh-CN"/>
        </w:rPr>
        <w:t xml:space="preserve">corresponds to one of the </w:t>
      </w:r>
      <w:r w:rsidRPr="00891FE5">
        <w:rPr>
          <w:rFonts w:ascii="Times New Roman" w:hAnsi="Times New Roman"/>
          <w:color w:val="C00000"/>
          <w:sz w:val="22"/>
          <w:szCs w:val="22"/>
          <w:u w:val="single"/>
          <w:lang w:eastAsia="zh-CN"/>
        </w:rPr>
        <w:t>starting</w:t>
      </w:r>
      <w:r w:rsidRPr="00891FE5">
        <w:rPr>
          <w:rFonts w:ascii="Times New Roman" w:hAnsi="Times New Roman"/>
          <w:color w:val="C00000"/>
          <w:sz w:val="22"/>
          <w:szCs w:val="22"/>
          <w:lang w:eastAsia="zh-CN"/>
        </w:rPr>
        <w:t xml:space="preserve"> </w:t>
      </w:r>
      <w:r w:rsidRPr="00891FE5">
        <w:rPr>
          <w:rFonts w:ascii="Times New Roman" w:hAnsi="Times New Roman"/>
          <w:sz w:val="22"/>
          <w:szCs w:val="22"/>
          <w:lang w:eastAsia="zh-CN"/>
        </w:rPr>
        <w:t>480/960 kHz PRACH slots within the reference slot</w:t>
      </w:r>
      <w:r w:rsidR="002D2A17" w:rsidRPr="00891FE5">
        <w:rPr>
          <w:rFonts w:ascii="Times New Roman" w:hAnsi="Times New Roman"/>
          <w:strike/>
          <w:color w:val="7030A0"/>
          <w:sz w:val="22"/>
          <w:szCs w:val="22"/>
          <w:lang w:eastAsia="zh-CN"/>
        </w:rPr>
        <w:t>, and</w:t>
      </w:r>
    </w:p>
    <w:p w14:paraId="1218876E" w14:textId="77777777" w:rsidR="00891FE5" w:rsidRDefault="00891FE5" w:rsidP="00891FE5">
      <w:pPr>
        <w:pStyle w:val="BodyText"/>
        <w:numPr>
          <w:ilvl w:val="2"/>
          <w:numId w:val="66"/>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1AF502E3" w14:textId="4C43A41C" w:rsidR="009B3AA8" w:rsidRPr="009B3AA8" w:rsidRDefault="009B3AA8" w:rsidP="009B3AA8">
      <w:pPr>
        <w:pStyle w:val="BodyText"/>
        <w:numPr>
          <w:ilvl w:val="1"/>
          <w:numId w:val="66"/>
        </w:numPr>
        <w:spacing w:after="0"/>
        <w:rPr>
          <w:rFonts w:ascii="Times New Roman" w:hAnsi="Times New Roman"/>
          <w:color w:val="7030A0"/>
          <w:sz w:val="22"/>
          <w:szCs w:val="22"/>
          <w:u w:val="single"/>
          <w:lang w:eastAsia="zh-CN"/>
        </w:rPr>
      </w:pPr>
      <w:r w:rsidRPr="009B3AA8">
        <w:rPr>
          <w:rFonts w:ascii="Times New Roman" w:hAnsi="Times New Roman"/>
          <w:color w:val="7030A0"/>
          <w:sz w:val="22"/>
          <w:szCs w:val="22"/>
          <w:u w:val="single"/>
          <w:lang w:eastAsia="zh-CN"/>
        </w:rPr>
        <w:t>Following alternatives are considered on PRACH density</w:t>
      </w:r>
    </w:p>
    <w:p w14:paraId="198984FC" w14:textId="77777777" w:rsidR="009B3AA8" w:rsidRDefault="009B3AA8" w:rsidP="009B3AA8">
      <w:pPr>
        <w:pStyle w:val="BodyText"/>
        <w:numPr>
          <w:ilvl w:val="2"/>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4BBF7716" w14:textId="77777777" w:rsidR="009B3AA8" w:rsidRDefault="009B3AA8" w:rsidP="009B3AA8">
      <w:pPr>
        <w:pStyle w:val="BodyText"/>
        <w:numPr>
          <w:ilvl w:val="3"/>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0B486209" w14:textId="77777777" w:rsidR="009B3AA8" w:rsidRDefault="009B3AA8" w:rsidP="009B3AA8">
      <w:pPr>
        <w:pStyle w:val="BodyText"/>
        <w:numPr>
          <w:ilvl w:val="2"/>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14:paraId="72E59AFB" w14:textId="77777777" w:rsidR="009B3AA8" w:rsidRDefault="009B3AA8" w:rsidP="009B3AA8">
      <w:pPr>
        <w:pStyle w:val="BodyText"/>
        <w:numPr>
          <w:ilvl w:val="3"/>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14:paraId="50ED7E76" w14:textId="77777777" w:rsidR="009B3AA8" w:rsidRDefault="009B3AA8" w:rsidP="00891FE5">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4219499C" w14:textId="77777777" w:rsidR="009B3AA8" w:rsidRDefault="009B3AA8" w:rsidP="00891FE5">
      <w:pPr>
        <w:pStyle w:val="BodyText"/>
        <w:spacing w:after="0"/>
        <w:jc w:val="center"/>
        <w:rPr>
          <w:rFonts w:ascii="Times New Roman" w:hAnsi="Times New Roman"/>
          <w:sz w:val="22"/>
          <w:szCs w:val="22"/>
          <w:lang w:eastAsia="zh-CN"/>
        </w:rPr>
      </w:pPr>
      <w:r>
        <w:rPr>
          <w:rFonts w:ascii="Arial" w:eastAsia="等线" w:hAnsi="Arial" w:cs="Arial"/>
          <w:noProof/>
          <w:szCs w:val="20"/>
          <w:lang w:eastAsia="zh-CN"/>
        </w:rPr>
        <w:drawing>
          <wp:inline distT="0" distB="0" distL="0" distR="0" wp14:anchorId="6225D96C" wp14:editId="6112DF58">
            <wp:extent cx="5541010" cy="821690"/>
            <wp:effectExtent l="0" t="0" r="254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380471C" w14:textId="77777777" w:rsidR="00891FE5" w:rsidRDefault="00891FE5" w:rsidP="00891FE5">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4B34DC8E" w14:textId="77777777" w:rsidR="00891FE5" w:rsidRDefault="00891FE5" w:rsidP="00891FE5">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5F29D038" w14:textId="77777777" w:rsidR="009B3AA8" w:rsidRDefault="009B3AA8" w:rsidP="009B3AA8">
      <w:pPr>
        <w:pStyle w:val="BodyText"/>
        <w:spacing w:after="0"/>
        <w:rPr>
          <w:rFonts w:ascii="Times New Roman" w:hAnsi="Times New Roman"/>
          <w:sz w:val="22"/>
          <w:szCs w:val="22"/>
          <w:lang w:eastAsia="zh-CN"/>
        </w:rPr>
      </w:pPr>
    </w:p>
    <w:p w14:paraId="199FA8C5" w14:textId="1D1A599F" w:rsidR="009B3AA8" w:rsidRDefault="009B3AA8">
      <w:pPr>
        <w:pStyle w:val="BodyText"/>
        <w:spacing w:after="0"/>
        <w:rPr>
          <w:rFonts w:ascii="Times New Roman" w:hAnsi="Times New Roman"/>
          <w:sz w:val="22"/>
          <w:szCs w:val="22"/>
          <w:lang w:eastAsia="zh-CN"/>
        </w:rPr>
      </w:pPr>
    </w:p>
    <w:p w14:paraId="16ECEA40" w14:textId="77777777" w:rsidR="009B3AA8" w:rsidRDefault="009B3AA8">
      <w:pPr>
        <w:pStyle w:val="BodyText"/>
        <w:spacing w:after="0"/>
        <w:rPr>
          <w:rFonts w:ascii="Times New Roman" w:hAnsi="Times New Roman"/>
          <w:sz w:val="22"/>
          <w:szCs w:val="22"/>
          <w:lang w:eastAsia="zh-CN"/>
        </w:rPr>
      </w:pPr>
    </w:p>
    <w:p w14:paraId="2D0C2C56" w14:textId="1884A0BA" w:rsidR="002D2A17" w:rsidRDefault="002D2A17" w:rsidP="002D2A17">
      <w:pPr>
        <w:pStyle w:val="Heading5"/>
        <w:rPr>
          <w:rFonts w:ascii="Times New Roman" w:hAnsi="Times New Roman"/>
          <w:b/>
          <w:bCs/>
          <w:lang w:eastAsia="zh-CN"/>
        </w:rPr>
      </w:pPr>
      <w:r>
        <w:rPr>
          <w:rFonts w:ascii="Times New Roman" w:hAnsi="Times New Roman"/>
          <w:b/>
          <w:bCs/>
          <w:lang w:eastAsia="zh-CN"/>
        </w:rPr>
        <w:lastRenderedPageBreak/>
        <w:t>Proposal 2.3-7) updated of 2.3-6</w:t>
      </w:r>
    </w:p>
    <w:p w14:paraId="470DA500" w14:textId="77777777" w:rsidR="002D2A17" w:rsidRDefault="002D2A17" w:rsidP="002D2A1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3363A77A" w14:textId="19C831E6" w:rsidR="001B1BBE" w:rsidRPr="001B1BBE" w:rsidRDefault="001B1BBE" w:rsidP="002D2A17">
      <w:pPr>
        <w:pStyle w:val="BodyText"/>
        <w:numPr>
          <w:ilvl w:val="1"/>
          <w:numId w:val="66"/>
        </w:numPr>
        <w:spacing w:after="0"/>
        <w:rPr>
          <w:rFonts w:ascii="Times New Roman" w:hAnsi="Times New Roman"/>
          <w:color w:val="002060"/>
          <w:sz w:val="22"/>
          <w:szCs w:val="22"/>
          <w:u w:val="single"/>
          <w:lang w:eastAsia="zh-CN"/>
        </w:rPr>
      </w:pPr>
      <w:r w:rsidRPr="001B1BBE">
        <w:rPr>
          <w:rFonts w:ascii="Times New Roman" w:hAnsi="Times New Roman"/>
          <w:color w:val="002060"/>
          <w:sz w:val="22"/>
          <w:szCs w:val="22"/>
          <w:u w:val="single"/>
          <w:lang w:eastAsia="zh-CN"/>
        </w:rPr>
        <w:t>Down-select among option 1 and 2</w:t>
      </w:r>
    </w:p>
    <w:p w14:paraId="716B132B" w14:textId="17D6190F" w:rsidR="001B1BBE" w:rsidRPr="001B1BBE" w:rsidRDefault="001B1BBE" w:rsidP="001B1BBE">
      <w:pPr>
        <w:pStyle w:val="BodyText"/>
        <w:numPr>
          <w:ilvl w:val="2"/>
          <w:numId w:val="66"/>
        </w:numPr>
        <w:spacing w:after="0"/>
        <w:rPr>
          <w:rFonts w:ascii="Times New Roman" w:hAnsi="Times New Roman"/>
          <w:color w:val="002060"/>
          <w:sz w:val="22"/>
          <w:szCs w:val="22"/>
          <w:lang w:eastAsia="zh-CN"/>
        </w:rPr>
      </w:pPr>
      <w:r w:rsidRPr="001B1BBE">
        <w:rPr>
          <w:rFonts w:ascii="Times New Roman" w:hAnsi="Times New Roman"/>
          <w:color w:val="002060"/>
          <w:sz w:val="22"/>
          <w:szCs w:val="22"/>
          <w:u w:val="single"/>
          <w:lang w:eastAsia="zh-CN"/>
        </w:rPr>
        <w:t>Option 1)</w:t>
      </w:r>
      <w:r w:rsidRPr="001B1BBE">
        <w:rPr>
          <w:rFonts w:ascii="Times New Roman" w:hAnsi="Times New Roman"/>
          <w:color w:val="002060"/>
          <w:sz w:val="22"/>
          <w:szCs w:val="22"/>
          <w:lang w:eastAsia="zh-CN"/>
        </w:rPr>
        <w:t xml:space="preserve"> </w:t>
      </w:r>
      <w:r w:rsidR="002D2A17" w:rsidRPr="001B1BBE">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002D2A17" w:rsidRPr="001B1BBE">
        <w:rPr>
          <w:rFonts w:ascii="Times New Roman" w:hAnsi="Times New Roman"/>
          <w:szCs w:val="20"/>
        </w:rPr>
        <w:t xml:space="preserve"> , </w:t>
      </w:r>
      <w:r w:rsidR="002D2A17" w:rsidRPr="001B1BBE">
        <w:rPr>
          <w:rFonts w:ascii="Times New Roman" w:hAnsi="Times New Roman"/>
          <w:sz w:val="22"/>
          <w:szCs w:val="22"/>
          <w:lang w:eastAsia="zh-CN"/>
        </w:rPr>
        <w:t xml:space="preserve">corresponds to one of the </w:t>
      </w:r>
      <w:r w:rsidR="002D2A17" w:rsidRPr="001B1BBE">
        <w:rPr>
          <w:rFonts w:ascii="Times New Roman" w:hAnsi="Times New Roman"/>
          <w:color w:val="C00000"/>
          <w:sz w:val="22"/>
          <w:szCs w:val="22"/>
          <w:u w:val="single"/>
          <w:lang w:eastAsia="zh-CN"/>
        </w:rPr>
        <w:t>starting</w:t>
      </w:r>
      <w:r w:rsidR="002D2A17" w:rsidRPr="001B1BBE">
        <w:rPr>
          <w:rFonts w:ascii="Times New Roman" w:hAnsi="Times New Roman"/>
          <w:color w:val="C00000"/>
          <w:sz w:val="22"/>
          <w:szCs w:val="22"/>
          <w:lang w:eastAsia="zh-CN"/>
        </w:rPr>
        <w:t xml:space="preserve"> </w:t>
      </w:r>
      <w:r w:rsidR="002D2A17" w:rsidRPr="001B1BBE">
        <w:rPr>
          <w:rFonts w:ascii="Times New Roman" w:hAnsi="Times New Roman"/>
          <w:sz w:val="22"/>
          <w:szCs w:val="22"/>
          <w:lang w:eastAsia="zh-CN"/>
        </w:rPr>
        <w:t>480/960 kHz PRACH slots within the reference slot</w:t>
      </w:r>
      <w:r w:rsidR="002D2A17" w:rsidRPr="001B1BBE">
        <w:rPr>
          <w:rFonts w:ascii="Times New Roman" w:hAnsi="Times New Roman"/>
          <w:strike/>
          <w:color w:val="7030A0"/>
          <w:sz w:val="22"/>
          <w:szCs w:val="22"/>
          <w:lang w:eastAsia="zh-CN"/>
        </w:rPr>
        <w:t>, and</w:t>
      </w:r>
      <w:r w:rsidRPr="001B1BBE">
        <w:rPr>
          <w:rFonts w:ascii="Times New Roman" w:hAnsi="Times New Roman"/>
          <w:color w:val="C00000"/>
          <w:sz w:val="22"/>
          <w:szCs w:val="22"/>
          <w:u w:val="single"/>
          <w:lang w:eastAsia="zh-CN"/>
        </w:rPr>
        <w:t xml:space="preserve"> </w:t>
      </w:r>
      <w:r w:rsidRPr="001B1BBE">
        <w:rPr>
          <w:rFonts w:ascii="Times New Roman" w:hAnsi="Times New Roman"/>
          <w:color w:val="002060"/>
          <w:sz w:val="22"/>
          <w:szCs w:val="22"/>
          <w:u w:val="single"/>
          <w:lang w:eastAsia="zh-CN"/>
        </w:rPr>
        <w:t>and the starting positions for 480/960kHz RO(s) are pre-selected (in specification) within the reference slot.</w:t>
      </w:r>
    </w:p>
    <w:p w14:paraId="767FBCB9" w14:textId="77777777" w:rsidR="001B1BBE" w:rsidRDefault="001B1BBE" w:rsidP="001B1BBE">
      <w:pPr>
        <w:pStyle w:val="BodyText"/>
        <w:numPr>
          <w:ilvl w:val="3"/>
          <w:numId w:val="66"/>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33CB4066" w14:textId="77777777" w:rsidR="001B1BBE" w:rsidRPr="001B1BBE" w:rsidRDefault="001B1BBE" w:rsidP="001B1BBE">
      <w:pPr>
        <w:pStyle w:val="BodyText"/>
        <w:numPr>
          <w:ilvl w:val="2"/>
          <w:numId w:val="66"/>
        </w:numPr>
        <w:spacing w:after="0"/>
        <w:rPr>
          <w:rFonts w:ascii="Times New Roman" w:hAnsi="Times New Roman"/>
          <w:color w:val="002060"/>
          <w:sz w:val="22"/>
          <w:szCs w:val="22"/>
          <w:lang w:eastAsia="zh-CN"/>
        </w:rPr>
      </w:pPr>
      <w:r w:rsidRPr="001B1BBE">
        <w:rPr>
          <w:rFonts w:ascii="Times New Roman" w:hAnsi="Times New Roman"/>
          <w:color w:val="002060"/>
          <w:sz w:val="22"/>
          <w:szCs w:val="22"/>
          <w:u w:val="single"/>
          <w:lang w:eastAsia="zh-CN"/>
        </w:rPr>
        <w:t>Option 2) Each 120kHz RO corresponds to 4 and 8 candidate RO positions for 480kHz and 960kHz PRACH, respectively. A new configuration field will provide information about which 480/960kHz candidate RO are selected within each 120kHz RO. The reference slot in this option will correspond to 120kHz to enable selection of 480/960kHz candidate ROs within the 120kHz RO time duration.</w:t>
      </w:r>
    </w:p>
    <w:p w14:paraId="06754ABF" w14:textId="77777777" w:rsidR="002D2A17" w:rsidRPr="009B3AA8" w:rsidRDefault="002D2A17" w:rsidP="002D2A17">
      <w:pPr>
        <w:pStyle w:val="BodyText"/>
        <w:numPr>
          <w:ilvl w:val="1"/>
          <w:numId w:val="66"/>
        </w:numPr>
        <w:spacing w:after="0"/>
        <w:rPr>
          <w:rFonts w:ascii="Times New Roman" w:hAnsi="Times New Roman"/>
          <w:color w:val="7030A0"/>
          <w:sz w:val="22"/>
          <w:szCs w:val="22"/>
          <w:u w:val="single"/>
          <w:lang w:eastAsia="zh-CN"/>
        </w:rPr>
      </w:pPr>
      <w:r w:rsidRPr="009B3AA8">
        <w:rPr>
          <w:rFonts w:ascii="Times New Roman" w:hAnsi="Times New Roman"/>
          <w:color w:val="7030A0"/>
          <w:sz w:val="22"/>
          <w:szCs w:val="22"/>
          <w:u w:val="single"/>
          <w:lang w:eastAsia="zh-CN"/>
        </w:rPr>
        <w:t>Following alternatives are considered on PRACH density</w:t>
      </w:r>
    </w:p>
    <w:p w14:paraId="5CC144D2" w14:textId="77777777" w:rsidR="002D2A17" w:rsidRDefault="002D2A17" w:rsidP="002D2A17">
      <w:pPr>
        <w:pStyle w:val="BodyText"/>
        <w:numPr>
          <w:ilvl w:val="2"/>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7D7A1868" w14:textId="77777777" w:rsidR="002D2A17" w:rsidRDefault="002D2A17" w:rsidP="002D2A17">
      <w:pPr>
        <w:pStyle w:val="BodyText"/>
        <w:numPr>
          <w:ilvl w:val="3"/>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5007521B" w14:textId="77777777" w:rsidR="002D2A17" w:rsidRDefault="002D2A17" w:rsidP="002D2A17">
      <w:pPr>
        <w:pStyle w:val="BodyText"/>
        <w:numPr>
          <w:ilvl w:val="2"/>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14:paraId="43E5A741" w14:textId="77777777" w:rsidR="002D2A17" w:rsidRDefault="002D2A17" w:rsidP="002D2A17">
      <w:pPr>
        <w:pStyle w:val="BodyText"/>
        <w:numPr>
          <w:ilvl w:val="3"/>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14:paraId="69E645E4" w14:textId="77777777" w:rsidR="002D2A17" w:rsidRDefault="002D2A17" w:rsidP="001B1BBE">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4214342A" w14:textId="4565B66F" w:rsidR="002D2A17" w:rsidRDefault="002D2A17" w:rsidP="001B1BBE">
      <w:pPr>
        <w:pStyle w:val="BodyText"/>
        <w:spacing w:after="0"/>
        <w:jc w:val="center"/>
        <w:rPr>
          <w:rFonts w:ascii="Times New Roman" w:hAnsi="Times New Roman"/>
          <w:sz w:val="22"/>
          <w:szCs w:val="22"/>
          <w:lang w:eastAsia="zh-CN"/>
        </w:rPr>
      </w:pPr>
      <w:r>
        <w:rPr>
          <w:rFonts w:ascii="Arial" w:eastAsia="等线" w:hAnsi="Arial" w:cs="Arial"/>
          <w:noProof/>
          <w:szCs w:val="20"/>
          <w:lang w:eastAsia="zh-CN"/>
        </w:rPr>
        <w:drawing>
          <wp:inline distT="0" distB="0" distL="0" distR="0" wp14:anchorId="1C21FE29" wp14:editId="5F2028A2">
            <wp:extent cx="5541010" cy="821690"/>
            <wp:effectExtent l="0" t="0" r="2540" b="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333FF0DF" w14:textId="77777777" w:rsidR="001B1BBE" w:rsidRDefault="001B1BBE" w:rsidP="001B1BBE">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3708657E" w14:textId="77777777" w:rsidR="001B1BBE" w:rsidRDefault="001B1BBE" w:rsidP="001B1BBE">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A149909" w14:textId="77777777" w:rsidR="001B1BBE" w:rsidRDefault="001B1BBE" w:rsidP="002D2A17">
      <w:pPr>
        <w:pStyle w:val="BodyText"/>
        <w:spacing w:after="0"/>
        <w:rPr>
          <w:rFonts w:ascii="Times New Roman" w:hAnsi="Times New Roman"/>
          <w:sz w:val="22"/>
          <w:szCs w:val="22"/>
          <w:lang w:eastAsia="zh-CN"/>
        </w:rPr>
      </w:pPr>
    </w:p>
    <w:p w14:paraId="35C2EE76" w14:textId="77777777" w:rsidR="009B3AA8" w:rsidRDefault="009B3AA8" w:rsidP="009B3AA8">
      <w:pPr>
        <w:pStyle w:val="BodyText"/>
        <w:spacing w:after="0"/>
        <w:rPr>
          <w:rFonts w:ascii="Times New Roman" w:hAnsi="Times New Roman"/>
          <w:sz w:val="22"/>
          <w:szCs w:val="22"/>
          <w:lang w:eastAsia="zh-CN"/>
        </w:rPr>
      </w:pPr>
    </w:p>
    <w:p w14:paraId="1242E815" w14:textId="77777777" w:rsidR="009B3AA8" w:rsidRDefault="009B3AA8" w:rsidP="009B3AA8">
      <w:pPr>
        <w:pStyle w:val="BodyText"/>
        <w:spacing w:after="0"/>
        <w:rPr>
          <w:rFonts w:ascii="Times New Roman" w:hAnsi="Times New Roman"/>
          <w:sz w:val="22"/>
          <w:szCs w:val="22"/>
          <w:lang w:eastAsia="zh-CN"/>
        </w:rPr>
      </w:pPr>
    </w:p>
    <w:p w14:paraId="3CE65E38" w14:textId="77777777" w:rsidR="009E60B1" w:rsidRDefault="009E60B1">
      <w:pPr>
        <w:pStyle w:val="BodyText"/>
        <w:spacing w:after="0"/>
        <w:rPr>
          <w:rFonts w:ascii="Times New Roman" w:hAnsi="Times New Roman"/>
          <w:sz w:val="22"/>
          <w:szCs w:val="22"/>
          <w:lang w:eastAsia="zh-CN"/>
        </w:rPr>
      </w:pPr>
    </w:p>
    <w:p w14:paraId="6CB959C4" w14:textId="77777777" w:rsidR="009E60B1" w:rsidRDefault="009E60B1">
      <w:pPr>
        <w:pStyle w:val="BodyText"/>
        <w:spacing w:after="0"/>
        <w:rPr>
          <w:rFonts w:ascii="Times New Roman" w:hAnsi="Times New Roman"/>
          <w:sz w:val="22"/>
          <w:szCs w:val="22"/>
          <w:lang w:eastAsia="zh-CN"/>
        </w:rPr>
      </w:pPr>
    </w:p>
    <w:p w14:paraId="1DB5A2BA"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54762ABD" w14:textId="77777777" w:rsidR="009E60B1" w:rsidRDefault="009E60B1">
      <w:pPr>
        <w:pStyle w:val="BodyText"/>
        <w:spacing w:after="0"/>
        <w:rPr>
          <w:rFonts w:ascii="Times New Roman" w:hAnsi="Times New Roman"/>
          <w:sz w:val="22"/>
          <w:szCs w:val="22"/>
          <w:lang w:eastAsia="zh-CN"/>
        </w:rPr>
      </w:pPr>
    </w:p>
    <w:p w14:paraId="5452722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comment on Proposal 2.3-5 and provide clarification/modification that would resolve further issues.</w:t>
      </w:r>
    </w:p>
    <w:p w14:paraId="79F2CFD5"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97"/>
        <w:gridCol w:w="8891"/>
      </w:tblGrid>
      <w:tr w:rsidR="009E60B1" w14:paraId="76E4FE18" w14:textId="77777777" w:rsidTr="00C61870">
        <w:tc>
          <w:tcPr>
            <w:tcW w:w="1176" w:type="dxa"/>
            <w:shd w:val="clear" w:color="auto" w:fill="FBE4D5" w:themeFill="accent2" w:themeFillTint="33"/>
          </w:tcPr>
          <w:p w14:paraId="731C140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786" w:type="dxa"/>
            <w:shd w:val="clear" w:color="auto" w:fill="FBE4D5" w:themeFill="accent2" w:themeFillTint="33"/>
          </w:tcPr>
          <w:p w14:paraId="1738BE3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7ADF8C39" w14:textId="77777777" w:rsidTr="00C61870">
        <w:tc>
          <w:tcPr>
            <w:tcW w:w="1176" w:type="dxa"/>
          </w:tcPr>
          <w:p w14:paraId="49F4C39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Samsung</w:t>
            </w:r>
          </w:p>
        </w:tc>
        <w:tc>
          <w:tcPr>
            <w:tcW w:w="8786" w:type="dxa"/>
          </w:tcPr>
          <w:p w14:paraId="4DFFA4C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1. for the reference SCS to be 60khz. </w:t>
            </w: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understand</w:t>
            </w:r>
            <w:r>
              <w:rPr>
                <w:rFonts w:ascii="Times New Roman" w:hAnsi="Times New Roman" w:hint="eastAsia"/>
                <w:sz w:val="22"/>
                <w:szCs w:val="22"/>
                <w:lang w:eastAsia="zh-CN"/>
              </w:rPr>
              <w:t xml:space="preserve"> in NR, we have reference SCS for the table </w:t>
            </w:r>
            <w:r>
              <w:rPr>
                <w:rFonts w:ascii="Times New Roman" w:hAnsi="Times New Roman" w:hint="eastAsia"/>
                <w:sz w:val="22"/>
                <w:szCs w:val="22"/>
                <w:lang w:eastAsia="zh-CN"/>
              </w:rPr>
              <w:lastRenderedPageBreak/>
              <w:t xml:space="preserve">as 15khz (FR1) and </w:t>
            </w:r>
            <w:proofErr w:type="gramStart"/>
            <w:r>
              <w:rPr>
                <w:rFonts w:ascii="Times New Roman" w:hAnsi="Times New Roman" w:hint="eastAsia"/>
                <w:sz w:val="22"/>
                <w:szCs w:val="22"/>
                <w:lang w:eastAsia="zh-CN"/>
              </w:rPr>
              <w:t>60khz(</w:t>
            </w:r>
            <w:proofErr w:type="gramEnd"/>
            <w:r>
              <w:rPr>
                <w:rFonts w:ascii="Times New Roman" w:hAnsi="Times New Roman" w:hint="eastAsia"/>
                <w:sz w:val="22"/>
                <w:szCs w:val="22"/>
                <w:lang w:eastAsia="zh-CN"/>
              </w:rPr>
              <w:t xml:space="preserve">FR2). </w:t>
            </w:r>
            <w:r>
              <w:rPr>
                <w:rFonts w:ascii="Times New Roman" w:hAnsi="Times New Roman"/>
                <w:sz w:val="22"/>
                <w:szCs w:val="22"/>
                <w:lang w:eastAsia="zh-CN"/>
              </w:rPr>
              <w:t>I</w:t>
            </w:r>
            <w:r>
              <w:rPr>
                <w:rFonts w:ascii="Times New Roman" w:hAnsi="Times New Roman" w:hint="eastAsia"/>
                <w:sz w:val="22"/>
                <w:szCs w:val="22"/>
                <w:lang w:eastAsia="zh-CN"/>
              </w:rPr>
              <w:t xml:space="preserve">n think in here, nobody is trying to say we need to introduce a new reference SCS to that configuration table. </w:t>
            </w:r>
          </w:p>
          <w:p w14:paraId="636095D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rom our understanding how this indication works:</w:t>
            </w:r>
          </w:p>
          <w:p w14:paraId="0B606FF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tep 1: UE will read the PRACH configuration index and using 120khz to interpret the PRACH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index to get the 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(for 120khz);</w:t>
            </w:r>
          </w:p>
          <w:p w14:paraId="0DB4D01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tep 2: based on the 120khz 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we further determine the 480khz/960khz RACH pattern, based on RAN1 design, for </w:t>
            </w:r>
            <w:r>
              <w:rPr>
                <w:rFonts w:ascii="Times New Roman" w:hAnsi="Times New Roman"/>
                <w:sz w:val="22"/>
                <w:szCs w:val="22"/>
                <w:lang w:eastAsia="zh-CN"/>
              </w:rPr>
              <w:t>exam</w:t>
            </w:r>
            <w:r>
              <w:rPr>
                <w:rFonts w:ascii="Times New Roman" w:hAnsi="Times New Roman" w:hint="eastAsia"/>
                <w:sz w:val="22"/>
                <w:szCs w:val="22"/>
                <w:lang w:eastAsia="zh-CN"/>
              </w:rPr>
              <w:t>ple, by either indication of 480khz/960khz RO within 120khz RO.</w:t>
            </w:r>
          </w:p>
          <w:p w14:paraId="6C9FEF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o in terms of reading the PRACH configuration table, we think no new reference SCS is </w:t>
            </w:r>
            <w:r>
              <w:rPr>
                <w:rFonts w:ascii="Times New Roman" w:hAnsi="Times New Roman"/>
                <w:sz w:val="22"/>
                <w:szCs w:val="22"/>
                <w:lang w:eastAsia="zh-CN"/>
              </w:rPr>
              <w:t>introduced</w:t>
            </w:r>
            <w:r>
              <w:rPr>
                <w:rFonts w:ascii="Times New Roman" w:hAnsi="Times New Roman" w:hint="eastAsia"/>
                <w:sz w:val="22"/>
                <w:szCs w:val="22"/>
                <w:lang w:eastAsia="zh-CN"/>
              </w:rPr>
              <w:t xml:space="preserve">, 60khz will be used. But in terms of determine the reference PRACH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120khz will be used. I sincerely hope that the first bullet in the proposal is to change the later one to use 60khz.  </w:t>
            </w:r>
          </w:p>
          <w:p w14:paraId="4EAF1AB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2. for the second bullet, is this the new introduced slot index? </w:t>
            </w:r>
            <w:r>
              <w:rPr>
                <w:rFonts w:ascii="Times New Roman" w:hAnsi="Times New Roman"/>
                <w:sz w:val="22"/>
                <w:szCs w:val="22"/>
                <w:lang w:eastAsia="zh-CN"/>
              </w:rPr>
              <w:t>O</w:t>
            </w:r>
            <w:r>
              <w:rPr>
                <w:rFonts w:ascii="Times New Roman" w:hAnsi="Times New Roman" w:hint="eastAsia"/>
                <w:sz w:val="22"/>
                <w:szCs w:val="22"/>
                <w:lang w:eastAsia="zh-CN"/>
              </w:rPr>
              <w:t xml:space="preserve">r extension of the original </w:t>
            </w:r>
            <w:r>
              <w:rPr>
                <w:rFonts w:ascii="Times New Roman" w:hAnsi="Times New Roman"/>
                <w:sz w:val="22"/>
                <w:szCs w:val="22"/>
                <w:lang w:eastAsia="zh-CN"/>
              </w:rPr>
              <w:t>“</w:t>
            </w:r>
            <w:r>
              <w:rPr>
                <w:rFonts w:eastAsia="Batang"/>
              </w:rPr>
              <w:t>Number of PRACH slots within a 60 kHz slot</w:t>
            </w:r>
            <w:r>
              <w:rPr>
                <w:rFonts w:ascii="Times New Roman" w:hAnsi="Times New Roman"/>
                <w:sz w:val="22"/>
                <w:szCs w:val="22"/>
                <w:lang w:eastAsia="zh-CN"/>
              </w:rPr>
              <w:t>”</w:t>
            </w:r>
            <w:r>
              <w:rPr>
                <w:rFonts w:ascii="Times New Roman" w:hAnsi="Times New Roman" w:hint="eastAsia"/>
                <w:sz w:val="22"/>
                <w:szCs w:val="22"/>
                <w:lang w:eastAsia="zh-CN"/>
              </w:rPr>
              <w:t xml:space="preserve">, based on above </w:t>
            </w:r>
            <w:r>
              <w:rPr>
                <w:rFonts w:ascii="Times New Roman" w:hAnsi="Times New Roman"/>
                <w:sz w:val="22"/>
                <w:szCs w:val="22"/>
                <w:lang w:eastAsia="zh-CN"/>
              </w:rPr>
              <w:t>explanation</w:t>
            </w:r>
            <w:r>
              <w:rPr>
                <w:rFonts w:ascii="Times New Roman" w:hAnsi="Times New Roman" w:hint="eastAsia"/>
                <w:sz w:val="22"/>
                <w:szCs w:val="22"/>
                <w:lang w:eastAsia="zh-CN"/>
              </w:rPr>
              <w:t xml:space="preserve"> on how this indication works, we </w:t>
            </w:r>
            <w:r>
              <w:rPr>
                <w:rFonts w:ascii="Times New Roman" w:hAnsi="Times New Roman"/>
                <w:sz w:val="22"/>
                <w:szCs w:val="22"/>
                <w:lang w:eastAsia="zh-CN"/>
              </w:rPr>
              <w:t>don’t</w:t>
            </w:r>
            <w:r>
              <w:rPr>
                <w:rFonts w:ascii="Times New Roman" w:hAnsi="Times New Roman" w:hint="eastAsia"/>
                <w:sz w:val="22"/>
                <w:szCs w:val="22"/>
                <w:lang w:eastAsia="zh-CN"/>
              </w:rPr>
              <w:t xml:space="preserve"> even need this </w:t>
            </w:r>
            <w:r>
              <w:rPr>
                <w:rFonts w:ascii="Times New Roman" w:hAnsi="Times New Roman"/>
                <w:sz w:val="22"/>
                <w:szCs w:val="22"/>
                <w:lang w:eastAsia="zh-CN"/>
              </w:rPr>
              <w:t>indication</w:t>
            </w:r>
            <w:r>
              <w:rPr>
                <w:rFonts w:ascii="Times New Roman" w:hAnsi="Times New Roman" w:hint="eastAsia"/>
                <w:sz w:val="22"/>
                <w:szCs w:val="22"/>
                <w:lang w:eastAsia="zh-CN"/>
              </w:rPr>
              <w:t>.</w:t>
            </w:r>
          </w:p>
          <w:p w14:paraId="2EA13E4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3. for these two alternatives, </w:t>
            </w:r>
            <w:r>
              <w:rPr>
                <w:rFonts w:ascii="Times New Roman" w:hAnsi="Times New Roman"/>
                <w:sz w:val="22"/>
                <w:szCs w:val="22"/>
                <w:lang w:eastAsia="zh-CN"/>
              </w:rPr>
              <w:t>I</w:t>
            </w:r>
            <w:r>
              <w:rPr>
                <w:rFonts w:ascii="Times New Roman" w:hAnsi="Times New Roman" w:hint="eastAsia"/>
                <w:sz w:val="22"/>
                <w:szCs w:val="22"/>
                <w:lang w:eastAsia="zh-CN"/>
              </w:rPr>
              <w:t xml:space="preserve"> guess it intends to say the 480/960khz RO number in a 120KHZ PRACH slot could be same as (120kzh) RO number in a 120khz PRACH slot. </w:t>
            </w:r>
            <w:r>
              <w:rPr>
                <w:rFonts w:ascii="Times New Roman" w:hAnsi="Times New Roman"/>
                <w:sz w:val="22"/>
                <w:szCs w:val="22"/>
                <w:lang w:eastAsia="zh-CN"/>
              </w:rPr>
              <w:t>T</w:t>
            </w:r>
            <w:r>
              <w:rPr>
                <w:rFonts w:ascii="Times New Roman" w:hAnsi="Times New Roman" w:hint="eastAsia"/>
                <w:sz w:val="22"/>
                <w:szCs w:val="22"/>
                <w:lang w:eastAsia="zh-CN"/>
              </w:rPr>
              <w:t>hen we may have closer understanding as in alt.2, however, the context shows it</w:t>
            </w:r>
            <w:r>
              <w:rPr>
                <w:rFonts w:ascii="Times New Roman" w:hAnsi="Times New Roman"/>
                <w:sz w:val="22"/>
                <w:szCs w:val="22"/>
                <w:lang w:eastAsia="zh-CN"/>
              </w:rPr>
              <w:t>’</w:t>
            </w:r>
            <w:r>
              <w:rPr>
                <w:rFonts w:ascii="Times New Roman" w:hAnsi="Times New Roman" w:hint="eastAsia"/>
                <w:sz w:val="22"/>
                <w:szCs w:val="22"/>
                <w:lang w:eastAsia="zh-CN"/>
              </w:rPr>
              <w:t>s 60khz, so that</w:t>
            </w:r>
            <w:r>
              <w:rPr>
                <w:rFonts w:ascii="Times New Roman" w:hAnsi="Times New Roman"/>
                <w:sz w:val="22"/>
                <w:szCs w:val="22"/>
                <w:lang w:eastAsia="zh-CN"/>
              </w:rPr>
              <w:t>’</w:t>
            </w:r>
            <w:r>
              <w:rPr>
                <w:rFonts w:ascii="Times New Roman" w:hAnsi="Times New Roman" w:hint="eastAsia"/>
                <w:sz w:val="22"/>
                <w:szCs w:val="22"/>
                <w:lang w:eastAsia="zh-CN"/>
              </w:rPr>
              <w:t xml:space="preserve">s different from our understanding. </w:t>
            </w:r>
            <w:r>
              <w:rPr>
                <w:rFonts w:ascii="Times New Roman" w:hAnsi="Times New Roman"/>
                <w:sz w:val="22"/>
                <w:szCs w:val="22"/>
                <w:lang w:eastAsia="zh-CN"/>
              </w:rPr>
              <w:t>O</w:t>
            </w:r>
            <w:r>
              <w:rPr>
                <w:rFonts w:ascii="Times New Roman" w:hAnsi="Times New Roman" w:hint="eastAsia"/>
                <w:sz w:val="22"/>
                <w:szCs w:val="22"/>
                <w:lang w:eastAsia="zh-CN"/>
              </w:rPr>
              <w:t xml:space="preserve">ne other clarification is that, is this bullet trying to limit for every given PRACH </w:t>
            </w:r>
            <w:r>
              <w:rPr>
                <w:rFonts w:ascii="Times New Roman" w:hAnsi="Times New Roman"/>
                <w:sz w:val="22"/>
                <w:szCs w:val="22"/>
                <w:lang w:eastAsia="zh-CN"/>
              </w:rPr>
              <w:t>configuration</w:t>
            </w:r>
            <w:r>
              <w:rPr>
                <w:rFonts w:ascii="Times New Roman" w:hAnsi="Times New Roman" w:hint="eastAsia"/>
                <w:sz w:val="22"/>
                <w:szCs w:val="22"/>
                <w:lang w:eastAsia="zh-CN"/>
              </w:rPr>
              <w:t>, the 480/960khz RO number is same as the 120</w:t>
            </w:r>
            <w:r>
              <w:rPr>
                <w:rFonts w:ascii="Times New Roman" w:hAnsi="Times New Roman"/>
                <w:sz w:val="22"/>
                <w:szCs w:val="22"/>
                <w:lang w:eastAsia="zh-CN"/>
              </w:rPr>
              <w:t>Khz</w:t>
            </w:r>
            <w:r>
              <w:rPr>
                <w:rFonts w:ascii="Times New Roman" w:hAnsi="Times New Roman" w:hint="eastAsia"/>
                <w:sz w:val="22"/>
                <w:szCs w:val="22"/>
                <w:lang w:eastAsia="zh-CN"/>
              </w:rPr>
              <w:t xml:space="preserve"> RO number; or just the max number of 480/960khz RO number is same as the max 120</w:t>
            </w:r>
            <w:r>
              <w:rPr>
                <w:rFonts w:ascii="Times New Roman" w:hAnsi="Times New Roman"/>
                <w:sz w:val="22"/>
                <w:szCs w:val="22"/>
                <w:lang w:eastAsia="zh-CN"/>
              </w:rPr>
              <w:t>Khz</w:t>
            </w:r>
            <w:r>
              <w:rPr>
                <w:rFonts w:ascii="Times New Roman" w:hAnsi="Times New Roman" w:hint="eastAsia"/>
                <w:sz w:val="22"/>
                <w:szCs w:val="22"/>
                <w:lang w:eastAsia="zh-CN"/>
              </w:rPr>
              <w:t xml:space="preserve"> RO number?</w:t>
            </w:r>
          </w:p>
        </w:tc>
      </w:tr>
      <w:tr w:rsidR="009E60B1" w14:paraId="0A56DF5B" w14:textId="77777777" w:rsidTr="00C61870">
        <w:tc>
          <w:tcPr>
            <w:tcW w:w="1176" w:type="dxa"/>
          </w:tcPr>
          <w:p w14:paraId="6D1363C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786" w:type="dxa"/>
          </w:tcPr>
          <w:p w14:paraId="1BE70FD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2.3-5</w:t>
            </w:r>
          </w:p>
        </w:tc>
      </w:tr>
      <w:tr w:rsidR="009E60B1" w14:paraId="584C8A94" w14:textId="77777777" w:rsidTr="00C61870">
        <w:tc>
          <w:tcPr>
            <w:tcW w:w="1176" w:type="dxa"/>
          </w:tcPr>
          <w:p w14:paraId="41C3676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786" w:type="dxa"/>
          </w:tcPr>
          <w:p w14:paraId="0062768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Just to provide some responses to Samsung’s questions.</w:t>
            </w:r>
          </w:p>
          <w:p w14:paraId="5C698436" w14:textId="77777777" w:rsidR="009E60B1" w:rsidRDefault="009E60B1">
            <w:pPr>
              <w:pStyle w:val="BodyText"/>
              <w:spacing w:after="0" w:line="280" w:lineRule="atLeast"/>
              <w:rPr>
                <w:rFonts w:ascii="Times New Roman" w:hAnsi="Times New Roman"/>
                <w:sz w:val="22"/>
                <w:szCs w:val="22"/>
                <w:lang w:eastAsia="zh-CN"/>
              </w:rPr>
            </w:pPr>
          </w:p>
          <w:p w14:paraId="5701F8C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the current specifications, </w:t>
            </w:r>
            <w:r>
              <w:rPr>
                <w:noProof/>
                <w:position w:val="-10"/>
                <w:lang w:eastAsia="zh-CN"/>
              </w:rPr>
              <w:drawing>
                <wp:inline distT="0" distB="0" distL="0" distR="0" wp14:anchorId="0BC8E12A" wp14:editId="3472B631">
                  <wp:extent cx="234950" cy="2159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parameter is used to determine the PRACH slots within a reference slot.</w:t>
            </w:r>
          </w:p>
          <w:p w14:paraId="01B2383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TS38.211 ===================</w:t>
            </w:r>
          </w:p>
          <w:p w14:paraId="2D22B5B3" w14:textId="77777777" w:rsidR="009E60B1" w:rsidRDefault="009E60B1">
            <w:pPr>
              <w:pStyle w:val="BodyText"/>
              <w:spacing w:after="0" w:line="280" w:lineRule="atLeast"/>
              <w:rPr>
                <w:rFonts w:ascii="Times New Roman" w:hAnsi="Times New Roman"/>
                <w:sz w:val="22"/>
                <w:szCs w:val="22"/>
                <w:lang w:eastAsia="zh-CN"/>
              </w:rPr>
            </w:pPr>
          </w:p>
          <w:p w14:paraId="27A15E36" w14:textId="77777777" w:rsidR="009E60B1" w:rsidRDefault="00996023">
            <w:pPr>
              <w:pStyle w:val="EQ"/>
              <w:spacing w:line="280" w:lineRule="atLeast"/>
              <w:rPr>
                <w:lang w:val="sv-SE"/>
              </w:rPr>
            </w:pPr>
            <w:r>
              <w:tab/>
            </w:r>
            <m:oMath>
              <m:r>
                <w:rPr>
                  <w:rFonts w:ascii="Cambria Math" w:hAnsi="Cambria Math"/>
                </w:rPr>
                <m:t>l</m:t>
              </m:r>
              <m:r>
                <m:rPr>
                  <m:sty m:val="p"/>
                </m:rPr>
                <w:rPr>
                  <w:rFonts w:ascii="Cambria Math" w:hAnsi="Cambria Math"/>
                  <w:lang w:val="sv-SE"/>
                </w:rPr>
                <m:t>=</m:t>
              </m:r>
              <m:sSub>
                <m:sSubPr>
                  <m:ctrlPr>
                    <w:rPr>
                      <w:rFonts w:ascii="Cambria Math" w:hAnsi="Cambria Math"/>
                    </w:rPr>
                  </m:ctrlPr>
                </m:sSubPr>
                <m:e>
                  <m:r>
                    <w:rPr>
                      <w:rFonts w:ascii="Cambria Math" w:hAnsi="Cambria Math"/>
                    </w:rPr>
                    <m:t>l</m:t>
                  </m:r>
                </m:e>
                <m:sub>
                  <m:r>
                    <m:rPr>
                      <m:sty m:val="p"/>
                    </m:rPr>
                    <w:rPr>
                      <w:rFonts w:ascii="Cambria Math" w:hAnsi="Cambria Math"/>
                      <w:lang w:val="sv-SE"/>
                    </w:rPr>
                    <m:t>0</m:t>
                  </m:r>
                </m:sub>
              </m:sSub>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w:rPr>
                      <w:rFonts w:ascii="Cambria Math" w:hAnsi="Cambria Math"/>
                    </w:rPr>
                    <m:t>t</m:t>
                  </m:r>
                </m:sub>
                <m:sup>
                  <m:r>
                    <m:rPr>
                      <m:nor/>
                    </m:rPr>
                    <w:rPr>
                      <w:lang w:val="sv-SE"/>
                    </w:rPr>
                    <m:t>RA</m:t>
                  </m:r>
                </m:sup>
              </m:sSubSup>
              <m:sSubSup>
                <m:sSubSupPr>
                  <m:ctrlPr>
                    <w:rPr>
                      <w:rFonts w:ascii="Cambria Math" w:hAnsi="Cambria Math"/>
                    </w:rPr>
                  </m:ctrlPr>
                </m:sSubSupPr>
                <m:e>
                  <m:r>
                    <w:rPr>
                      <w:rFonts w:ascii="Cambria Math" w:hAnsi="Cambria Math"/>
                    </w:rPr>
                    <m:t>N</m:t>
                  </m:r>
                </m:e>
                <m:sub>
                  <m:r>
                    <m:rPr>
                      <m:nor/>
                    </m:rPr>
                    <w:rPr>
                      <w:lang w:val="sv-SE"/>
                    </w:rPr>
                    <m:t>dur</m:t>
                  </m:r>
                </m:sub>
                <m:sup>
                  <m:r>
                    <m:rPr>
                      <m:nor/>
                    </m:rPr>
                    <w:rPr>
                      <w:lang w:val="sv-SE"/>
                    </w:rPr>
                    <m:t>RA</m:t>
                  </m:r>
                </m:sup>
              </m:sSubSup>
              <m:r>
                <m:rPr>
                  <m:sty m:val="p"/>
                </m:rPr>
                <w:rPr>
                  <w:rFonts w:ascii="Cambria Math" w:hAnsi="Cambria Math"/>
                  <w:lang w:val="sv-SE"/>
                </w:rPr>
                <m:t>+14</m:t>
              </m:r>
              <m:sSubSup>
                <m:sSubSupPr>
                  <m:ctrlPr>
                    <w:rPr>
                      <w:rFonts w:ascii="Cambria Math" w:hAnsi="Cambria Math"/>
                    </w:rPr>
                  </m:ctrlPr>
                </m:sSubSupPr>
                <m:e>
                  <m:r>
                    <w:rPr>
                      <w:rFonts w:ascii="Cambria Math" w:hAnsi="Cambria Math"/>
                    </w:rPr>
                    <m:t>n</m:t>
                  </m:r>
                </m:e>
                <m:sub>
                  <m:r>
                    <m:rPr>
                      <m:nor/>
                    </m:rPr>
                    <w:rPr>
                      <w:lang w:val="sv-SE"/>
                    </w:rPr>
                    <m:t>slot</m:t>
                  </m:r>
                </m:sub>
                <m:sup>
                  <m:r>
                    <m:rPr>
                      <m:nor/>
                    </m:rPr>
                    <w:rPr>
                      <w:lang w:val="sv-SE"/>
                    </w:rPr>
                    <m:t>RA</m:t>
                  </m:r>
                </m:sup>
              </m:sSubSup>
            </m:oMath>
          </w:p>
          <w:p w14:paraId="74A80159" w14:textId="77777777" w:rsidR="009E60B1" w:rsidRDefault="00996023">
            <w:pPr>
              <w:spacing w:line="280" w:lineRule="atLeast"/>
            </w:pPr>
            <w:r>
              <w:t xml:space="preserve">where </w:t>
            </w:r>
          </w:p>
          <w:p w14:paraId="6C48BB53" w14:textId="77777777" w:rsidR="009E60B1" w:rsidRDefault="00996023">
            <w:pPr>
              <w:pStyle w:val="B1"/>
              <w:spacing w:line="280" w:lineRule="atLeast"/>
            </w:pPr>
            <w:r>
              <w:t>-</w:t>
            </w:r>
            <w:r>
              <w:tab/>
            </w:r>
            <w:r>
              <w:rPr>
                <w:noProof/>
                <w:position w:val="-10"/>
                <w:lang w:eastAsia="zh-CN"/>
              </w:rPr>
              <w:drawing>
                <wp:inline distT="0" distB="0" distL="0" distR="0" wp14:anchorId="2FC4368A" wp14:editId="156D2394">
                  <wp:extent cx="1143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14300" cy="203200"/>
                          </a:xfrm>
                          <a:prstGeom prst="rect">
                            <a:avLst/>
                          </a:prstGeom>
                          <a:noFill/>
                          <a:ln>
                            <a:noFill/>
                          </a:ln>
                        </pic:spPr>
                      </pic:pic>
                    </a:graphicData>
                  </a:graphic>
                </wp:inline>
              </w:drawing>
            </w:r>
            <w:r>
              <w:t xml:space="preserve"> is given by the parameter "starting symbol" in Tables 6.3.3.2-2 to 6.3.3.2-4;</w:t>
            </w:r>
          </w:p>
          <w:p w14:paraId="3D475311" w14:textId="77777777" w:rsidR="009E60B1" w:rsidRDefault="00996023">
            <w:pPr>
              <w:pStyle w:val="B1"/>
              <w:spacing w:line="280" w:lineRule="atLeast"/>
            </w:pPr>
            <w:r>
              <w:t>-</w:t>
            </w:r>
            <w:r>
              <w:tab/>
            </w:r>
            <w:r>
              <w:rPr>
                <w:noProof/>
                <w:position w:val="-10"/>
                <w:lang w:eastAsia="zh-CN"/>
              </w:rPr>
              <w:drawing>
                <wp:inline distT="0" distB="0" distL="0" distR="0" wp14:anchorId="16FA9745" wp14:editId="2689F5E1">
                  <wp:extent cx="234950" cy="2159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t xml:space="preserve"> is the PRACH transmission occasion within the PRACH slot, numbered in increasing order from 0 to </w:t>
            </w:r>
            <w:r>
              <w:rPr>
                <w:noProof/>
                <w:position w:val="-10"/>
                <w:lang w:eastAsia="zh-CN"/>
              </w:rPr>
              <w:drawing>
                <wp:inline distT="0" distB="0" distL="0" distR="0" wp14:anchorId="15AA7AFA" wp14:editId="483C922D">
                  <wp:extent cx="571500" cy="2159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71500" cy="215900"/>
                          </a:xfrm>
                          <a:prstGeom prst="rect">
                            <a:avLst/>
                          </a:prstGeom>
                          <a:noFill/>
                          <a:ln>
                            <a:noFill/>
                          </a:ln>
                        </pic:spPr>
                      </pic:pic>
                    </a:graphicData>
                  </a:graphic>
                </wp:inline>
              </w:drawing>
            </w:r>
            <w:r>
              <w:t xml:space="preserve"> within a RACH slot where </w:t>
            </w:r>
            <w:r>
              <w:rPr>
                <w:noProof/>
                <w:position w:val="-10"/>
                <w:lang w:eastAsia="zh-CN"/>
              </w:rPr>
              <w:drawing>
                <wp:inline distT="0" distB="0" distL="0" distR="0" wp14:anchorId="56C09B84" wp14:editId="361B089F">
                  <wp:extent cx="412750" cy="215900"/>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12750" cy="215900"/>
                          </a:xfrm>
                          <a:prstGeom prst="rect">
                            <a:avLst/>
                          </a:prstGeom>
                          <a:noFill/>
                          <a:ln>
                            <a:noFill/>
                          </a:ln>
                        </pic:spPr>
                      </pic:pic>
                    </a:graphicData>
                  </a:graphic>
                </wp:inline>
              </w:drawing>
            </w:r>
            <w:r>
              <w:t xml:space="preserve"> is given Tables 6.3.3.2-2 to 6.3.3.2-4 for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t xml:space="preserve"> and fixed to 1 for </w:t>
            </w:r>
            <w:r w:rsidR="000F6288">
              <w:rPr>
                <w:noProof/>
                <w:position w:val="-10"/>
              </w:rPr>
              <w:object w:dxaOrig="883" w:dyaOrig="283" w14:anchorId="4626844B">
                <v:shape id="_x0000_i1031" type="#_x0000_t75" alt="" style="width:46.3pt;height:10.3pt;mso-width-percent:0;mso-height-percent:0;mso-width-percent:0;mso-height-percent:0" o:ole="">
                  <v:imagedata r:id="rId35" o:title=""/>
                </v:shape>
                <o:OLEObject Type="Embed" ProgID="Equation.DSMT4" ShapeID="_x0000_i1031" DrawAspect="Content" ObjectID="_1683614996" r:id="rId36"/>
              </w:object>
            </w:r>
            <w:r>
              <w:t>;</w:t>
            </w:r>
          </w:p>
          <w:p w14:paraId="744A8D03" w14:textId="77777777" w:rsidR="009E60B1" w:rsidRDefault="00996023">
            <w:pPr>
              <w:pStyle w:val="B1"/>
              <w:spacing w:line="280" w:lineRule="atLeast"/>
            </w:pPr>
            <w:r>
              <w:t>-</w:t>
            </w:r>
            <w:r>
              <w:tab/>
            </w:r>
            <w:r>
              <w:rPr>
                <w:noProof/>
                <w:position w:val="-10"/>
                <w:lang w:eastAsia="zh-CN"/>
              </w:rPr>
              <w:drawing>
                <wp:inline distT="0" distB="0" distL="0" distR="0" wp14:anchorId="4EAE047E" wp14:editId="04EF280C">
                  <wp:extent cx="266700" cy="215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266700" cy="215900"/>
                          </a:xfrm>
                          <a:prstGeom prst="rect">
                            <a:avLst/>
                          </a:prstGeom>
                          <a:noFill/>
                          <a:ln>
                            <a:noFill/>
                          </a:ln>
                        </pic:spPr>
                      </pic:pic>
                    </a:graphicData>
                  </a:graphic>
                </wp:inline>
              </w:drawing>
            </w:r>
            <w:r>
              <w:t xml:space="preserve"> is given by Tables 6.3.3.2-2 to 6.3.3.2-4;</w:t>
            </w:r>
          </w:p>
          <w:p w14:paraId="6B10A41F" w14:textId="77777777" w:rsidR="009E60B1" w:rsidRDefault="00996023">
            <w:pPr>
              <w:pStyle w:val="B1"/>
              <w:spacing w:line="280" w:lineRule="atLeast"/>
            </w:pPr>
            <w:r>
              <w:t>-</w:t>
            </w:r>
            <w:r>
              <w:tab/>
            </w:r>
            <w:r>
              <w:rPr>
                <w:noProof/>
                <w:position w:val="-10"/>
                <w:lang w:eastAsia="zh-CN"/>
              </w:rPr>
              <w:drawing>
                <wp:inline distT="0" distB="0" distL="0" distR="0" wp14:anchorId="65E018C4" wp14:editId="6123112F">
                  <wp:extent cx="234950" cy="2159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t xml:space="preserve"> is given by</w:t>
            </w:r>
          </w:p>
          <w:p w14:paraId="78753929" w14:textId="77777777" w:rsidR="009E60B1" w:rsidRDefault="00996023">
            <w:pPr>
              <w:pStyle w:val="B2"/>
              <w:spacing w:line="280" w:lineRule="atLeast"/>
            </w:pPr>
            <w:r>
              <w:lastRenderedPageBreak/>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t xml:space="preserve"> kHz, then </w:t>
            </w:r>
            <w:r>
              <w:rPr>
                <w:noProof/>
                <w:position w:val="-10"/>
                <w:lang w:eastAsia="zh-CN"/>
              </w:rPr>
              <w:drawing>
                <wp:inline distT="0" distB="0" distL="0" distR="0" wp14:anchorId="19572D31" wp14:editId="406D609B">
                  <wp:extent cx="444500" cy="2159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44500" cy="215900"/>
                          </a:xfrm>
                          <a:prstGeom prst="rect">
                            <a:avLst/>
                          </a:prstGeom>
                          <a:noFill/>
                          <a:ln>
                            <a:noFill/>
                          </a:ln>
                        </pic:spPr>
                      </pic:pic>
                    </a:graphicData>
                  </a:graphic>
                </wp:inline>
              </w:drawing>
            </w:r>
          </w:p>
          <w:p w14:paraId="441EDC7F" w14:textId="77777777" w:rsidR="009E60B1" w:rsidRDefault="0099602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t xml:space="preserve"> kHz and either of "Number of PRACH slots within a subframe" in Tables 6.3.3.2-2 to 6.3.3.2-3 or "</w:t>
            </w:r>
            <w:r>
              <w:rPr>
                <w:highlight w:val="yellow"/>
              </w:rPr>
              <w:t>Number of PRACH slots within a 60 kHz slot</w:t>
            </w:r>
            <w:r>
              <w:t xml:space="preserve">" in Table 6.3.3.2-4 is equal to 1, then </w:t>
            </w:r>
            <w:r>
              <w:rPr>
                <w:noProof/>
                <w:position w:val="-10"/>
                <w:lang w:eastAsia="zh-CN"/>
              </w:rPr>
              <w:drawing>
                <wp:inline distT="0" distB="0" distL="0" distR="0" wp14:anchorId="3F1FEFCD" wp14:editId="473F6EFA">
                  <wp:extent cx="412750" cy="21590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12750" cy="215900"/>
                          </a:xfrm>
                          <a:prstGeom prst="rect">
                            <a:avLst/>
                          </a:prstGeom>
                          <a:noFill/>
                          <a:ln>
                            <a:noFill/>
                          </a:ln>
                        </pic:spPr>
                      </pic:pic>
                    </a:graphicData>
                  </a:graphic>
                </wp:inline>
              </w:drawing>
            </w:r>
          </w:p>
          <w:p w14:paraId="6EFDBEB0" w14:textId="77777777" w:rsidR="009E60B1" w:rsidRDefault="00996023">
            <w:pPr>
              <w:pStyle w:val="B2"/>
              <w:spacing w:line="280" w:lineRule="atLeast"/>
            </w:pPr>
            <w:r>
              <w:t>-</w:t>
            </w:r>
            <w:r>
              <w:tab/>
              <w:t xml:space="preserve">otherwise, </w:t>
            </w:r>
            <w:r>
              <w:rPr>
                <w:noProof/>
                <w:position w:val="-12"/>
                <w:lang w:eastAsia="zh-CN"/>
              </w:rPr>
              <w:drawing>
                <wp:inline distT="0" distB="0" distL="0" distR="0" wp14:anchorId="67914F0D" wp14:editId="4C928495">
                  <wp:extent cx="628650" cy="234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628650" cy="234950"/>
                          </a:xfrm>
                          <a:prstGeom prst="rect">
                            <a:avLst/>
                          </a:prstGeom>
                          <a:noFill/>
                          <a:ln>
                            <a:noFill/>
                          </a:ln>
                        </pic:spPr>
                      </pic:pic>
                    </a:graphicData>
                  </a:graphic>
                </wp:inline>
              </w:drawing>
            </w:r>
          </w:p>
          <w:p w14:paraId="17895BE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p w14:paraId="0B96769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Moderator understood the first bullet to state, we will use the same column and definition, and indexing for different PRACH slots will be done using </w:t>
            </w:r>
            <w:r>
              <w:rPr>
                <w:noProof/>
                <w:position w:val="-10"/>
                <w:lang w:eastAsia="zh-CN"/>
              </w:rPr>
              <w:drawing>
                <wp:inline distT="0" distB="0" distL="0" distR="0" wp14:anchorId="2BF52052" wp14:editId="75E5BB9C">
                  <wp:extent cx="234950" cy="2159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which may be values from {0, 1} for 120kHz cases, {0, 1, …, 7} for 480kHz cases, and {0, 1, …., 15} for 960kHz cases.</w:t>
            </w:r>
          </w:p>
          <w:p w14:paraId="265167DD" w14:textId="77777777" w:rsidR="009E60B1" w:rsidRDefault="009E60B1">
            <w:pPr>
              <w:pStyle w:val="BodyText"/>
              <w:spacing w:after="0" w:line="280" w:lineRule="atLeast"/>
              <w:rPr>
                <w:rFonts w:ascii="Times New Roman" w:hAnsi="Times New Roman"/>
                <w:sz w:val="22"/>
                <w:szCs w:val="22"/>
                <w:lang w:eastAsia="zh-CN"/>
              </w:rPr>
            </w:pPr>
          </w:p>
          <w:p w14:paraId="1C0A424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 the first bullet doesn’t really change how the PRACH slots are mapped or the density, rather it is stating that when we enumerate the PRACH slots with indices, it will be enumerated using 60kHz slots as reference.</w:t>
            </w:r>
          </w:p>
          <w:p w14:paraId="509E8CF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could to the exactly the same thing using 120kHz slots as reference. Technically, I assume we can achieve the same mechanic. This is why I mentioned that this is just alignment of terminology between companies and it does not really hold technical value beyond this.</w:t>
            </w:r>
          </w:p>
          <w:p w14:paraId="6D91D4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 while I understand what Samsung is stating, I believe it could be equally implemented even if we have 60kHz as reference slot, as nothing is really prohibited. It just a terminology alignment.</w:t>
            </w:r>
          </w:p>
          <w:p w14:paraId="0EA0F26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 think companies need to read the first and second bullet together, as it simply is describing how we plan to describe the PRACH slots (in what unit) but nothing pretty much beyond that.</w:t>
            </w:r>
          </w:p>
          <w:p w14:paraId="4F80A05A" w14:textId="77777777" w:rsidR="009E60B1" w:rsidRDefault="009E60B1">
            <w:pPr>
              <w:pStyle w:val="BodyText"/>
              <w:spacing w:after="0" w:line="280" w:lineRule="atLeast"/>
              <w:rPr>
                <w:rFonts w:ascii="Times New Roman" w:hAnsi="Times New Roman"/>
                <w:sz w:val="22"/>
                <w:szCs w:val="22"/>
                <w:lang w:eastAsia="zh-CN"/>
              </w:rPr>
            </w:pPr>
          </w:p>
          <w:p w14:paraId="1494805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question 3, if the 60kHz reference slot only contains 1 RO, moderator assumes ALT 2 will also have 1 RO for 480/960kHz cases. If the 60kHz reference slot contains 2 RO, we will also have 2 RO for 480/960kHz cases. We could equally describe this to state that if there is one 120kHz PRACH slot, there should be 1 480/960kHz PRACH slot in the time overlapped by the 120kHz PRACH slot.</w:t>
            </w:r>
          </w:p>
          <w:p w14:paraId="200CC68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To the moderator, this is simply difference in opinion how things are described. I think it is possible to equally describe the whole pattern using 120kHz references and 120kHz PRACH slots, but it would be equally possible to describe it using 60kHz reference slots. Nothing is being precluded here (as far as moderator can tell).</w:t>
            </w:r>
          </w:p>
          <w:p w14:paraId="2527F31E" w14:textId="77777777" w:rsidR="009E60B1" w:rsidRDefault="009E60B1">
            <w:pPr>
              <w:pStyle w:val="BodyText"/>
              <w:spacing w:after="0" w:line="280" w:lineRule="atLeast"/>
              <w:rPr>
                <w:rFonts w:ascii="Times New Roman" w:hAnsi="Times New Roman"/>
                <w:sz w:val="22"/>
                <w:szCs w:val="22"/>
                <w:lang w:eastAsia="zh-CN"/>
              </w:rPr>
            </w:pPr>
          </w:p>
          <w:p w14:paraId="08A69ED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Of course, this is just moderator’s interpretation. I welcome companies to explain if they have a different understanding.</w:t>
            </w:r>
          </w:p>
          <w:p w14:paraId="7B2868E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With this said, if description is prohibiting something that Samsung is thinking of, please state so, such that description can be updated.</w:t>
            </w:r>
          </w:p>
        </w:tc>
      </w:tr>
      <w:tr w:rsidR="009E60B1" w14:paraId="3D668021" w14:textId="77777777" w:rsidTr="00C61870">
        <w:tc>
          <w:tcPr>
            <w:tcW w:w="1176" w:type="dxa"/>
          </w:tcPr>
          <w:p w14:paraId="0B6D3FF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786" w:type="dxa"/>
          </w:tcPr>
          <w:p w14:paraId="793A8A7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didn’t input our view in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round, sorry for this. </w:t>
            </w:r>
          </w:p>
          <w:p w14:paraId="55DDE9FD"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Now we are supportive of Proposal 2.3-5. 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pointed out by Samsung, we agree with Moderator’s latest statement above. To consider the reply from RAN4 on beam switching, </w:t>
            </w:r>
            <w:r>
              <w:rPr>
                <w:rFonts w:ascii="Times New Roman" w:eastAsia="MS Mincho" w:hAnsi="Times New Roman"/>
                <w:sz w:val="22"/>
                <w:szCs w:val="22"/>
                <w:lang w:eastAsia="ja-JP"/>
              </w:rPr>
              <w:lastRenderedPageBreak/>
              <w:t xml:space="preserve">ALT 2 looks better to us. No down-selection but just capturing the two ALTs would also be fine.  </w:t>
            </w:r>
          </w:p>
        </w:tc>
      </w:tr>
      <w:tr w:rsidR="009E60B1" w14:paraId="6645069C" w14:textId="77777777" w:rsidTr="00C61870">
        <w:tc>
          <w:tcPr>
            <w:tcW w:w="1176" w:type="dxa"/>
          </w:tcPr>
          <w:p w14:paraId="204E371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w:t>
            </w:r>
          </w:p>
        </w:tc>
        <w:tc>
          <w:tcPr>
            <w:tcW w:w="8786" w:type="dxa"/>
          </w:tcPr>
          <w:p w14:paraId="73A3998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Proposal 2.3-5 and share the same view with Moderator. For ALT 1 and ALT 2, we are fine with capturing both alternatives without down-selection to consider the reply from RAN4 on the beam switching.</w:t>
            </w:r>
          </w:p>
        </w:tc>
      </w:tr>
      <w:tr w:rsidR="009E60B1" w14:paraId="1624DB78" w14:textId="77777777" w:rsidTr="00C61870">
        <w:tc>
          <w:tcPr>
            <w:tcW w:w="1176" w:type="dxa"/>
          </w:tcPr>
          <w:p w14:paraId="011B8E9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2</w:t>
            </w:r>
          </w:p>
        </w:tc>
        <w:tc>
          <w:tcPr>
            <w:tcW w:w="8786" w:type="dxa"/>
          </w:tcPr>
          <w:p w14:paraId="1939799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To Moderator, </w:t>
            </w:r>
            <w:r>
              <w:rPr>
                <w:rFonts w:ascii="Times New Roman" w:hAnsi="Times New Roman" w:hint="eastAsia"/>
                <w:strike/>
                <w:color w:val="C00000"/>
                <w:sz w:val="22"/>
                <w:szCs w:val="22"/>
                <w:lang w:eastAsia="zh-CN"/>
              </w:rPr>
              <w:t>pls find our further comments inline above with [SS].</w:t>
            </w:r>
            <w:r>
              <w:rPr>
                <w:rFonts w:ascii="Times New Roman" w:hAnsi="Times New Roman"/>
                <w:color w:val="C00000"/>
                <w:sz w:val="22"/>
                <w:szCs w:val="22"/>
                <w:lang w:eastAsia="zh-CN"/>
              </w:rPr>
              <w:t xml:space="preserve"> </w:t>
            </w:r>
          </w:p>
          <w:p w14:paraId="4CF97330" w14:textId="77777777" w:rsidR="009E60B1" w:rsidRDefault="00996023">
            <w:pPr>
              <w:pStyle w:val="BodyText"/>
              <w:spacing w:after="0" w:line="280" w:lineRule="atLeast"/>
              <w:rPr>
                <w:rFonts w:ascii="Times New Roman" w:hAnsi="Times New Roman"/>
                <w:i/>
                <w:iCs/>
                <w:color w:val="C00000"/>
                <w:sz w:val="22"/>
                <w:szCs w:val="22"/>
                <w:lang w:eastAsia="zh-CN"/>
              </w:rPr>
            </w:pPr>
            <w:r>
              <w:rPr>
                <w:rFonts w:ascii="Times New Roman" w:hAnsi="Times New Roman"/>
                <w:i/>
                <w:iCs/>
                <w:color w:val="C00000"/>
                <w:sz w:val="22"/>
                <w:szCs w:val="22"/>
                <w:lang w:eastAsia="zh-CN"/>
              </w:rPr>
              <w:t>Moderator Note: moved the discussion here, so avoid confusion about which parts were moderator’s original comments and which are part of moderator comments.</w:t>
            </w:r>
          </w:p>
          <w:p w14:paraId="18C4D0AB" w14:textId="77777777" w:rsidR="009E60B1" w:rsidRDefault="00996023">
            <w:pPr>
              <w:pStyle w:val="BodyText"/>
              <w:spacing w:after="0" w:line="280" w:lineRule="atLeast"/>
              <w:rPr>
                <w:rFonts w:ascii="Times New Roman" w:hAnsi="Times New Roman"/>
                <w:color w:val="00B0F0"/>
                <w:sz w:val="22"/>
                <w:szCs w:val="22"/>
                <w:lang w:eastAsia="zh-CN"/>
              </w:rPr>
            </w:pPr>
            <w:r>
              <w:rPr>
                <w:rFonts w:ascii="Times New Roman" w:hAnsi="Times New Roman" w:hint="eastAsia"/>
                <w:color w:val="00B0F0"/>
                <w:sz w:val="22"/>
                <w:szCs w:val="22"/>
                <w:lang w:eastAsia="zh-CN"/>
              </w:rPr>
              <w:t>[SS]: here is the difference part.</w:t>
            </w:r>
          </w:p>
          <w:p w14:paraId="5185F235" w14:textId="77777777" w:rsidR="009E60B1" w:rsidRDefault="00996023">
            <w:pPr>
              <w:pStyle w:val="BodyText"/>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f we find the PRACH configuration table for FR2, the value for 120khz is already pre-configured in the table (the value 1,2 </w:t>
            </w:r>
            <w:r>
              <w:rPr>
                <w:rFonts w:ascii="Times New Roman" w:hAnsi="Times New Roman"/>
                <w:color w:val="00B0F0"/>
                <w:sz w:val="22"/>
                <w:szCs w:val="22"/>
                <w:lang w:eastAsia="zh-CN"/>
              </w:rPr>
              <w:t>corresponding</w:t>
            </w:r>
            <w:r>
              <w:rPr>
                <w:rFonts w:ascii="Times New Roman" w:hAnsi="Times New Roman" w:hint="eastAsia"/>
                <w:color w:val="00B0F0"/>
                <w:sz w:val="22"/>
                <w:szCs w:val="22"/>
                <w:lang w:eastAsia="zh-CN"/>
              </w:rPr>
              <w:t xml:space="preserve"> to </w:t>
            </w:r>
            <w:r>
              <w:rPr>
                <w:noProof/>
                <w:position w:val="-10"/>
                <w:lang w:eastAsia="zh-CN"/>
              </w:rPr>
              <w:drawing>
                <wp:inline distT="0" distB="0" distL="0" distR="0" wp14:anchorId="095B3700" wp14:editId="0B59C110">
                  <wp:extent cx="234950" cy="2159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hint="eastAsia"/>
                <w:color w:val="00B0F0"/>
                <w:sz w:val="22"/>
                <w:szCs w:val="22"/>
                <w:lang w:eastAsia="zh-CN"/>
              </w:rPr>
              <w:t xml:space="preserve"> as 1 and {0,1}  is already fixed in the table), meaning that with an PRACH </w:t>
            </w:r>
            <w:r>
              <w:rPr>
                <w:rFonts w:ascii="Times New Roman" w:hAnsi="Times New Roman"/>
                <w:color w:val="00B0F0"/>
                <w:sz w:val="22"/>
                <w:szCs w:val="22"/>
                <w:lang w:eastAsia="zh-CN"/>
              </w:rPr>
              <w:t>configuration</w:t>
            </w:r>
            <w:r>
              <w:rPr>
                <w:rFonts w:ascii="Times New Roman" w:hAnsi="Times New Roman" w:hint="eastAsia"/>
                <w:color w:val="00B0F0"/>
                <w:sz w:val="22"/>
                <w:szCs w:val="22"/>
                <w:lang w:eastAsia="zh-CN"/>
              </w:rPr>
              <w:t xml:space="preserve"> index, a 120khz PRACH configuration is determined </w:t>
            </w:r>
            <w:r>
              <w:rPr>
                <w:rFonts w:ascii="Times New Roman" w:hAnsi="Times New Roman"/>
                <w:color w:val="00B0F0"/>
                <w:sz w:val="22"/>
                <w:szCs w:val="22"/>
                <w:lang w:eastAsia="zh-CN"/>
              </w:rPr>
              <w:t>with</w:t>
            </w:r>
            <w:r>
              <w:rPr>
                <w:rFonts w:ascii="Times New Roman" w:hAnsi="Times New Roman" w:hint="eastAsia"/>
                <w:color w:val="00B0F0"/>
                <w:sz w:val="22"/>
                <w:szCs w:val="22"/>
                <w:lang w:eastAsia="zh-CN"/>
              </w:rPr>
              <w:t xml:space="preserve"> either 1 or 2.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our thinking the value </w:t>
            </w:r>
            <w:r>
              <w:rPr>
                <w:rFonts w:ascii="Times New Roman" w:hAnsi="Times New Roman"/>
                <w:color w:val="00B0F0"/>
                <w:sz w:val="22"/>
                <w:szCs w:val="22"/>
                <w:lang w:eastAsia="zh-CN"/>
              </w:rPr>
              <w:t>“</w:t>
            </w:r>
            <w:r>
              <w:rPr>
                <w:rFonts w:ascii="Times New Roman" w:hAnsi="Times New Roman"/>
                <w:sz w:val="22"/>
                <w:szCs w:val="22"/>
                <w:lang w:eastAsia="zh-CN"/>
              </w:rPr>
              <w:t>{0, 1, …, 7} for 480kHz cases, and {0, 1, …., 15} for 960kHz cases</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 need </w:t>
            </w:r>
            <w:r>
              <w:rPr>
                <w:rFonts w:ascii="Times New Roman" w:hAnsi="Times New Roman"/>
                <w:color w:val="00B0F0"/>
                <w:sz w:val="22"/>
                <w:szCs w:val="22"/>
                <w:lang w:eastAsia="zh-CN"/>
              </w:rPr>
              <w:t>further</w:t>
            </w:r>
            <w:r>
              <w:rPr>
                <w:rFonts w:ascii="Times New Roman" w:hAnsi="Times New Roman" w:hint="eastAsia"/>
                <w:color w:val="00B0F0"/>
                <w:sz w:val="22"/>
                <w:szCs w:val="22"/>
                <w:lang w:eastAsia="zh-CN"/>
              </w:rPr>
              <w:t xml:space="preserve"> determined/indicated. I </w:t>
            </w:r>
            <w:r>
              <w:rPr>
                <w:rFonts w:ascii="Times New Roman" w:hAnsi="Times New Roman"/>
                <w:color w:val="00B0F0"/>
                <w:sz w:val="22"/>
                <w:szCs w:val="22"/>
                <w:lang w:eastAsia="zh-CN"/>
              </w:rPr>
              <w:t>don’t</w:t>
            </w:r>
            <w:r>
              <w:rPr>
                <w:rFonts w:ascii="Times New Roman" w:hAnsi="Times New Roman" w:hint="eastAsia"/>
                <w:color w:val="00B0F0"/>
                <w:sz w:val="22"/>
                <w:szCs w:val="22"/>
                <w:lang w:eastAsia="zh-CN"/>
              </w:rPr>
              <w:t xml:space="preserve"> think we gonna redesign the table to insert these values for form many more new rows. </w:t>
            </w:r>
          </w:p>
          <w:p w14:paraId="1AA9BD0A" w14:textId="77777777" w:rsidR="009E60B1" w:rsidRDefault="00996023">
            <w:pPr>
              <w:pStyle w:val="BodyText"/>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o from our thinking, with 120khz as the reference for design, we only need to design {0</w:t>
            </w:r>
            <w:proofErr w:type="gramStart"/>
            <w:r>
              <w:rPr>
                <w:rFonts w:ascii="Times New Roman" w:hAnsi="Times New Roman" w:hint="eastAsia"/>
                <w:color w:val="00B0F0"/>
                <w:sz w:val="22"/>
                <w:szCs w:val="22"/>
                <w:lang w:eastAsia="zh-CN"/>
              </w:rPr>
              <w:t>,1</w:t>
            </w:r>
            <w:proofErr w:type="gramEnd"/>
            <w:r>
              <w:rPr>
                <w:rFonts w:ascii="Times New Roman" w:hAnsi="Times New Roman" w:hint="eastAsia"/>
                <w:color w:val="00B0F0"/>
                <w:sz w:val="22"/>
                <w:szCs w:val="22"/>
                <w:lang w:eastAsia="zh-CN"/>
              </w:rPr>
              <w:t>,</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,3} for 480khz and {0,1,</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,7} for 960khz.  There is less designing effort or even </w:t>
            </w:r>
            <w:r>
              <w:rPr>
                <w:rFonts w:ascii="Times New Roman" w:hAnsi="Times New Roman"/>
                <w:color w:val="00B0F0"/>
                <w:sz w:val="22"/>
                <w:szCs w:val="22"/>
                <w:lang w:eastAsia="zh-CN"/>
              </w:rPr>
              <w:t>signaling</w:t>
            </w:r>
            <w:r>
              <w:rPr>
                <w:rFonts w:ascii="Times New Roman" w:hAnsi="Times New Roman" w:hint="eastAsia"/>
                <w:color w:val="00B0F0"/>
                <w:sz w:val="22"/>
                <w:szCs w:val="22"/>
                <w:lang w:eastAsia="zh-CN"/>
              </w:rPr>
              <w:t xml:space="preserve"> overhead.</w:t>
            </w:r>
          </w:p>
          <w:p w14:paraId="7CC5DDAE" w14:textId="77777777" w:rsidR="009E60B1" w:rsidRDefault="009E60B1">
            <w:pPr>
              <w:pStyle w:val="BodyText"/>
              <w:spacing w:after="0" w:line="280" w:lineRule="atLeast"/>
              <w:rPr>
                <w:rFonts w:ascii="Times New Roman" w:hAnsi="Times New Roman"/>
                <w:color w:val="00B0F0"/>
                <w:sz w:val="22"/>
                <w:szCs w:val="22"/>
                <w:lang w:eastAsia="zh-CN"/>
              </w:rPr>
            </w:pPr>
          </w:p>
          <w:p w14:paraId="4DD64D21" w14:textId="77777777" w:rsidR="009E60B1" w:rsidRDefault="00996023">
            <w:pPr>
              <w:pStyle w:val="BodyText"/>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A</w:t>
            </w:r>
            <w:r>
              <w:rPr>
                <w:rFonts w:ascii="Times New Roman" w:hAnsi="Times New Roman" w:hint="eastAsia"/>
                <w:color w:val="00B0F0"/>
                <w:sz w:val="22"/>
                <w:szCs w:val="22"/>
                <w:lang w:eastAsia="zh-CN"/>
              </w:rPr>
              <w:t xml:space="preserve">nother point is that, the process of current proposal, it seems cannot distribute the RO in time domain evenly as much as possible. </w:t>
            </w:r>
            <w:r>
              <w:rPr>
                <w:rFonts w:ascii="Times New Roman" w:hAnsi="Times New Roman"/>
                <w:color w:val="00B0F0"/>
                <w:sz w:val="22"/>
                <w:szCs w:val="22"/>
                <w:lang w:eastAsia="zh-CN"/>
              </w:rPr>
              <w:t>Like</w:t>
            </w:r>
            <w:r>
              <w:rPr>
                <w:rFonts w:ascii="Times New Roman" w:hAnsi="Times New Roman" w:hint="eastAsia"/>
                <w:color w:val="00B0F0"/>
                <w:sz w:val="22"/>
                <w:szCs w:val="22"/>
                <w:lang w:eastAsia="zh-CN"/>
              </w:rPr>
              <w:t xml:space="preserve"> following figure, the process (a) follows the </w:t>
            </w:r>
            <w:r>
              <w:rPr>
                <w:rFonts w:ascii="Times New Roman" w:hAnsi="Times New Roman"/>
                <w:color w:val="00B0F0"/>
                <w:sz w:val="22"/>
                <w:szCs w:val="22"/>
                <w:lang w:eastAsia="zh-CN"/>
              </w:rPr>
              <w:t>description</w:t>
            </w:r>
            <w:r>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a 60khz/120khz PRACH slot to a 480khz slot, then the RO in each 480khz slot is same as usual, in which the RO will be quite concentrated among a large amount of slots, e.g., all 6 ROs are </w:t>
            </w:r>
            <w:r>
              <w:rPr>
                <w:rFonts w:ascii="Times New Roman" w:hAnsi="Times New Roman"/>
                <w:color w:val="00B0F0"/>
                <w:sz w:val="22"/>
                <w:szCs w:val="22"/>
                <w:lang w:eastAsia="zh-CN"/>
              </w:rPr>
              <w:t>confined</w:t>
            </w:r>
            <w:r>
              <w:rPr>
                <w:rFonts w:ascii="Times New Roman" w:hAnsi="Times New Roman" w:hint="eastAsia"/>
                <w:color w:val="00B0F0"/>
                <w:sz w:val="22"/>
                <w:szCs w:val="22"/>
                <w:lang w:eastAsia="zh-CN"/>
              </w:rPr>
              <w:t xml:space="preserve"> in only one slot among 80slots. </w:t>
            </w:r>
            <w:r>
              <w:rPr>
                <w:rFonts w:ascii="Times New Roman" w:hAnsi="Times New Roman"/>
                <w:color w:val="00B0F0"/>
                <w:sz w:val="22"/>
                <w:szCs w:val="22"/>
                <w:lang w:eastAsia="zh-CN"/>
              </w:rPr>
              <w:t>B</w:t>
            </w:r>
            <w:r>
              <w:rPr>
                <w:rFonts w:ascii="Times New Roman" w:hAnsi="Times New Roman" w:hint="eastAsia"/>
                <w:color w:val="00B0F0"/>
                <w:sz w:val="22"/>
                <w:szCs w:val="22"/>
                <w:lang w:eastAsia="zh-CN"/>
              </w:rPr>
              <w:t>ut with process (b)</w:t>
            </w:r>
            <w:proofErr w:type="gramStart"/>
            <w:r>
              <w:rPr>
                <w:rFonts w:ascii="Times New Roman" w:hAnsi="Times New Roman" w:hint="eastAsia"/>
                <w:color w:val="00B0F0"/>
                <w:sz w:val="22"/>
                <w:szCs w:val="22"/>
                <w:lang w:eastAsia="zh-CN"/>
              </w:rPr>
              <w:t>,  the</w:t>
            </w:r>
            <w:proofErr w:type="gramEnd"/>
            <w:r>
              <w:rPr>
                <w:rFonts w:ascii="Times New Roman" w:hAnsi="Times New Roman" w:hint="eastAsia"/>
                <w:color w:val="00B0F0"/>
                <w:sz w:val="22"/>
                <w:szCs w:val="22"/>
                <w:lang w:eastAsia="zh-CN"/>
              </w:rPr>
              <w:t xml:space="preserve"> 6ROs will be distributed over  8 slots among 80 slots.</w:t>
            </w:r>
          </w:p>
          <w:p w14:paraId="3159BAA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noProof/>
                <w:sz w:val="22"/>
                <w:szCs w:val="22"/>
                <w:lang w:eastAsia="zh-CN"/>
              </w:rPr>
              <w:drawing>
                <wp:inline distT="0" distB="0" distL="0" distR="0" wp14:anchorId="0D502FEC" wp14:editId="584B318C">
                  <wp:extent cx="5403850" cy="845820"/>
                  <wp:effectExtent l="0" t="0" r="0" b="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5404780" cy="846532"/>
                          </a:xfrm>
                          <a:prstGeom prst="rect">
                            <a:avLst/>
                          </a:prstGeom>
                          <a:noFill/>
                          <a:ln>
                            <a:noFill/>
                          </a:ln>
                        </pic:spPr>
                      </pic:pic>
                    </a:graphicData>
                  </a:graphic>
                </wp:inline>
              </w:drawing>
            </w:r>
          </w:p>
          <w:p w14:paraId="5A59DC46" w14:textId="77777777" w:rsidR="009E60B1" w:rsidRDefault="009E60B1">
            <w:pPr>
              <w:pStyle w:val="BodyText"/>
              <w:spacing w:after="0" w:line="280" w:lineRule="atLeast"/>
              <w:rPr>
                <w:rFonts w:ascii="Times New Roman" w:hAnsi="Times New Roman"/>
                <w:sz w:val="22"/>
                <w:szCs w:val="22"/>
                <w:lang w:eastAsia="zh-CN"/>
              </w:rPr>
            </w:pPr>
          </w:p>
          <w:p w14:paraId="44645A32"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8E5182A"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reference </w:t>
            </w:r>
            <w:r>
              <w:rPr>
                <w:rFonts w:ascii="Times New Roman" w:hAnsi="Times New Roman" w:hint="eastAsia"/>
                <w:sz w:val="22"/>
                <w:szCs w:val="22"/>
                <w:lang w:eastAsia="zh-CN"/>
              </w:rPr>
              <w:t xml:space="preserve">SCS </w:t>
            </w:r>
            <w:r>
              <w:rPr>
                <w:rFonts w:ascii="Times New Roman" w:hAnsi="Times New Roman" w:hint="eastAsia"/>
                <w:color w:val="00B0F0"/>
                <w:sz w:val="22"/>
                <w:szCs w:val="22"/>
                <w:lang w:eastAsia="zh-CN"/>
              </w:rPr>
              <w:t xml:space="preserve">for determining </w:t>
            </w:r>
            <w:r>
              <w:rPr>
                <w:rFonts w:ascii="Times New Roman" w:hAnsi="Times New Roman"/>
                <w:color w:val="00B0F0"/>
                <w:sz w:val="22"/>
                <w:szCs w:val="22"/>
                <w:lang w:eastAsia="zh-CN"/>
              </w:rPr>
              <w:t xml:space="preserve">480kHz and 960kHz PRACH </w:t>
            </w:r>
            <w:r>
              <w:rPr>
                <w:rFonts w:ascii="Times New Roman" w:hAnsi="Times New Roman" w:hint="eastAsia"/>
                <w:color w:val="00B0F0"/>
                <w:sz w:val="22"/>
                <w:szCs w:val="22"/>
                <w:lang w:eastAsia="zh-CN"/>
              </w:rPr>
              <w:t>corresponds to 120khz</w:t>
            </w:r>
            <w:r>
              <w:rPr>
                <w:rFonts w:ascii="Times New Roman" w:hAnsi="Times New Roman" w:hint="eastAsia"/>
                <w:sz w:val="22"/>
                <w:szCs w:val="22"/>
                <w:lang w:eastAsia="zh-CN"/>
              </w:rPr>
              <w:t xml:space="preserve"> </w:t>
            </w:r>
            <w:r>
              <w:rPr>
                <w:rFonts w:ascii="Times New Roman" w:hAnsi="Times New Roman"/>
                <w:strike/>
                <w:color w:val="00B0F0"/>
                <w:sz w:val="22"/>
                <w:szCs w:val="22"/>
                <w:lang w:eastAsia="zh-CN"/>
              </w:rPr>
              <w:t>slot duration corresponds to 60 kHz SCS</w:t>
            </w:r>
          </w:p>
          <w:p w14:paraId="67DCE197" w14:textId="77777777" w:rsidR="009E60B1" w:rsidRDefault="00996023">
            <w:pPr>
              <w:pStyle w:val="BodyText"/>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options for RACH configuration:</w:t>
            </w:r>
          </w:p>
          <w:p w14:paraId="1FC751FF"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 xml:space="preserve">ption 1: </w:t>
            </w:r>
            <w:r>
              <w:rPr>
                <w:rFonts w:ascii="Times New Roman" w:hAnsi="Times New Roman"/>
                <w:strike/>
                <w:color w:val="00B0F0"/>
                <w:sz w:val="22"/>
                <w:szCs w:val="22"/>
                <w:lang w:eastAsia="zh-CN"/>
              </w:rPr>
              <w:t xml:space="preserve">A PRACH slot index, </w:t>
            </w:r>
            <m:oMath>
              <m:sSubSup>
                <m:sSubSupPr>
                  <m:ctrlPr>
                    <w:rPr>
                      <w:rFonts w:ascii="Cambria Math" w:hAnsi="Cambria Math"/>
                      <w:strike/>
                      <w:color w:val="00B0F0"/>
                      <w:szCs w:val="20"/>
                    </w:rPr>
                  </m:ctrlPr>
                </m:sSubSupPr>
                <m:e>
                  <m:r>
                    <w:rPr>
                      <w:rFonts w:ascii="Cambria Math" w:hAnsi="Cambria Math"/>
                      <w:strike/>
                      <w:color w:val="00B0F0"/>
                      <w:szCs w:val="20"/>
                    </w:rPr>
                    <m:t>n</m:t>
                  </m:r>
                </m:e>
                <m:sub>
                  <m:r>
                    <m:rPr>
                      <m:nor/>
                    </m:rPr>
                    <w:rPr>
                      <w:rFonts w:ascii="Times New Roman" w:hAnsi="Times New Roman"/>
                      <w:strike/>
                      <w:color w:val="00B0F0"/>
                      <w:szCs w:val="20"/>
                    </w:rPr>
                    <m:t>slot</m:t>
                  </m:r>
                </m:sub>
                <m:sup>
                  <m:r>
                    <m:rPr>
                      <m:nor/>
                    </m:rPr>
                    <w:rPr>
                      <w:rFonts w:ascii="Times New Roman" w:hAnsi="Times New Roman"/>
                      <w:strike/>
                      <w:color w:val="00B0F0"/>
                      <w:szCs w:val="20"/>
                    </w:rPr>
                    <m:t>RA</m:t>
                  </m:r>
                </m:sup>
              </m:sSubSup>
            </m:oMath>
            <w:r>
              <w:rPr>
                <w:rFonts w:ascii="Times New Roman" w:hAnsi="Times New Roman"/>
                <w:strike/>
                <w:color w:val="00B0F0"/>
                <w:szCs w:val="20"/>
              </w:rPr>
              <w:t xml:space="preserve"> , </w:t>
            </w:r>
            <w:r>
              <w:rPr>
                <w:rFonts w:ascii="Times New Roman" w:hAnsi="Times New Roman"/>
                <w:strike/>
                <w:color w:val="00B0F0"/>
                <w:sz w:val="22"/>
                <w:szCs w:val="22"/>
                <w:lang w:eastAsia="zh-CN"/>
              </w:rPr>
              <w:t>corresponds to one of the</w:t>
            </w:r>
            <w:r>
              <w:rPr>
                <w:rFonts w:ascii="Times New Roman" w:hAnsi="Times New Roman"/>
                <w:color w:val="00B0F0"/>
                <w:sz w:val="22"/>
                <w:szCs w:val="22"/>
                <w:lang w:eastAsia="zh-CN"/>
              </w:rPr>
              <w:t xml:space="preserve"> </w:t>
            </w:r>
            <w:r>
              <w:rPr>
                <w:rFonts w:ascii="Times New Roman" w:hAnsi="Times New Roman" w:hint="eastAsia"/>
                <w:sz w:val="22"/>
                <w:szCs w:val="22"/>
                <w:lang w:eastAsia="zh-CN"/>
              </w:rPr>
              <w:t xml:space="preserve">configuring the </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starting</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480/960 kHz PRACH slot</w:t>
            </w:r>
            <w:r>
              <w:rPr>
                <w:rFonts w:ascii="Times New Roman" w:hAnsi="Times New Roman" w:hint="eastAsia"/>
                <w:sz w:val="22"/>
                <w:szCs w:val="22"/>
                <w:lang w:eastAsia="zh-CN"/>
              </w:rPr>
              <w:t>(</w:t>
            </w: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within </w:t>
            </w:r>
            <w:r>
              <w:rPr>
                <w:rFonts w:ascii="Times New Roman" w:hAnsi="Times New Roman"/>
                <w:strike/>
                <w:color w:val="00B0F0"/>
                <w:sz w:val="22"/>
                <w:szCs w:val="22"/>
                <w:lang w:eastAsia="zh-CN"/>
              </w:rPr>
              <w:t>the</w:t>
            </w:r>
            <w:r>
              <w:rPr>
                <w:rFonts w:ascii="Times New Roman" w:hAnsi="Times New Roman"/>
                <w:color w:val="00B0F0"/>
                <w:sz w:val="22"/>
                <w:szCs w:val="22"/>
                <w:lang w:eastAsia="zh-CN"/>
              </w:rPr>
              <w:t xml:space="preserve"> </w:t>
            </w:r>
            <w:r>
              <w:rPr>
                <w:rFonts w:ascii="Times New Roman" w:hAnsi="Times New Roman" w:hint="eastAsia"/>
                <w:color w:val="00B0F0"/>
                <w:sz w:val="22"/>
                <w:szCs w:val="22"/>
                <w:lang w:eastAsia="zh-CN"/>
              </w:rPr>
              <w:t xml:space="preserve">a slot </w:t>
            </w:r>
            <w:r>
              <w:rPr>
                <w:rFonts w:ascii="Times New Roman" w:hAnsi="Times New Roman" w:hint="eastAsia"/>
                <w:sz w:val="22"/>
                <w:szCs w:val="22"/>
                <w:lang w:eastAsia="zh-CN"/>
              </w:rPr>
              <w:t xml:space="preserve">with </w:t>
            </w:r>
            <w:r>
              <w:rPr>
                <w:rFonts w:ascii="Times New Roman" w:hAnsi="Times New Roman"/>
                <w:sz w:val="22"/>
                <w:szCs w:val="22"/>
                <w:lang w:eastAsia="zh-CN"/>
              </w:rPr>
              <w:t xml:space="preserve">reference </w:t>
            </w:r>
            <w:r>
              <w:rPr>
                <w:rFonts w:ascii="Times New Roman" w:hAnsi="Times New Roman" w:hint="eastAsia"/>
                <w:sz w:val="22"/>
                <w:szCs w:val="22"/>
                <w:lang w:eastAsia="zh-CN"/>
              </w:rPr>
              <w:t xml:space="preserve">SCS </w:t>
            </w:r>
            <w:r>
              <w:rPr>
                <w:rFonts w:ascii="Times New Roman" w:hAnsi="Times New Roman"/>
                <w:strike/>
                <w:color w:val="00B0F0"/>
                <w:sz w:val="22"/>
                <w:szCs w:val="22"/>
                <w:lang w:eastAsia="zh-CN"/>
              </w:rPr>
              <w:t>slot,</w:t>
            </w:r>
            <w:r>
              <w:rPr>
                <w:rFonts w:ascii="Times New Roman" w:hAnsi="Times New Roman"/>
                <w:color w:val="00B0F0"/>
                <w:sz w:val="22"/>
                <w:szCs w:val="22"/>
                <w:lang w:eastAsia="zh-CN"/>
              </w:rPr>
              <w:t xml:space="preserve"> </w:t>
            </w:r>
            <w:r>
              <w:rPr>
                <w:rFonts w:ascii="Times New Roman" w:hAnsi="Times New Roman" w:hint="eastAsia"/>
                <w:strike/>
                <w:color w:val="00B0F0"/>
                <w:sz w:val="22"/>
                <w:szCs w:val="22"/>
                <w:lang w:eastAsia="zh-CN"/>
              </w:rPr>
              <w:t xml:space="preserve">and </w:t>
            </w:r>
            <w:r>
              <w:rPr>
                <w:rFonts w:ascii="Times New Roman" w:hAnsi="Times New Roman" w:hint="eastAsia"/>
                <w:color w:val="00B0F0"/>
                <w:sz w:val="22"/>
                <w:szCs w:val="22"/>
                <w:lang w:eastAsia="zh-CN"/>
              </w:rPr>
              <w:t>or</w:t>
            </w:r>
          </w:p>
          <w:p w14:paraId="3CA16BF1" w14:textId="77777777" w:rsidR="009E60B1" w:rsidRDefault="00996023">
            <w:pPr>
              <w:pStyle w:val="BodyText"/>
              <w:numPr>
                <w:ilvl w:val="2"/>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ption 2: configuring the 480/960 kHz RO(s) within a RO with reference SCS</w:t>
            </w:r>
          </w:p>
          <w:p w14:paraId="17B6E142" w14:textId="77777777" w:rsidR="009E60B1" w:rsidRDefault="00996023">
            <w:pPr>
              <w:pStyle w:val="BodyText"/>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alternatives for density:</w:t>
            </w:r>
          </w:p>
          <w:p w14:paraId="5DEC593F"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At least the same density (i.e. number of PRACH slots per </w:t>
            </w:r>
            <w:r>
              <w:rPr>
                <w:rFonts w:ascii="Times New Roman" w:hAnsi="Times New Roman"/>
                <w:sz w:val="22"/>
                <w:szCs w:val="22"/>
                <w:lang w:eastAsia="zh-CN"/>
              </w:rPr>
              <w:lastRenderedPageBreak/>
              <w:t>reference slot) as for 120kHz PRACH in FR2 is supported</w:t>
            </w:r>
          </w:p>
          <w:p w14:paraId="4F28AF89" w14:textId="77777777" w:rsidR="009E60B1" w:rsidRDefault="00996023">
            <w:pPr>
              <w:pStyle w:val="BodyText"/>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14:paraId="66E2F8F4"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2C758ED8" w14:textId="77777777" w:rsidR="009E60B1" w:rsidRDefault="00996023">
            <w:pPr>
              <w:pStyle w:val="BodyText"/>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for higher RO density</w:t>
            </w:r>
          </w:p>
          <w:p w14:paraId="34F5C505"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r>
                <w:rPr>
                  <w:rFonts w:ascii="Cambria Math" w:hAnsi="Cambria Math"/>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53940E68"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71F99175"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0E4E220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667B3470" w14:textId="77777777" w:rsidR="009E60B1" w:rsidRDefault="00996023">
            <w:pPr>
              <w:pStyle w:val="BodyText"/>
              <w:spacing w:after="0" w:line="280" w:lineRule="atLeast"/>
              <w:rPr>
                <w:rFonts w:ascii="Times New Roman" w:hAnsi="Times New Roman"/>
                <w:sz w:val="22"/>
                <w:szCs w:val="22"/>
                <w:lang w:eastAsia="zh-CN"/>
              </w:rPr>
            </w:pPr>
            <w:r>
              <w:rPr>
                <w:rFonts w:ascii="Arial" w:eastAsia="等线" w:hAnsi="Arial" w:cs="Arial"/>
                <w:noProof/>
                <w:szCs w:val="20"/>
                <w:lang w:eastAsia="zh-CN"/>
              </w:rPr>
              <w:drawing>
                <wp:inline distT="0" distB="0" distL="0" distR="0" wp14:anchorId="57B8A645" wp14:editId="61CF79CF">
                  <wp:extent cx="5541010" cy="821690"/>
                  <wp:effectExtent l="0" t="0" r="2540" b="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F978FBF" w14:textId="77777777" w:rsidR="009E60B1" w:rsidRDefault="009E60B1">
            <w:pPr>
              <w:pStyle w:val="BodyText"/>
              <w:spacing w:after="0" w:line="280" w:lineRule="atLeast"/>
              <w:rPr>
                <w:rFonts w:ascii="Times New Roman" w:hAnsi="Times New Roman"/>
                <w:sz w:val="22"/>
                <w:szCs w:val="22"/>
                <w:lang w:eastAsia="zh-CN"/>
              </w:rPr>
            </w:pPr>
          </w:p>
          <w:p w14:paraId="14724AD0" w14:textId="77777777" w:rsidR="009E60B1" w:rsidRDefault="009E60B1">
            <w:pPr>
              <w:pStyle w:val="BodyText"/>
              <w:spacing w:after="0" w:line="280" w:lineRule="atLeast"/>
              <w:rPr>
                <w:rFonts w:ascii="Times New Roman" w:hAnsi="Times New Roman"/>
                <w:sz w:val="22"/>
                <w:szCs w:val="22"/>
                <w:lang w:eastAsia="zh-CN"/>
              </w:rPr>
            </w:pPr>
          </w:p>
          <w:p w14:paraId="7FACB86B" w14:textId="77777777" w:rsidR="009E60B1" w:rsidRDefault="009E60B1">
            <w:pPr>
              <w:pStyle w:val="BodyText"/>
              <w:spacing w:after="0" w:line="280" w:lineRule="atLeast"/>
              <w:rPr>
                <w:rFonts w:ascii="Times New Roman" w:hAnsi="Times New Roman"/>
                <w:sz w:val="22"/>
                <w:szCs w:val="22"/>
                <w:lang w:eastAsia="zh-CN"/>
              </w:rPr>
            </w:pPr>
          </w:p>
          <w:p w14:paraId="202BDD2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 </w:t>
            </w:r>
            <w:r>
              <w:rPr>
                <w:rFonts w:ascii="Times New Roman" w:hAnsi="Times New Roman"/>
                <w:sz w:val="22"/>
                <w:szCs w:val="22"/>
                <w:lang w:eastAsia="zh-CN"/>
              </w:rPr>
              <w:t>A</w:t>
            </w:r>
            <w:r>
              <w:rPr>
                <w:rFonts w:ascii="Times New Roman" w:hAnsi="Times New Roman" w:hint="eastAsia"/>
                <w:sz w:val="22"/>
                <w:szCs w:val="22"/>
                <w:lang w:eastAsia="zh-CN"/>
              </w:rPr>
              <w:t>nd suggested change of proposals:</w:t>
            </w:r>
          </w:p>
          <w:p w14:paraId="4DD0EE60"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355A959"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reference </w:t>
            </w:r>
            <w:r>
              <w:rPr>
                <w:rFonts w:ascii="Times New Roman" w:hAnsi="Times New Roman" w:hint="eastAsia"/>
                <w:sz w:val="22"/>
                <w:szCs w:val="22"/>
                <w:lang w:eastAsia="zh-CN"/>
              </w:rPr>
              <w:t xml:space="preserve">SCS </w:t>
            </w:r>
            <w:r>
              <w:rPr>
                <w:rFonts w:ascii="Times New Roman" w:hAnsi="Times New Roman" w:hint="eastAsia"/>
                <w:color w:val="00B0F0"/>
                <w:sz w:val="22"/>
                <w:szCs w:val="22"/>
                <w:lang w:eastAsia="zh-CN"/>
              </w:rPr>
              <w:t xml:space="preserve">for determining </w:t>
            </w:r>
            <w:r>
              <w:rPr>
                <w:rFonts w:ascii="Times New Roman" w:hAnsi="Times New Roman"/>
                <w:color w:val="00B0F0"/>
                <w:sz w:val="22"/>
                <w:szCs w:val="22"/>
                <w:lang w:eastAsia="zh-CN"/>
              </w:rPr>
              <w:t xml:space="preserve">480kHz and 960kHz PRACH </w:t>
            </w:r>
            <w:r>
              <w:rPr>
                <w:rFonts w:ascii="Times New Roman" w:hAnsi="Times New Roman" w:hint="eastAsia"/>
                <w:color w:val="00B0F0"/>
                <w:sz w:val="22"/>
                <w:szCs w:val="22"/>
                <w:lang w:eastAsia="zh-CN"/>
              </w:rPr>
              <w:t>corresponds to 120khz</w:t>
            </w:r>
            <w:r>
              <w:rPr>
                <w:rFonts w:ascii="Times New Roman" w:hAnsi="Times New Roman" w:hint="eastAsia"/>
                <w:sz w:val="22"/>
                <w:szCs w:val="22"/>
                <w:lang w:eastAsia="zh-CN"/>
              </w:rPr>
              <w:t xml:space="preserve"> </w:t>
            </w:r>
            <w:r>
              <w:rPr>
                <w:rFonts w:ascii="Times New Roman" w:hAnsi="Times New Roman"/>
                <w:strike/>
                <w:color w:val="00B0F0"/>
                <w:sz w:val="22"/>
                <w:szCs w:val="22"/>
                <w:lang w:eastAsia="zh-CN"/>
              </w:rPr>
              <w:t>slot duration corresponds to 60 kHz SCS</w:t>
            </w:r>
          </w:p>
          <w:p w14:paraId="684E9851" w14:textId="77777777" w:rsidR="009E60B1" w:rsidRDefault="00996023">
            <w:pPr>
              <w:pStyle w:val="BodyText"/>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options for RACH configuration:</w:t>
            </w:r>
          </w:p>
          <w:p w14:paraId="2A36453A"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 xml:space="preserve">ption 1: </w:t>
            </w:r>
            <w:r>
              <w:rPr>
                <w:rFonts w:ascii="Times New Roman" w:hAnsi="Times New Roman"/>
                <w:strike/>
                <w:color w:val="00B0F0"/>
                <w:sz w:val="22"/>
                <w:szCs w:val="22"/>
                <w:lang w:eastAsia="zh-CN"/>
              </w:rPr>
              <w:t xml:space="preserve">A PRACH slot index, </w:t>
            </w:r>
            <m:oMath>
              <m:sSubSup>
                <m:sSubSupPr>
                  <m:ctrlPr>
                    <w:rPr>
                      <w:rFonts w:ascii="Cambria Math" w:hAnsi="Cambria Math"/>
                      <w:strike/>
                      <w:color w:val="00B0F0"/>
                      <w:szCs w:val="20"/>
                    </w:rPr>
                  </m:ctrlPr>
                </m:sSubSupPr>
                <m:e>
                  <m:r>
                    <w:rPr>
                      <w:rFonts w:ascii="Cambria Math" w:hAnsi="Cambria Math"/>
                      <w:strike/>
                      <w:color w:val="00B0F0"/>
                      <w:szCs w:val="20"/>
                    </w:rPr>
                    <m:t>n</m:t>
                  </m:r>
                </m:e>
                <m:sub>
                  <m:r>
                    <m:rPr>
                      <m:nor/>
                    </m:rPr>
                    <w:rPr>
                      <w:rFonts w:ascii="Times New Roman" w:hAnsi="Times New Roman"/>
                      <w:strike/>
                      <w:color w:val="00B0F0"/>
                      <w:szCs w:val="20"/>
                    </w:rPr>
                    <m:t>slot</m:t>
                  </m:r>
                </m:sub>
                <m:sup>
                  <m:r>
                    <m:rPr>
                      <m:nor/>
                    </m:rPr>
                    <w:rPr>
                      <w:rFonts w:ascii="Times New Roman" w:hAnsi="Times New Roman"/>
                      <w:strike/>
                      <w:color w:val="00B0F0"/>
                      <w:szCs w:val="20"/>
                    </w:rPr>
                    <m:t>RA</m:t>
                  </m:r>
                </m:sup>
              </m:sSubSup>
            </m:oMath>
            <w:r>
              <w:rPr>
                <w:rFonts w:ascii="Times New Roman" w:hAnsi="Times New Roman"/>
                <w:strike/>
                <w:color w:val="00B0F0"/>
                <w:szCs w:val="20"/>
              </w:rPr>
              <w:t xml:space="preserve"> , </w:t>
            </w:r>
            <w:r>
              <w:rPr>
                <w:rFonts w:ascii="Times New Roman" w:hAnsi="Times New Roman"/>
                <w:strike/>
                <w:color w:val="00B0F0"/>
                <w:sz w:val="22"/>
                <w:szCs w:val="22"/>
                <w:lang w:eastAsia="zh-CN"/>
              </w:rPr>
              <w:t>corresponds to one of the</w:t>
            </w:r>
            <w:r>
              <w:rPr>
                <w:rFonts w:ascii="Times New Roman" w:hAnsi="Times New Roman"/>
                <w:color w:val="00B0F0"/>
                <w:sz w:val="22"/>
                <w:szCs w:val="22"/>
                <w:lang w:eastAsia="zh-CN"/>
              </w:rPr>
              <w:t xml:space="preserve"> </w:t>
            </w:r>
            <w:r>
              <w:rPr>
                <w:rFonts w:ascii="Times New Roman" w:hAnsi="Times New Roman" w:hint="eastAsia"/>
                <w:sz w:val="22"/>
                <w:szCs w:val="22"/>
                <w:lang w:eastAsia="zh-CN"/>
              </w:rPr>
              <w:t xml:space="preserve">configuring the </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starting</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480/960 kHz PRACH slot</w:t>
            </w:r>
            <w:r>
              <w:rPr>
                <w:rFonts w:ascii="Times New Roman" w:hAnsi="Times New Roman" w:hint="eastAsia"/>
                <w:sz w:val="22"/>
                <w:szCs w:val="22"/>
                <w:lang w:eastAsia="zh-CN"/>
              </w:rPr>
              <w:t>(</w:t>
            </w: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within </w:t>
            </w:r>
            <w:r>
              <w:rPr>
                <w:rFonts w:ascii="Times New Roman" w:hAnsi="Times New Roman"/>
                <w:strike/>
                <w:color w:val="00B0F0"/>
                <w:sz w:val="22"/>
                <w:szCs w:val="22"/>
                <w:lang w:eastAsia="zh-CN"/>
              </w:rPr>
              <w:t>the</w:t>
            </w:r>
            <w:r>
              <w:rPr>
                <w:rFonts w:ascii="Times New Roman" w:hAnsi="Times New Roman"/>
                <w:color w:val="00B0F0"/>
                <w:sz w:val="22"/>
                <w:szCs w:val="22"/>
                <w:lang w:eastAsia="zh-CN"/>
              </w:rPr>
              <w:t xml:space="preserve"> </w:t>
            </w:r>
            <w:r>
              <w:rPr>
                <w:rFonts w:ascii="Times New Roman" w:hAnsi="Times New Roman" w:hint="eastAsia"/>
                <w:color w:val="00B0F0"/>
                <w:sz w:val="22"/>
                <w:szCs w:val="22"/>
                <w:lang w:eastAsia="zh-CN"/>
              </w:rPr>
              <w:t xml:space="preserve">a slot </w:t>
            </w:r>
            <w:r>
              <w:rPr>
                <w:rFonts w:ascii="Times New Roman" w:hAnsi="Times New Roman" w:hint="eastAsia"/>
                <w:sz w:val="22"/>
                <w:szCs w:val="22"/>
                <w:lang w:eastAsia="zh-CN"/>
              </w:rPr>
              <w:t xml:space="preserve">with </w:t>
            </w:r>
            <w:r>
              <w:rPr>
                <w:rFonts w:ascii="Times New Roman" w:hAnsi="Times New Roman"/>
                <w:sz w:val="22"/>
                <w:szCs w:val="22"/>
                <w:lang w:eastAsia="zh-CN"/>
              </w:rPr>
              <w:t xml:space="preserve">reference </w:t>
            </w:r>
            <w:r>
              <w:rPr>
                <w:rFonts w:ascii="Times New Roman" w:hAnsi="Times New Roman" w:hint="eastAsia"/>
                <w:sz w:val="22"/>
                <w:szCs w:val="22"/>
                <w:lang w:eastAsia="zh-CN"/>
              </w:rPr>
              <w:t xml:space="preserve">SCS </w:t>
            </w:r>
            <w:r>
              <w:rPr>
                <w:rFonts w:ascii="Times New Roman" w:hAnsi="Times New Roman"/>
                <w:strike/>
                <w:color w:val="00B0F0"/>
                <w:sz w:val="22"/>
                <w:szCs w:val="22"/>
                <w:lang w:eastAsia="zh-CN"/>
              </w:rPr>
              <w:t>slot,</w:t>
            </w:r>
            <w:r>
              <w:rPr>
                <w:rFonts w:ascii="Times New Roman" w:hAnsi="Times New Roman"/>
                <w:color w:val="00B0F0"/>
                <w:sz w:val="22"/>
                <w:szCs w:val="22"/>
                <w:lang w:eastAsia="zh-CN"/>
              </w:rPr>
              <w:t xml:space="preserve"> </w:t>
            </w:r>
            <w:r>
              <w:rPr>
                <w:rFonts w:ascii="Times New Roman" w:hAnsi="Times New Roman" w:hint="eastAsia"/>
                <w:strike/>
                <w:color w:val="00B0F0"/>
                <w:sz w:val="22"/>
                <w:szCs w:val="22"/>
                <w:lang w:eastAsia="zh-CN"/>
              </w:rPr>
              <w:t xml:space="preserve">and </w:t>
            </w:r>
            <w:r>
              <w:rPr>
                <w:rFonts w:ascii="Times New Roman" w:hAnsi="Times New Roman" w:hint="eastAsia"/>
                <w:color w:val="00B0F0"/>
                <w:sz w:val="22"/>
                <w:szCs w:val="22"/>
                <w:lang w:eastAsia="zh-CN"/>
              </w:rPr>
              <w:t>or</w:t>
            </w:r>
          </w:p>
          <w:p w14:paraId="7F0A87D3" w14:textId="77777777" w:rsidR="009E60B1" w:rsidRDefault="00996023">
            <w:pPr>
              <w:pStyle w:val="BodyText"/>
              <w:numPr>
                <w:ilvl w:val="2"/>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ption 2: configuring the 480/960 kHz RO(s) within a RO with reference SCS</w:t>
            </w:r>
          </w:p>
          <w:p w14:paraId="5209ADFA" w14:textId="77777777" w:rsidR="009E60B1" w:rsidRDefault="00996023">
            <w:pPr>
              <w:pStyle w:val="BodyText"/>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alternatives for density:</w:t>
            </w:r>
          </w:p>
          <w:p w14:paraId="58642144"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145D188E" w14:textId="77777777" w:rsidR="009E60B1" w:rsidRDefault="00996023">
            <w:pPr>
              <w:pStyle w:val="BodyText"/>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14:paraId="5283B3CF"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w:t>
            </w:r>
            <w:r>
              <w:rPr>
                <w:rFonts w:ascii="Times New Roman" w:hAnsi="Times New Roman"/>
                <w:sz w:val="22"/>
                <w:szCs w:val="22"/>
                <w:lang w:eastAsia="zh-CN"/>
              </w:rPr>
              <w:lastRenderedPageBreak/>
              <w:t xml:space="preserve">slot) as for 120kHz PRACH in FR2 is supported </w:t>
            </w:r>
          </w:p>
          <w:p w14:paraId="2195FD31" w14:textId="77777777" w:rsidR="009E60B1" w:rsidRDefault="00996023">
            <w:pPr>
              <w:pStyle w:val="BodyText"/>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for higher RO density</w:t>
            </w:r>
          </w:p>
          <w:p w14:paraId="121F1759"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r>
                <w:rPr>
                  <w:rFonts w:ascii="Cambria Math" w:hAnsi="Cambria Math"/>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4DCF5CF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272D5874"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11A717E2"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524C065A" w14:textId="77777777" w:rsidR="009E60B1" w:rsidRDefault="00996023">
            <w:pPr>
              <w:pStyle w:val="BodyText"/>
              <w:spacing w:after="0" w:line="280" w:lineRule="atLeast"/>
              <w:rPr>
                <w:rFonts w:ascii="Times New Roman" w:hAnsi="Times New Roman"/>
                <w:sz w:val="22"/>
                <w:szCs w:val="22"/>
                <w:lang w:eastAsia="zh-CN"/>
              </w:rPr>
            </w:pPr>
            <w:r>
              <w:rPr>
                <w:rFonts w:ascii="Arial" w:eastAsia="等线" w:hAnsi="Arial" w:cs="Arial"/>
                <w:noProof/>
                <w:szCs w:val="20"/>
                <w:lang w:eastAsia="zh-CN"/>
              </w:rPr>
              <w:drawing>
                <wp:inline distT="0" distB="0" distL="0" distR="0" wp14:anchorId="6F80E4BF" wp14:editId="3ED45877">
                  <wp:extent cx="5541010" cy="821690"/>
                  <wp:effectExtent l="0" t="0" r="254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499C8EF3" w14:textId="77777777" w:rsidR="009E60B1" w:rsidRDefault="009E60B1">
            <w:pPr>
              <w:pStyle w:val="BodyText"/>
              <w:spacing w:after="0" w:line="280" w:lineRule="atLeast"/>
              <w:rPr>
                <w:rFonts w:ascii="Times New Roman" w:hAnsi="Times New Roman"/>
                <w:sz w:val="22"/>
                <w:szCs w:val="22"/>
                <w:lang w:eastAsia="zh-CN"/>
              </w:rPr>
            </w:pPr>
          </w:p>
        </w:tc>
      </w:tr>
      <w:tr w:rsidR="000043BD" w14:paraId="607A8BDC" w14:textId="77777777" w:rsidTr="00C61870">
        <w:tc>
          <w:tcPr>
            <w:tcW w:w="1176" w:type="dxa"/>
          </w:tcPr>
          <w:p w14:paraId="1F04403F"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786" w:type="dxa"/>
          </w:tcPr>
          <w:p w14:paraId="01216677"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To Samsung,</w:t>
            </w:r>
          </w:p>
          <w:p w14:paraId="796491D5" w14:textId="77777777" w:rsidR="000043BD" w:rsidRPr="00DC659A" w:rsidRDefault="000043BD" w:rsidP="00A738CE">
            <w:pPr>
              <w:pStyle w:val="BodyText"/>
              <w:spacing w:after="0"/>
              <w:rPr>
                <w:rFonts w:ascii="Times New Roman" w:hAnsi="Times New Roman"/>
                <w:color w:val="00B0F0"/>
                <w:sz w:val="22"/>
                <w:szCs w:val="22"/>
                <w:lang w:eastAsia="zh-CN"/>
              </w:rPr>
            </w:pPr>
            <w:r>
              <w:rPr>
                <w:rFonts w:ascii="Times New Roman" w:hAnsi="Times New Roman"/>
                <w:sz w:val="22"/>
                <w:szCs w:val="22"/>
                <w:lang w:eastAsia="zh-CN"/>
              </w:rPr>
              <w:t>Q1) On your comment “</w:t>
            </w:r>
            <w:r w:rsidRPr="00DC659A">
              <w:rPr>
                <w:rFonts w:ascii="Times New Roman" w:hAnsi="Times New Roman"/>
                <w:color w:val="00B0F0"/>
                <w:sz w:val="22"/>
                <w:szCs w:val="22"/>
                <w:lang w:eastAsia="zh-CN"/>
              </w:rPr>
              <w:t>I</w:t>
            </w:r>
            <w:r w:rsidRPr="00DC659A">
              <w:rPr>
                <w:rFonts w:ascii="Times New Roman" w:hAnsi="Times New Roman" w:hint="eastAsia"/>
                <w:color w:val="00B0F0"/>
                <w:sz w:val="22"/>
                <w:szCs w:val="22"/>
                <w:lang w:eastAsia="zh-CN"/>
              </w:rPr>
              <w:t xml:space="preserve">f </w:t>
            </w:r>
            <w:r>
              <w:rPr>
                <w:rFonts w:ascii="Times New Roman" w:hAnsi="Times New Roman" w:hint="eastAsia"/>
                <w:color w:val="00B0F0"/>
                <w:sz w:val="22"/>
                <w:szCs w:val="22"/>
                <w:lang w:eastAsia="zh-CN"/>
              </w:rPr>
              <w:t>we</w:t>
            </w:r>
            <w:r w:rsidRPr="00DC659A">
              <w:rPr>
                <w:rFonts w:ascii="Times New Roman" w:hAnsi="Times New Roman" w:hint="eastAsia"/>
                <w:color w:val="00B0F0"/>
                <w:sz w:val="22"/>
                <w:szCs w:val="22"/>
                <w:lang w:eastAsia="zh-CN"/>
              </w:rPr>
              <w:t xml:space="preserve"> find the PRACH configuration table for FR2, the value for 120khz is already pre-configured in the table (the value </w:t>
            </w:r>
            <w:r>
              <w:rPr>
                <w:rFonts w:ascii="Times New Roman" w:hAnsi="Times New Roman" w:hint="eastAsia"/>
                <w:color w:val="00B0F0"/>
                <w:sz w:val="22"/>
                <w:szCs w:val="22"/>
                <w:lang w:eastAsia="zh-CN"/>
              </w:rPr>
              <w:t xml:space="preserve">1,2 </w:t>
            </w:r>
            <w:r>
              <w:rPr>
                <w:rFonts w:ascii="Times New Roman" w:hAnsi="Times New Roman"/>
                <w:color w:val="00B0F0"/>
                <w:sz w:val="22"/>
                <w:szCs w:val="22"/>
                <w:lang w:eastAsia="zh-CN"/>
              </w:rPr>
              <w:t>corresponding</w:t>
            </w:r>
            <w:r>
              <w:rPr>
                <w:rFonts w:ascii="Times New Roman" w:hAnsi="Times New Roman" w:hint="eastAsia"/>
                <w:color w:val="00B0F0"/>
                <w:sz w:val="22"/>
                <w:szCs w:val="22"/>
                <w:lang w:eastAsia="zh-CN"/>
              </w:rPr>
              <w:t xml:space="preserve"> to </w:t>
            </w:r>
            <w:r>
              <w:rPr>
                <w:noProof/>
                <w:position w:val="-10"/>
                <w:lang w:eastAsia="zh-CN"/>
              </w:rPr>
              <w:drawing>
                <wp:inline distT="0" distB="0" distL="0" distR="0" wp14:anchorId="7352A86A" wp14:editId="4513ECE2">
                  <wp:extent cx="234950" cy="215900"/>
                  <wp:effectExtent l="0" t="0" r="0" b="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hint="eastAsia"/>
                <w:color w:val="00B0F0"/>
                <w:sz w:val="22"/>
                <w:szCs w:val="22"/>
                <w:lang w:eastAsia="zh-CN"/>
              </w:rPr>
              <w:t xml:space="preserve"> as 1 and {0,1}  </w:t>
            </w:r>
            <w:r w:rsidRPr="00DC659A">
              <w:rPr>
                <w:rFonts w:ascii="Times New Roman" w:hAnsi="Times New Roman" w:hint="eastAsia"/>
                <w:color w:val="00B0F0"/>
                <w:sz w:val="22"/>
                <w:szCs w:val="22"/>
                <w:lang w:eastAsia="zh-CN"/>
              </w:rPr>
              <w:t xml:space="preserve">is already fixed in the table), meaning that with an PRACH </w:t>
            </w:r>
            <w:r w:rsidRPr="00DC659A">
              <w:rPr>
                <w:rFonts w:ascii="Times New Roman" w:hAnsi="Times New Roman"/>
                <w:color w:val="00B0F0"/>
                <w:sz w:val="22"/>
                <w:szCs w:val="22"/>
                <w:lang w:eastAsia="zh-CN"/>
              </w:rPr>
              <w:t>configuration</w:t>
            </w:r>
            <w:r w:rsidRPr="00DC659A">
              <w:rPr>
                <w:rFonts w:ascii="Times New Roman" w:hAnsi="Times New Roman" w:hint="eastAsia"/>
                <w:color w:val="00B0F0"/>
                <w:sz w:val="22"/>
                <w:szCs w:val="22"/>
                <w:lang w:eastAsia="zh-CN"/>
              </w:rPr>
              <w:t xml:space="preserve"> index, a 120khz PRACH configuration is determined</w:t>
            </w:r>
            <w:r>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with</w:t>
            </w:r>
            <w:r>
              <w:rPr>
                <w:rFonts w:ascii="Times New Roman" w:hAnsi="Times New Roman" w:hint="eastAsia"/>
                <w:color w:val="00B0F0"/>
                <w:sz w:val="22"/>
                <w:szCs w:val="22"/>
                <w:lang w:eastAsia="zh-CN"/>
              </w:rPr>
              <w:t xml:space="preserve"> either 1 or 2</w:t>
            </w:r>
            <w:r w:rsidRPr="00DC659A">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our thinking the value </w:t>
            </w:r>
            <w:r>
              <w:rPr>
                <w:rFonts w:ascii="Times New Roman" w:hAnsi="Times New Roman"/>
                <w:color w:val="00B0F0"/>
                <w:sz w:val="22"/>
                <w:szCs w:val="22"/>
                <w:lang w:eastAsia="zh-CN"/>
              </w:rPr>
              <w:t>“</w:t>
            </w:r>
            <w:r>
              <w:rPr>
                <w:rFonts w:ascii="Times New Roman" w:hAnsi="Times New Roman"/>
                <w:sz w:val="22"/>
                <w:szCs w:val="22"/>
                <w:lang w:eastAsia="zh-CN"/>
              </w:rPr>
              <w:t>{0, 1, …, 7} for 480kHz cases, and {0, 1, …., 15} for 960kHz cases</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 need </w:t>
            </w:r>
            <w:r>
              <w:rPr>
                <w:rFonts w:ascii="Times New Roman" w:hAnsi="Times New Roman"/>
                <w:color w:val="00B0F0"/>
                <w:sz w:val="22"/>
                <w:szCs w:val="22"/>
                <w:lang w:eastAsia="zh-CN"/>
              </w:rPr>
              <w:t>further</w:t>
            </w:r>
            <w:r>
              <w:rPr>
                <w:rFonts w:ascii="Times New Roman" w:hAnsi="Times New Roman" w:hint="eastAsia"/>
                <w:color w:val="00B0F0"/>
                <w:sz w:val="22"/>
                <w:szCs w:val="22"/>
                <w:lang w:eastAsia="zh-CN"/>
              </w:rPr>
              <w:t xml:space="preserve"> determined/indicated. I </w:t>
            </w:r>
            <w:r>
              <w:rPr>
                <w:rFonts w:ascii="Times New Roman" w:hAnsi="Times New Roman"/>
                <w:color w:val="00B0F0"/>
                <w:sz w:val="22"/>
                <w:szCs w:val="22"/>
                <w:lang w:eastAsia="zh-CN"/>
              </w:rPr>
              <w:t>don’t</w:t>
            </w:r>
            <w:r>
              <w:rPr>
                <w:rFonts w:ascii="Times New Roman" w:hAnsi="Times New Roman" w:hint="eastAsia"/>
                <w:color w:val="00B0F0"/>
                <w:sz w:val="22"/>
                <w:szCs w:val="22"/>
                <w:lang w:eastAsia="zh-CN"/>
              </w:rPr>
              <w:t xml:space="preserve"> think we gonna redesign the table to insert these values for form many more new rows.</w:t>
            </w:r>
            <w:r w:rsidRPr="00F043C7">
              <w:rPr>
                <w:rFonts w:ascii="Times New Roman" w:hAnsi="Times New Roman"/>
                <w:sz w:val="22"/>
                <w:szCs w:val="22"/>
                <w:lang w:eastAsia="zh-CN"/>
              </w:rPr>
              <w:t>”</w:t>
            </w:r>
          </w:p>
          <w:p w14:paraId="223B97D6"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I am sure why the table needs to be updated.</w:t>
            </w:r>
          </w:p>
          <w:p w14:paraId="633CAAB5"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 am only speculating, but I assumed the exact value of </w:t>
            </w:r>
            <w:r>
              <w:rPr>
                <w:noProof/>
                <w:position w:val="-10"/>
                <w:lang w:eastAsia="zh-CN"/>
              </w:rPr>
              <w:drawing>
                <wp:inline distT="0" distB="0" distL="0" distR="0" wp14:anchorId="2873760A" wp14:editId="70843299">
                  <wp:extent cx="234950" cy="215900"/>
                  <wp:effectExtent l="0" t="0" r="0" b="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will be simply described in the OFDM generation section 5.3.2, which is where </w:t>
            </w:r>
            <w:r>
              <w:rPr>
                <w:noProof/>
                <w:position w:val="-10"/>
                <w:lang w:eastAsia="zh-CN"/>
              </w:rPr>
              <w:drawing>
                <wp:inline distT="0" distB="0" distL="0" distR="0" wp14:anchorId="1A96170A" wp14:editId="0AFE8D10">
                  <wp:extent cx="234950" cy="215900"/>
                  <wp:effectExtent l="0" t="0" r="0" b="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is described. If we following the guideline that we keep the same density, then one possible outcome would be that for 480kHz we use </w:t>
            </w:r>
            <w:r>
              <w:rPr>
                <w:noProof/>
                <w:position w:val="-10"/>
                <w:lang w:eastAsia="zh-CN"/>
              </w:rPr>
              <w:drawing>
                <wp:inline distT="0" distB="0" distL="0" distR="0" wp14:anchorId="62765BA7" wp14:editId="71A70263">
                  <wp:extent cx="234950" cy="215900"/>
                  <wp:effectExtent l="0" t="0" r="0" b="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7 where there is only 1 RO in reference slot, or we use </w:t>
            </w:r>
            <w:r>
              <w:rPr>
                <w:noProof/>
                <w:position w:val="-10"/>
                <w:lang w:eastAsia="zh-CN"/>
              </w:rPr>
              <w:drawing>
                <wp:inline distT="0" distB="0" distL="0" distR="0" wp14:anchorId="2F137F4F" wp14:editId="1A07D08B">
                  <wp:extent cx="234950" cy="215900"/>
                  <wp:effectExtent l="0" t="0" r="0" b="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 {3,7} when there is 2 RO in reference slot. The values of </w:t>
            </w:r>
            <w:r>
              <w:rPr>
                <w:noProof/>
                <w:position w:val="-10"/>
                <w:lang w:eastAsia="zh-CN"/>
              </w:rPr>
              <w:drawing>
                <wp:inline distT="0" distB="0" distL="0" distR="0" wp14:anchorId="38D82BFA" wp14:editId="581BFA99">
                  <wp:extent cx="234950" cy="215900"/>
                  <wp:effectExtent l="0" t="0" r="0" b="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doesn’t need to be specified int the RO configuration table. It was not described in Rel-15, so I assume it will be similar.</w:t>
            </w:r>
          </w:p>
          <w:p w14:paraId="296DC3E9"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 what is left is for RAN1 to figure out what values </w:t>
            </w:r>
            <w:r>
              <w:rPr>
                <w:noProof/>
                <w:position w:val="-10"/>
                <w:lang w:eastAsia="zh-CN"/>
              </w:rPr>
              <w:drawing>
                <wp:inline distT="0" distB="0" distL="0" distR="0" wp14:anchorId="4469A52F" wp14:editId="23F2E19B">
                  <wp:extent cx="234950" cy="215900"/>
                  <wp:effectExtent l="0" t="0" r="0" b="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should be used (in section 5.3.2) and existing table can be directly reused. Please note, I did not imply all values of {0 ~ 7} will be used or that it needs to be signaled dynamically, and maybe this is the source of the confusion.</w:t>
            </w:r>
          </w:p>
          <w:p w14:paraId="73019988" w14:textId="77777777" w:rsidR="000043BD" w:rsidRDefault="000043BD" w:rsidP="00A738CE">
            <w:pPr>
              <w:pStyle w:val="BodyText"/>
              <w:spacing w:after="0"/>
              <w:rPr>
                <w:rFonts w:ascii="Times New Roman" w:hAnsi="Times New Roman"/>
                <w:sz w:val="22"/>
                <w:szCs w:val="22"/>
                <w:lang w:eastAsia="zh-CN"/>
              </w:rPr>
            </w:pPr>
          </w:p>
          <w:p w14:paraId="1F6BF915"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Of course, this is my understanding of the proposal listed. As you might have noticed, I did not formulate the original proposal. It was Ericsson and Huawei.</w:t>
            </w:r>
          </w:p>
          <w:p w14:paraId="0C3F6C14"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Maybe other companies can chime in and express their understanding.</w:t>
            </w:r>
          </w:p>
          <w:p w14:paraId="7821FFBF" w14:textId="77777777" w:rsidR="000043BD" w:rsidRPr="006877C2" w:rsidRDefault="000043BD" w:rsidP="00A738CE">
            <w:pPr>
              <w:pStyle w:val="BodyText"/>
              <w:spacing w:after="0"/>
              <w:rPr>
                <w:rFonts w:ascii="Times New Roman" w:hAnsi="Times New Roman"/>
                <w:color w:val="00B0F0"/>
                <w:sz w:val="22"/>
                <w:szCs w:val="22"/>
                <w:lang w:eastAsia="zh-CN"/>
              </w:rPr>
            </w:pPr>
            <w:r w:rsidRPr="006877C2">
              <w:rPr>
                <w:rFonts w:ascii="Times New Roman" w:hAnsi="Times New Roman" w:hint="eastAsia"/>
                <w:color w:val="00B0F0"/>
                <w:sz w:val="22"/>
                <w:szCs w:val="22"/>
                <w:lang w:eastAsia="zh-CN"/>
              </w:rPr>
              <w:t xml:space="preserve">[SS]: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think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understand the proposed method by process (a) in my figure, by this proposed method, it already selects to configure the 480/960 khz PRACH slot within a 60khz PRACH slot, </w:t>
            </w:r>
            <w:r w:rsidRPr="006877C2">
              <w:rPr>
                <w:rFonts w:ascii="Times New Roman" w:hAnsi="Times New Roman"/>
                <w:color w:val="00B0F0"/>
                <w:sz w:val="22"/>
                <w:szCs w:val="22"/>
                <w:lang w:eastAsia="zh-CN"/>
              </w:rPr>
              <w:lastRenderedPageBreak/>
              <w:t>and</w:t>
            </w:r>
            <w:r w:rsidRPr="006877C2">
              <w:rPr>
                <w:rFonts w:ascii="Times New Roman" w:hAnsi="Times New Roman" w:hint="eastAsia"/>
                <w:color w:val="00B0F0"/>
                <w:sz w:val="22"/>
                <w:szCs w:val="22"/>
                <w:lang w:eastAsia="zh-CN"/>
              </w:rPr>
              <w:t xml:space="preserve"> the </w:t>
            </w:r>
            <w:r w:rsidRPr="006877C2">
              <w:rPr>
                <w:rFonts w:ascii="Times New Roman" w:hAnsi="Times New Roman"/>
                <w:color w:val="00B0F0"/>
                <w:sz w:val="22"/>
                <w:szCs w:val="22"/>
                <w:lang w:eastAsia="zh-CN"/>
              </w:rPr>
              <w:t>corresponding</w:t>
            </w:r>
            <w:r w:rsidRPr="006877C2">
              <w:rPr>
                <w:rFonts w:ascii="Times New Roman" w:hAnsi="Times New Roman" w:hint="eastAsia"/>
                <w:color w:val="00B0F0"/>
                <w:sz w:val="22"/>
                <w:szCs w:val="22"/>
                <w:lang w:eastAsia="zh-CN"/>
              </w:rPr>
              <w:t xml:space="preserve"> 60khz PRACH slot </w:t>
            </w:r>
            <w:r w:rsidRPr="006877C2">
              <w:rPr>
                <w:rFonts w:ascii="Times New Roman" w:hAnsi="Times New Roman"/>
                <w:color w:val="00B0F0"/>
                <w:sz w:val="22"/>
                <w:szCs w:val="22"/>
                <w:lang w:eastAsia="zh-CN"/>
              </w:rPr>
              <w:t>indexes</w:t>
            </w:r>
            <w:r w:rsidRPr="006877C2">
              <w:rPr>
                <w:rFonts w:ascii="Times New Roman" w:hAnsi="Times New Roman" w:hint="eastAsia"/>
                <w:color w:val="00B0F0"/>
                <w:sz w:val="22"/>
                <w:szCs w:val="22"/>
                <w:lang w:eastAsia="zh-CN"/>
              </w:rPr>
              <w:t xml:space="preserve"> are given by the table for a given PRACH configuration </w:t>
            </w:r>
            <w:r w:rsidRPr="006877C2">
              <w:rPr>
                <w:rFonts w:ascii="Times New Roman" w:hAnsi="Times New Roman"/>
                <w:color w:val="00B0F0"/>
                <w:sz w:val="22"/>
                <w:szCs w:val="22"/>
                <w:lang w:eastAsia="zh-CN"/>
              </w:rPr>
              <w:t>index</w:t>
            </w:r>
            <w:r w:rsidRPr="006877C2">
              <w:rPr>
                <w:rFonts w:ascii="Times New Roman" w:hAnsi="Times New Roman" w:hint="eastAsia"/>
                <w:color w:val="00B0F0"/>
                <w:sz w:val="22"/>
                <w:szCs w:val="22"/>
                <w:lang w:eastAsia="zh-CN"/>
              </w:rPr>
              <w:t xml:space="preserve">. </w:t>
            </w:r>
            <w:r w:rsidRPr="006877C2">
              <w:rPr>
                <w:rFonts w:ascii="Times New Roman" w:hAnsi="Times New Roman"/>
                <w:color w:val="00B0F0"/>
                <w:sz w:val="22"/>
                <w:szCs w:val="22"/>
                <w:lang w:eastAsia="zh-CN"/>
              </w:rPr>
              <w:t>A</w:t>
            </w:r>
            <w:r w:rsidRPr="006877C2">
              <w:rPr>
                <w:rFonts w:ascii="Times New Roman" w:hAnsi="Times New Roman" w:hint="eastAsia"/>
                <w:color w:val="00B0F0"/>
                <w:sz w:val="22"/>
                <w:szCs w:val="22"/>
                <w:lang w:eastAsia="zh-CN"/>
              </w:rPr>
              <w:t xml:space="preserve">nd each PRACH configuration index was already correspond to a 120khz RACH slot (as well as RACH </w:t>
            </w:r>
            <w:r w:rsidRPr="006877C2">
              <w:rPr>
                <w:rFonts w:ascii="Times New Roman" w:hAnsi="Times New Roman"/>
                <w:color w:val="00B0F0"/>
                <w:sz w:val="22"/>
                <w:szCs w:val="22"/>
                <w:lang w:eastAsia="zh-CN"/>
              </w:rPr>
              <w:t>occasion</w:t>
            </w:r>
            <w:r w:rsidRPr="006877C2">
              <w:rPr>
                <w:rFonts w:ascii="Times New Roman" w:hAnsi="Times New Roman" w:hint="eastAsia"/>
                <w:color w:val="00B0F0"/>
                <w:sz w:val="22"/>
                <w:szCs w:val="22"/>
                <w:lang w:eastAsia="zh-CN"/>
              </w:rPr>
              <w:t xml:space="preserve">) pattern. </w:t>
            </w:r>
            <w:r w:rsidRPr="006877C2">
              <w:rPr>
                <w:rFonts w:ascii="Times New Roman" w:hAnsi="Times New Roman"/>
                <w:color w:val="00B0F0"/>
                <w:sz w:val="22"/>
                <w:szCs w:val="22"/>
                <w:lang w:eastAsia="zh-CN"/>
              </w:rPr>
              <w:t>T</w:t>
            </w:r>
            <w:r w:rsidRPr="006877C2">
              <w:rPr>
                <w:rFonts w:ascii="Times New Roman" w:hAnsi="Times New Roman" w:hint="eastAsia"/>
                <w:color w:val="00B0F0"/>
                <w:sz w:val="22"/>
                <w:szCs w:val="22"/>
                <w:lang w:eastAsia="zh-CN"/>
              </w:rPr>
              <w:t>he number of 1</w:t>
            </w:r>
            <w:proofErr w:type="gramStart"/>
            <w:r w:rsidRPr="006877C2">
              <w:rPr>
                <w:rFonts w:ascii="Times New Roman" w:hAnsi="Times New Roman" w:hint="eastAsia"/>
                <w:color w:val="00B0F0"/>
                <w:sz w:val="22"/>
                <w:szCs w:val="22"/>
                <w:lang w:eastAsia="zh-CN"/>
              </w:rPr>
              <w:t>,2</w:t>
            </w:r>
            <w:proofErr w:type="gramEnd"/>
            <w:r w:rsidRPr="006877C2">
              <w:rPr>
                <w:rFonts w:ascii="Times New Roman" w:hAnsi="Times New Roman" w:hint="eastAsia"/>
                <w:color w:val="00B0F0"/>
                <w:sz w:val="22"/>
                <w:szCs w:val="22"/>
                <w:lang w:eastAsia="zh-CN"/>
              </w:rPr>
              <w:t xml:space="preserve"> (in terms of </w:t>
            </w:r>
            <w:r w:rsidRPr="006877C2">
              <w:rPr>
                <w:noProof/>
                <w:color w:val="00B0F0"/>
                <w:position w:val="-10"/>
                <w:lang w:eastAsia="zh-CN"/>
              </w:rPr>
              <w:drawing>
                <wp:inline distT="0" distB="0" distL="0" distR="0" wp14:anchorId="37C5AF81" wp14:editId="35EACA8B">
                  <wp:extent cx="234950" cy="2159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sidRPr="006877C2">
              <w:rPr>
                <w:rFonts w:ascii="Times New Roman" w:hAnsi="Times New Roman" w:hint="eastAsia"/>
                <w:color w:val="00B0F0"/>
                <w:sz w:val="22"/>
                <w:szCs w:val="22"/>
                <w:lang w:eastAsia="zh-CN"/>
              </w:rPr>
              <w:t xml:space="preserve"> as 1 and {0,1} for 120khz and other value for 480 or 960 ) are represented in the table. That</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 xml:space="preserve">s why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listed it as option 1. </w:t>
            </w:r>
            <w:r w:rsidRPr="006877C2">
              <w:rPr>
                <w:rFonts w:ascii="Times New Roman" w:hAnsi="Times New Roman"/>
                <w:color w:val="00B0F0"/>
                <w:sz w:val="22"/>
                <w:szCs w:val="22"/>
                <w:lang w:eastAsia="zh-CN"/>
              </w:rPr>
              <w:t>W</w:t>
            </w:r>
            <w:r w:rsidRPr="006877C2">
              <w:rPr>
                <w:rFonts w:ascii="Times New Roman" w:hAnsi="Times New Roman" w:hint="eastAsia"/>
                <w:color w:val="00B0F0"/>
                <w:sz w:val="22"/>
                <w:szCs w:val="22"/>
                <w:lang w:eastAsia="zh-CN"/>
              </w:rPr>
              <w:t xml:space="preserve">e may need to further discuss the number and the location of it, since there is a </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starting</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 xml:space="preserve"> in the second bullet in original proposal.</w:t>
            </w:r>
          </w:p>
          <w:p w14:paraId="4B5D4357" w14:textId="77777777" w:rsidR="000043BD" w:rsidRDefault="000043BD" w:rsidP="00A738CE">
            <w:pPr>
              <w:pStyle w:val="BodyText"/>
              <w:spacing w:after="0"/>
              <w:rPr>
                <w:rFonts w:ascii="Times New Roman" w:hAnsi="Times New Roman"/>
                <w:sz w:val="22"/>
                <w:szCs w:val="22"/>
                <w:lang w:eastAsia="zh-CN"/>
              </w:rPr>
            </w:pPr>
          </w:p>
          <w:p w14:paraId="53ED2B4F"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on your comment where you discussed process (a) and (b) with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example figure. Can you explain what process (a) is, and what process (b) is? I was not able to decipher process (a) and (b) from the figure.</w:t>
            </w:r>
          </w:p>
          <w:p w14:paraId="4CA35336" w14:textId="77777777" w:rsidR="000043BD" w:rsidRPr="006877C2" w:rsidRDefault="000043BD" w:rsidP="00A738CE">
            <w:pPr>
              <w:pStyle w:val="BodyText"/>
              <w:spacing w:after="0"/>
              <w:rPr>
                <w:rFonts w:ascii="Times New Roman" w:hAnsi="Times New Roman"/>
                <w:color w:val="00B0F0"/>
                <w:sz w:val="22"/>
                <w:szCs w:val="22"/>
                <w:lang w:eastAsia="zh-CN"/>
              </w:rPr>
            </w:pPr>
            <w:r w:rsidRPr="006877C2">
              <w:rPr>
                <w:rFonts w:ascii="Times New Roman" w:hAnsi="Times New Roman" w:hint="eastAsia"/>
                <w:color w:val="00B0F0"/>
                <w:sz w:val="22"/>
                <w:szCs w:val="22"/>
                <w:lang w:eastAsia="zh-CN"/>
              </w:rPr>
              <w:t xml:space="preserve">[SS]: (a) is our understanding on how </w:t>
            </w:r>
            <w:r w:rsidRPr="006877C2">
              <w:rPr>
                <w:rFonts w:ascii="Times New Roman" w:hAnsi="Times New Roman"/>
                <w:color w:val="00B0F0"/>
                <w:sz w:val="22"/>
                <w:szCs w:val="22"/>
                <w:lang w:eastAsia="zh-CN"/>
              </w:rPr>
              <w:t>current</w:t>
            </w:r>
            <w:r w:rsidRPr="006877C2">
              <w:rPr>
                <w:rFonts w:ascii="Times New Roman" w:hAnsi="Times New Roman" w:hint="eastAsia"/>
                <w:color w:val="00B0F0"/>
                <w:sz w:val="22"/>
                <w:szCs w:val="22"/>
                <w:lang w:eastAsia="zh-CN"/>
              </w:rPr>
              <w:t xml:space="preserve"> proposal works, (b) is how we prefer it to work.</w:t>
            </w:r>
          </w:p>
          <w:p w14:paraId="30BC0C78"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Q3) in the figure, not sure why there will be 6 ROs in one radio frame, and 1RO in another radio frame. I thought the whole reason for discussion ALT 1 and ALT 2 was to avoid such case, where we make sure we keep the density same as 120kHz case. This means roughly for both ALT 1 and 2, if there is 1 (120kHz) RO in a radio frame, then there will be only 1 (480/960kHz) RO in the same radio frame.</w:t>
            </w:r>
          </w:p>
          <w:p w14:paraId="393726DE"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From moderator’s understanding ALT1 and ALT2 will forbid solutions that will put more density in a given radio frame compared to what is configurable in 120kHz. Therefore, should always result in same uniform placement of ROs. So I was not sure how the example figure provided would be supported by ALT 1 or 2.</w:t>
            </w:r>
          </w:p>
          <w:p w14:paraId="13DAF33C" w14:textId="77777777" w:rsidR="000043BD" w:rsidRPr="006877C2" w:rsidRDefault="000043BD" w:rsidP="00A738CE">
            <w:pPr>
              <w:pStyle w:val="BodyText"/>
              <w:spacing w:after="0"/>
              <w:rPr>
                <w:rFonts w:ascii="Times New Roman" w:hAnsi="Times New Roman"/>
                <w:color w:val="00B0F0"/>
                <w:sz w:val="22"/>
                <w:szCs w:val="22"/>
                <w:lang w:eastAsia="zh-CN"/>
              </w:rPr>
            </w:pPr>
            <w:r w:rsidRPr="006877C2">
              <w:rPr>
                <w:rFonts w:ascii="Times New Roman" w:hAnsi="Times New Roman" w:hint="eastAsia"/>
                <w:color w:val="00B0F0"/>
                <w:sz w:val="22"/>
                <w:szCs w:val="22"/>
                <w:lang w:eastAsia="zh-CN"/>
              </w:rPr>
              <w:t xml:space="preserve">[SS]: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was using 9,19,29,39 PRACH slot of 60khz as example, in the table, there could be 1,2 120khz slots for a 60khz slot, if there is only one 120khz, it</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s the later slot.</w:t>
            </w:r>
          </w:p>
          <w:p w14:paraId="51B1FD71" w14:textId="77777777" w:rsidR="000043BD" w:rsidRPr="006877C2" w:rsidRDefault="000043BD" w:rsidP="00A738CE">
            <w:pPr>
              <w:pStyle w:val="BodyText"/>
              <w:spacing w:after="0"/>
              <w:rPr>
                <w:rFonts w:ascii="Times New Roman" w:hAnsi="Times New Roman"/>
                <w:color w:val="00B0F0"/>
                <w:sz w:val="22"/>
                <w:szCs w:val="22"/>
                <w:lang w:eastAsia="zh-CN"/>
              </w:rPr>
            </w:pPr>
            <w:r w:rsidRPr="006877C2">
              <w:rPr>
                <w:rFonts w:ascii="Times New Roman" w:hAnsi="Times New Roman"/>
                <w:color w:val="00B0F0"/>
                <w:sz w:val="22"/>
                <w:szCs w:val="22"/>
                <w:lang w:eastAsia="zh-CN"/>
              </w:rPr>
              <w:t>S</w:t>
            </w:r>
            <w:r w:rsidRPr="006877C2">
              <w:rPr>
                <w:rFonts w:ascii="Times New Roman" w:hAnsi="Times New Roman" w:hint="eastAsia"/>
                <w:color w:val="00B0F0"/>
                <w:sz w:val="22"/>
                <w:szCs w:val="22"/>
                <w:lang w:eastAsia="zh-CN"/>
              </w:rPr>
              <w:t xml:space="preserve">o basically, current proposal is to select PRACH slot first, if we keep only one 480khz PRACH slot in a 120khz slot, in one PRACH slot, there could be different number of ROs in the slot, e.g., 6 ROs for format A1. </w:t>
            </w:r>
            <w:r w:rsidRPr="006877C2">
              <w:rPr>
                <w:rFonts w:ascii="Times New Roman" w:hAnsi="Times New Roman"/>
                <w:color w:val="00B0F0"/>
                <w:sz w:val="22"/>
                <w:szCs w:val="22"/>
                <w:lang w:eastAsia="zh-CN"/>
              </w:rPr>
              <w:t>H</w:t>
            </w:r>
            <w:r w:rsidRPr="006877C2">
              <w:rPr>
                <w:rFonts w:ascii="Times New Roman" w:hAnsi="Times New Roman" w:hint="eastAsia"/>
                <w:color w:val="00B0F0"/>
                <w:sz w:val="22"/>
                <w:szCs w:val="22"/>
                <w:lang w:eastAsia="zh-CN"/>
              </w:rPr>
              <w:t>ere now it</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 xml:space="preserve">s still keep the same number </w:t>
            </w:r>
            <w:proofErr w:type="gramStart"/>
            <w:r w:rsidRPr="006877C2">
              <w:rPr>
                <w:rFonts w:ascii="Times New Roman" w:hAnsi="Times New Roman" w:hint="eastAsia"/>
                <w:color w:val="00B0F0"/>
                <w:sz w:val="22"/>
                <w:szCs w:val="22"/>
                <w:lang w:eastAsia="zh-CN"/>
              </w:rPr>
              <w:t>of  480khz</w:t>
            </w:r>
            <w:proofErr w:type="gramEnd"/>
            <w:r w:rsidRPr="006877C2">
              <w:rPr>
                <w:rFonts w:ascii="Times New Roman" w:hAnsi="Times New Roman" w:hint="eastAsia"/>
                <w:color w:val="00B0F0"/>
                <w:sz w:val="22"/>
                <w:szCs w:val="22"/>
                <w:lang w:eastAsia="zh-CN"/>
              </w:rPr>
              <w:t xml:space="preserve"> RO as that for 120khz, but in terms of distributing the RO more evenly in time domain, it has drawbacks comparing process (b).</w:t>
            </w:r>
          </w:p>
          <w:p w14:paraId="3454BE2E" w14:textId="77777777" w:rsidR="000043BD" w:rsidRDefault="000043BD" w:rsidP="00A738CE">
            <w:pPr>
              <w:pStyle w:val="BodyText"/>
              <w:spacing w:after="0"/>
              <w:rPr>
                <w:rFonts w:ascii="Times New Roman" w:hAnsi="Times New Roman"/>
                <w:sz w:val="22"/>
                <w:szCs w:val="22"/>
                <w:lang w:eastAsia="zh-CN"/>
              </w:rPr>
            </w:pPr>
          </w:p>
          <w:p w14:paraId="3210B44B"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Q4) can you explain bit further about option 2</w:t>
            </w:r>
            <w:proofErr w:type="gramStart"/>
            <w:r>
              <w:rPr>
                <w:rFonts w:ascii="Times New Roman" w:hAnsi="Times New Roman"/>
                <w:sz w:val="22"/>
                <w:szCs w:val="22"/>
                <w:lang w:eastAsia="zh-CN"/>
              </w:rPr>
              <w:t>,  “</w:t>
            </w:r>
            <w:proofErr w:type="gramEnd"/>
            <w:r w:rsidRPr="003764D4">
              <w:rPr>
                <w:rFonts w:ascii="Times New Roman" w:hAnsi="Times New Roman"/>
                <w:sz w:val="22"/>
                <w:szCs w:val="22"/>
                <w:lang w:eastAsia="zh-CN"/>
              </w:rPr>
              <w:t>for RACH configuration</w:t>
            </w:r>
            <w:r>
              <w:rPr>
                <w:rFonts w:ascii="Times New Roman" w:hAnsi="Times New Roman"/>
                <w:sz w:val="22"/>
                <w:szCs w:val="22"/>
                <w:lang w:eastAsia="zh-CN"/>
              </w:rPr>
              <w:t xml:space="preserve">,  </w:t>
            </w:r>
            <w:r w:rsidRPr="003764D4">
              <w:rPr>
                <w:rFonts w:ascii="Times New Roman" w:hAnsi="Times New Roman"/>
                <w:sz w:val="22"/>
                <w:szCs w:val="22"/>
                <w:lang w:eastAsia="zh-CN"/>
              </w:rPr>
              <w:t>configuring the 480/960 kHz RO(s) within a RO with reference SCS</w:t>
            </w:r>
            <w:r>
              <w:rPr>
                <w:rFonts w:ascii="Times New Roman" w:hAnsi="Times New Roman"/>
                <w:sz w:val="22"/>
                <w:szCs w:val="22"/>
                <w:lang w:eastAsia="zh-CN"/>
              </w:rPr>
              <w:t>”?</w:t>
            </w:r>
          </w:p>
          <w:p w14:paraId="45E162F5"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 think I am able to understand how specifying </w:t>
            </w:r>
            <w:r>
              <w:rPr>
                <w:noProof/>
                <w:position w:val="-10"/>
                <w:lang w:eastAsia="zh-CN"/>
              </w:rPr>
              <w:drawing>
                <wp:inline distT="0" distB="0" distL="0" distR="0" wp14:anchorId="0B6918CE" wp14:editId="59E9564D">
                  <wp:extent cx="234950" cy="215900"/>
                  <wp:effectExtent l="0" t="0" r="0" b="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means for 480/960kHz in the specification. However, I don’t quite understand what it means “to configure RO within a RO for RACH configuration”. The description is quite circular.</w:t>
            </w:r>
          </w:p>
          <w:p w14:paraId="729E364E"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Do you think you can express it in terms of what the current specification is written?</w:t>
            </w:r>
          </w:p>
          <w:p w14:paraId="3A963E5B" w14:textId="77777777" w:rsidR="000043BD" w:rsidRPr="00E2427F" w:rsidRDefault="000043BD" w:rsidP="00A738CE">
            <w:pPr>
              <w:pStyle w:val="BodyText"/>
              <w:spacing w:after="0"/>
              <w:rPr>
                <w:rFonts w:ascii="Times New Roman" w:hAnsi="Times New Roman"/>
                <w:color w:val="00B0F0"/>
                <w:sz w:val="22"/>
                <w:szCs w:val="22"/>
                <w:lang w:eastAsia="zh-CN"/>
              </w:rPr>
            </w:pPr>
            <w:r w:rsidRPr="00E2427F">
              <w:rPr>
                <w:rFonts w:ascii="Times New Roman" w:hAnsi="Times New Roman" w:hint="eastAsia"/>
                <w:color w:val="00B0F0"/>
                <w:sz w:val="22"/>
                <w:szCs w:val="22"/>
                <w:lang w:eastAsia="zh-CN"/>
              </w:rPr>
              <w:t xml:space="preserve">[SS]: </w:t>
            </w: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 meant configure 480/960 SCS RO within a 120khz RO,  a 120khz-RO corresponds to 4 480SCS-RO, and 8 960khz-RO respectively.  </w:t>
            </w:r>
          </w:p>
          <w:p w14:paraId="30E2F1D1" w14:textId="77777777" w:rsidR="000043BD" w:rsidRPr="00E2427F" w:rsidRDefault="000043BD" w:rsidP="00A738CE">
            <w:pPr>
              <w:pStyle w:val="BodyText"/>
              <w:spacing w:after="0"/>
              <w:rPr>
                <w:rFonts w:ascii="Times New Roman" w:hAnsi="Times New Roman"/>
                <w:color w:val="00B0F0"/>
                <w:sz w:val="22"/>
                <w:szCs w:val="22"/>
                <w:lang w:eastAsia="zh-CN"/>
              </w:rPr>
            </w:pP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n terms of how the </w:t>
            </w:r>
            <w:r w:rsidRPr="00E2427F">
              <w:rPr>
                <w:rFonts w:ascii="Times New Roman" w:hAnsi="Times New Roman"/>
                <w:color w:val="00B0F0"/>
                <w:sz w:val="22"/>
                <w:szCs w:val="22"/>
                <w:lang w:eastAsia="zh-CN"/>
              </w:rPr>
              <w:t>specification</w:t>
            </w:r>
            <w:r w:rsidRPr="00E2427F">
              <w:rPr>
                <w:rFonts w:ascii="Times New Roman" w:hAnsi="Times New Roman" w:hint="eastAsia"/>
                <w:color w:val="00B0F0"/>
                <w:sz w:val="22"/>
                <w:szCs w:val="22"/>
                <w:lang w:eastAsia="zh-CN"/>
              </w:rPr>
              <w:t xml:space="preserve"> </w:t>
            </w:r>
            <w:r w:rsidRPr="00E2427F">
              <w:rPr>
                <w:rFonts w:ascii="Times New Roman" w:hAnsi="Times New Roman"/>
                <w:color w:val="00B0F0"/>
                <w:sz w:val="22"/>
                <w:szCs w:val="22"/>
                <w:lang w:eastAsia="zh-CN"/>
              </w:rPr>
              <w:t>written</w:t>
            </w:r>
            <w:r w:rsidRPr="00E2427F">
              <w:rPr>
                <w:rFonts w:ascii="Times New Roman" w:hAnsi="Times New Roman" w:hint="eastAsia"/>
                <w:color w:val="00B0F0"/>
                <w:sz w:val="22"/>
                <w:szCs w:val="22"/>
                <w:lang w:eastAsia="zh-CN"/>
              </w:rPr>
              <w:t xml:space="preserve">, I am not sure if we are going to discuss it right now, </w:t>
            </w: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 think the advantage of solution should be prioritized. But based on my </w:t>
            </w:r>
            <w:r w:rsidRPr="00E2427F">
              <w:rPr>
                <w:rFonts w:ascii="Times New Roman" w:hAnsi="Times New Roman"/>
                <w:color w:val="00B0F0"/>
                <w:sz w:val="22"/>
                <w:szCs w:val="22"/>
                <w:lang w:eastAsia="zh-CN"/>
              </w:rPr>
              <w:t>understanding</w:t>
            </w:r>
            <w:r w:rsidRPr="00E2427F">
              <w:rPr>
                <w:rFonts w:ascii="Times New Roman" w:hAnsi="Times New Roman" w:hint="eastAsia"/>
                <w:color w:val="00B0F0"/>
                <w:sz w:val="22"/>
                <w:szCs w:val="22"/>
                <w:lang w:eastAsia="zh-CN"/>
              </w:rPr>
              <w:t>, it could be derived after we determined the RO position and number, after all, the</w:t>
            </w:r>
            <w:r w:rsidRPr="00E2427F">
              <w:rPr>
                <w:rFonts w:ascii="Times New Roman" w:hAnsi="Times New Roman" w:hint="eastAsia"/>
                <w:i/>
                <w:color w:val="00B0F0"/>
                <w:sz w:val="22"/>
                <w:szCs w:val="22"/>
                <w:lang w:eastAsia="zh-CN"/>
              </w:rPr>
              <w:t xml:space="preserve"> l</w:t>
            </w:r>
            <w:r w:rsidRPr="00E2427F">
              <w:rPr>
                <w:rFonts w:ascii="Times New Roman" w:hAnsi="Times New Roman" w:hint="eastAsia"/>
                <w:color w:val="00B0F0"/>
                <w:sz w:val="22"/>
                <w:szCs w:val="22"/>
                <w:lang w:eastAsia="zh-CN"/>
              </w:rPr>
              <w:t xml:space="preserve"> is just </w:t>
            </w:r>
            <w:r w:rsidRPr="00E2427F">
              <w:rPr>
                <w:rFonts w:ascii="Times New Roman" w:hAnsi="Times New Roman"/>
                <w:color w:val="00B0F0"/>
                <w:sz w:val="22"/>
                <w:szCs w:val="22"/>
                <w:lang w:eastAsia="zh-CN"/>
              </w:rPr>
              <w:t>“</w:t>
            </w:r>
            <w:r w:rsidRPr="00E2427F">
              <w:rPr>
                <w:color w:val="00B0F0"/>
              </w:rPr>
              <w:t>the symbol position</w:t>
            </w:r>
            <w:r w:rsidRPr="00E2427F">
              <w:rPr>
                <w:rFonts w:ascii="Times New Roman" w:hAnsi="Times New Roman"/>
                <w:color w:val="00B0F0"/>
                <w:sz w:val="22"/>
                <w:szCs w:val="22"/>
                <w:lang w:eastAsia="zh-CN"/>
              </w:rPr>
              <w:t>”</w:t>
            </w:r>
          </w:p>
          <w:p w14:paraId="0D63A0B7" w14:textId="77777777" w:rsidR="000043BD" w:rsidRPr="00E2427F" w:rsidRDefault="000043BD" w:rsidP="00A738CE">
            <w:pPr>
              <w:pStyle w:val="BodyText"/>
              <w:spacing w:after="0"/>
              <w:rPr>
                <w:rFonts w:ascii="Times New Roman" w:hAnsi="Times New Roman"/>
                <w:color w:val="00B0F0"/>
                <w:sz w:val="22"/>
                <w:szCs w:val="22"/>
                <w:lang w:eastAsia="zh-CN"/>
              </w:rPr>
            </w:pPr>
            <m:oMath>
              <m:r>
                <w:rPr>
                  <w:rFonts w:ascii="Cambria Math" w:hAnsi="Cambria Math"/>
                  <w:color w:val="00B0F0"/>
                </w:rPr>
                <m:t>l</m:t>
              </m:r>
              <m:r>
                <m:rPr>
                  <m:sty m:val="p"/>
                </m:rPr>
                <w:rPr>
                  <w:rFonts w:ascii="Cambria Math" w:hAnsi="Cambria Math"/>
                  <w:color w:val="00B0F0"/>
                  <w:lang w:val="sv-SE"/>
                </w:rPr>
                <m:t>=</m:t>
              </m:r>
              <m:sSub>
                <m:sSubPr>
                  <m:ctrlPr>
                    <w:rPr>
                      <w:rFonts w:ascii="Cambria Math" w:hAnsi="Cambria Math"/>
                      <w:color w:val="00B0F0"/>
                      <w:sz w:val="24"/>
                    </w:rPr>
                  </m:ctrlPr>
                </m:sSubPr>
                <m:e>
                  <m:r>
                    <w:rPr>
                      <w:rFonts w:ascii="Cambria Math" w:hAnsi="Cambria Math"/>
                      <w:color w:val="00B0F0"/>
                    </w:rPr>
                    <m:t>l</m:t>
                  </m:r>
                </m:e>
                <m:sub>
                  <m:r>
                    <m:rPr>
                      <m:sty m:val="p"/>
                    </m:rPr>
                    <w:rPr>
                      <w:rFonts w:ascii="Cambria Math" w:hAnsi="Cambria Math"/>
                      <w:color w:val="00B0F0"/>
                      <w:lang w:val="sv-SE"/>
                    </w:rPr>
                    <m:t>0</m:t>
                  </m:r>
                </m:sub>
              </m:sSub>
              <m:r>
                <m:rPr>
                  <m:sty m:val="p"/>
                </m:rPr>
                <w:rPr>
                  <w:rFonts w:ascii="Cambria Math" w:hAnsi="Cambria Math"/>
                  <w:color w:val="00B0F0"/>
                  <w:lang w:val="sv-SE"/>
                </w:rPr>
                <m:t>+</m:t>
              </m:r>
              <m:sSubSup>
                <m:sSubSupPr>
                  <m:ctrlPr>
                    <w:rPr>
                      <w:rFonts w:ascii="Cambria Math" w:hAnsi="Cambria Math"/>
                      <w:color w:val="00B0F0"/>
                      <w:sz w:val="24"/>
                    </w:rPr>
                  </m:ctrlPr>
                </m:sSubSupPr>
                <m:e>
                  <m:r>
                    <w:rPr>
                      <w:rFonts w:ascii="Cambria Math" w:hAnsi="Cambria Math"/>
                      <w:color w:val="00B0F0"/>
                    </w:rPr>
                    <m:t>n</m:t>
                  </m:r>
                </m:e>
                <m:sub>
                  <m:r>
                    <w:rPr>
                      <w:rFonts w:ascii="Cambria Math" w:hAnsi="Cambria Math"/>
                      <w:color w:val="00B0F0"/>
                    </w:rPr>
                    <m:t>t</m:t>
                  </m:r>
                </m:sub>
                <m:sup>
                  <m:r>
                    <m:rPr>
                      <m:sty m:val="p"/>
                    </m:rPr>
                    <w:rPr>
                      <w:rFonts w:ascii="Cambria Math" w:hAnsi="Cambria Math"/>
                      <w:color w:val="00B0F0"/>
                      <w:lang w:val="sv-SE"/>
                    </w:rPr>
                    <m:t>RA</m:t>
                  </m:r>
                </m:sup>
              </m:sSubSup>
              <m:sSubSup>
                <m:sSubSupPr>
                  <m:ctrlPr>
                    <w:rPr>
                      <w:rFonts w:ascii="Cambria Math" w:hAnsi="Cambria Math"/>
                      <w:color w:val="00B0F0"/>
                      <w:sz w:val="24"/>
                    </w:rPr>
                  </m:ctrlPr>
                </m:sSubSupPr>
                <m:e>
                  <m:r>
                    <w:rPr>
                      <w:rFonts w:ascii="Cambria Math" w:hAnsi="Cambria Math"/>
                      <w:color w:val="00B0F0"/>
                    </w:rPr>
                    <m:t>N</m:t>
                  </m:r>
                </m:e>
                <m:sub>
                  <m:r>
                    <m:rPr>
                      <m:sty m:val="p"/>
                    </m:rPr>
                    <w:rPr>
                      <w:rFonts w:ascii="Cambria Math" w:hAnsi="Cambria Math"/>
                      <w:color w:val="00B0F0"/>
                      <w:lang w:val="sv-SE"/>
                    </w:rPr>
                    <m:t>dur</m:t>
                  </m:r>
                </m:sub>
                <m:sup>
                  <m:r>
                    <m:rPr>
                      <m:sty m:val="p"/>
                    </m:rPr>
                    <w:rPr>
                      <w:rFonts w:ascii="Cambria Math" w:hAnsi="Cambria Math"/>
                      <w:color w:val="00B0F0"/>
                      <w:lang w:val="sv-SE"/>
                    </w:rPr>
                    <m:t>RA</m:t>
                  </m:r>
                </m:sup>
              </m:sSubSup>
              <m:r>
                <m:rPr>
                  <m:sty m:val="p"/>
                </m:rPr>
                <w:rPr>
                  <w:rFonts w:ascii="Cambria Math" w:hAnsi="Cambria Math"/>
                  <w:color w:val="00B0F0"/>
                  <w:lang w:val="sv-SE"/>
                </w:rPr>
                <m:t>+14</m:t>
              </m:r>
              <m:sSubSup>
                <m:sSubSupPr>
                  <m:ctrlPr>
                    <w:rPr>
                      <w:rFonts w:ascii="Cambria Math" w:hAnsi="Cambria Math"/>
                      <w:color w:val="00B0F0"/>
                      <w:sz w:val="24"/>
                    </w:rPr>
                  </m:ctrlPr>
                </m:sSubSupPr>
                <m:e>
                  <m:r>
                    <w:rPr>
                      <w:rFonts w:ascii="Cambria Math" w:hAnsi="Cambria Math"/>
                      <w:color w:val="00B0F0"/>
                    </w:rPr>
                    <m:t>n</m:t>
                  </m:r>
                </m:e>
                <m:sub>
                  <m:r>
                    <m:rPr>
                      <m:sty m:val="p"/>
                    </m:rPr>
                    <w:rPr>
                      <w:rFonts w:ascii="Cambria Math" w:hAnsi="Cambria Math"/>
                      <w:color w:val="00B0F0"/>
                      <w:lang w:val="sv-SE"/>
                    </w:rPr>
                    <m:t>slot</m:t>
                  </m:r>
                </m:sub>
                <m:sup>
                  <m:r>
                    <m:rPr>
                      <m:sty m:val="p"/>
                    </m:rPr>
                    <w:rPr>
                      <w:rFonts w:ascii="Cambria Math" w:hAnsi="Cambria Math"/>
                      <w:color w:val="00B0F0"/>
                      <w:lang w:val="sv-SE"/>
                    </w:rPr>
                    <m:t>RA</m:t>
                  </m:r>
                </m:sup>
              </m:sSubSup>
            </m:oMath>
            <w:r w:rsidRPr="00E2427F">
              <w:rPr>
                <w:rFonts w:ascii="Times New Roman" w:hAnsi="Times New Roman" w:hint="eastAsia"/>
                <w:color w:val="00B0F0"/>
                <w:sz w:val="22"/>
                <w:szCs w:val="22"/>
                <w:lang w:eastAsia="zh-CN"/>
              </w:rPr>
              <w:t xml:space="preserve">  </w:t>
            </w:r>
            <w:proofErr w:type="gramStart"/>
            <w:r w:rsidRPr="00E2427F">
              <w:rPr>
                <w:rFonts w:ascii="Times New Roman" w:hAnsi="Times New Roman" w:hint="eastAsia"/>
                <w:color w:val="00B0F0"/>
                <w:sz w:val="22"/>
                <w:szCs w:val="22"/>
                <w:lang w:eastAsia="zh-CN"/>
              </w:rPr>
              <w:t>which</w:t>
            </w:r>
            <w:proofErr w:type="gramEnd"/>
            <w:r w:rsidRPr="00E2427F">
              <w:rPr>
                <w:rFonts w:ascii="Times New Roman" w:hAnsi="Times New Roman" w:hint="eastAsia"/>
                <w:color w:val="00B0F0"/>
                <w:sz w:val="22"/>
                <w:szCs w:val="22"/>
                <w:lang w:eastAsia="zh-CN"/>
              </w:rPr>
              <w:t xml:space="preserve"> is eventually used for </w:t>
            </w:r>
            <w:r w:rsidRPr="00E2427F">
              <w:rPr>
                <w:rFonts w:ascii="Times New Roman" w:hAnsi="Times New Roman"/>
                <w:color w:val="00B0F0"/>
                <w:sz w:val="22"/>
                <w:szCs w:val="22"/>
                <w:lang w:eastAsia="zh-CN"/>
              </w:rPr>
              <w:t>calculating</w:t>
            </w:r>
            <w:r w:rsidRPr="00E2427F">
              <w:rPr>
                <w:rFonts w:ascii="Times New Roman" w:hAnsi="Times New Roman" w:hint="eastAsia"/>
                <w:color w:val="00B0F0"/>
                <w:sz w:val="22"/>
                <w:szCs w:val="22"/>
                <w:lang w:eastAsia="zh-CN"/>
              </w:rPr>
              <w:t xml:space="preserve"> t</w:t>
            </w:r>
            <w:r w:rsidRPr="00E2427F">
              <w:rPr>
                <w:rFonts w:ascii="Times New Roman" w:hAnsi="Times New Roman"/>
                <w:color w:val="00B0F0"/>
                <w:sz w:val="22"/>
                <w:szCs w:val="22"/>
                <w:lang w:eastAsia="zh-CN"/>
              </w:rPr>
              <w:t xml:space="preserve">he starting position t_"start" </w:t>
            </w:r>
            <w:r w:rsidRPr="00E2427F">
              <w:rPr>
                <w:rFonts w:ascii="Times New Roman" w:hAnsi="Times New Roman"/>
                <w:color w:val="00B0F0"/>
                <w:sz w:val="22"/>
                <w:szCs w:val="22"/>
                <w:lang w:eastAsia="zh-CN"/>
              </w:rPr>
              <w:lastRenderedPageBreak/>
              <w:t>^"RA"  of the PRACH preamble in a 60 kHz slot</w:t>
            </w:r>
            <w:r w:rsidRPr="00E2427F">
              <w:rPr>
                <w:rFonts w:ascii="Times New Roman" w:hAnsi="Times New Roman" w:hint="eastAsia"/>
                <w:color w:val="00B0F0"/>
                <w:sz w:val="22"/>
                <w:szCs w:val="22"/>
                <w:lang w:eastAsia="zh-CN"/>
              </w:rPr>
              <w:t xml:space="preserve">. </w:t>
            </w: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 can image the </w:t>
            </w:r>
            <m:oMath>
              <m:sSub>
                <m:sSubPr>
                  <m:ctrlPr>
                    <w:rPr>
                      <w:rFonts w:ascii="Cambria Math" w:hAnsi="Cambria Math"/>
                      <w:color w:val="00B0F0"/>
                      <w:sz w:val="24"/>
                    </w:rPr>
                  </m:ctrlPr>
                </m:sSubPr>
                <m:e>
                  <m:r>
                    <w:rPr>
                      <w:rFonts w:ascii="Cambria Math" w:hAnsi="Cambria Math"/>
                      <w:color w:val="00B0F0"/>
                    </w:rPr>
                    <m:t>l</m:t>
                  </m:r>
                </m:e>
                <m:sub>
                  <m:r>
                    <m:rPr>
                      <m:sty m:val="p"/>
                    </m:rPr>
                    <w:rPr>
                      <w:rFonts w:ascii="Cambria Math" w:hAnsi="Cambria Math"/>
                      <w:color w:val="00B0F0"/>
                      <w:lang w:val="sv-SE"/>
                    </w:rPr>
                    <m:t>0</m:t>
                  </m:r>
                </m:sub>
              </m:sSub>
            </m:oMath>
            <w:r w:rsidRPr="00E2427F">
              <w:rPr>
                <w:rFonts w:ascii="Times New Roman" w:hAnsi="Times New Roman" w:hint="eastAsia"/>
                <w:color w:val="00B0F0"/>
                <w:sz w:val="24"/>
                <w:lang w:eastAsia="zh-CN"/>
              </w:rPr>
              <w:t xml:space="preserve"> will be updated, and also the scaling up/down by SCS change.</w:t>
            </w:r>
          </w:p>
          <w:p w14:paraId="42195264" w14:textId="77777777" w:rsidR="000043BD" w:rsidRPr="00E2427F" w:rsidRDefault="000043BD" w:rsidP="00A738CE">
            <w:pPr>
              <w:pStyle w:val="BodyText"/>
              <w:spacing w:after="0"/>
              <w:rPr>
                <w:rFonts w:ascii="Times New Roman" w:hAnsi="Times New Roman"/>
                <w:sz w:val="22"/>
                <w:szCs w:val="22"/>
                <w:lang w:eastAsia="zh-CN"/>
              </w:rPr>
            </w:pPr>
          </w:p>
        </w:tc>
      </w:tr>
      <w:tr w:rsidR="009E60B1" w14:paraId="597E61CE" w14:textId="77777777" w:rsidTr="00C61870">
        <w:tc>
          <w:tcPr>
            <w:tcW w:w="1176" w:type="dxa"/>
          </w:tcPr>
          <w:p w14:paraId="5854665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786" w:type="dxa"/>
          </w:tcPr>
          <w:p w14:paraId="38E6F54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are generally fine with the Proposal 2.3-5. As for the 2 alternatives, we think the combination of the 2 alternatives would be better, because that implies exact the same configuration as in FR2 PRACH configuration table. If only one of the alternatives can be chosen, we prefer Alt1. </w:t>
            </w:r>
          </w:p>
          <w:p w14:paraId="0F5C0D7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60kHz as reference slot since we can reuse the current FR2 table as much as possible. As mentioned by Samsung, the number of slot location in a 60kHz reference slot would be higher than in 120kHz, but we don</w:t>
            </w:r>
            <w:r>
              <w:rPr>
                <w:rFonts w:ascii="Times New Roman" w:hAnsi="Times New Roman"/>
                <w:sz w:val="22"/>
                <w:szCs w:val="22"/>
                <w:lang w:eastAsia="zh-CN"/>
              </w:rPr>
              <w:t>’</w:t>
            </w:r>
            <w:r>
              <w:rPr>
                <w:rFonts w:ascii="Times New Roman" w:hAnsi="Times New Roman" w:hint="eastAsia"/>
                <w:sz w:val="22"/>
                <w:szCs w:val="22"/>
                <w:lang w:eastAsia="zh-CN"/>
              </w:rPr>
              <w:t xml:space="preserve">t need to dynamically indicate or provide different combinations for different row, for example, we can always set slot </w:t>
            </w:r>
            <w:proofErr w:type="gramStart"/>
            <w:r>
              <w:rPr>
                <w:rFonts w:ascii="Times New Roman" w:hAnsi="Times New Roman" w:hint="eastAsia"/>
                <w:sz w:val="22"/>
                <w:szCs w:val="22"/>
                <w:lang w:eastAsia="zh-CN"/>
              </w:rPr>
              <w:t>index(</w:t>
            </w:r>
            <w:proofErr w:type="gramEnd"/>
            <w:r>
              <w:rPr>
                <w:rFonts w:ascii="Times New Roman" w:hAnsi="Times New Roman" w:hint="eastAsia"/>
                <w:sz w:val="22"/>
                <w:szCs w:val="22"/>
                <w:lang w:eastAsia="zh-CN"/>
              </w:rPr>
              <w:t xml:space="preserve">4,7) and index (8,15) for each row in a reference slot for 480kHz and 960kHz respectively, if the corresponding 120kHz SCS has 2 PRACH slots in a reference slot in current table. </w:t>
            </w:r>
          </w:p>
        </w:tc>
      </w:tr>
      <w:tr w:rsidR="000043BD" w14:paraId="1E5487C6" w14:textId="77777777" w:rsidTr="00C61870">
        <w:tc>
          <w:tcPr>
            <w:tcW w:w="1176" w:type="dxa"/>
          </w:tcPr>
          <w:p w14:paraId="607AFD2B"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786" w:type="dxa"/>
          </w:tcPr>
          <w:p w14:paraId="694F3296"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P</w:t>
            </w:r>
            <w:r>
              <w:rPr>
                <w:rFonts w:ascii="Times New Roman" w:hAnsi="Times New Roman" w:hint="eastAsia"/>
                <w:sz w:val="22"/>
                <w:szCs w:val="22"/>
                <w:lang w:eastAsia="zh-CN"/>
              </w:rPr>
              <w:t xml:space="preserve">ls find reply in above with </w:t>
            </w:r>
            <w:r w:rsidRPr="00E2427F">
              <w:rPr>
                <w:rFonts w:ascii="Times New Roman" w:hAnsi="Times New Roman" w:hint="eastAsia"/>
                <w:color w:val="00B0F0"/>
                <w:sz w:val="22"/>
                <w:szCs w:val="22"/>
                <w:lang w:eastAsia="zh-CN"/>
              </w:rPr>
              <w:t>[SS]</w:t>
            </w:r>
            <w:r>
              <w:rPr>
                <w:rFonts w:ascii="Times New Roman" w:hAnsi="Times New Roman" w:hint="eastAsia"/>
                <w:sz w:val="22"/>
                <w:szCs w:val="22"/>
                <w:lang w:eastAsia="zh-CN"/>
              </w:rPr>
              <w:t xml:space="preserve">. </w:t>
            </w:r>
          </w:p>
        </w:tc>
      </w:tr>
      <w:tr w:rsidR="00C61870" w14:paraId="2C2494CF" w14:textId="77777777" w:rsidTr="00C61870">
        <w:tc>
          <w:tcPr>
            <w:tcW w:w="1176" w:type="dxa"/>
          </w:tcPr>
          <w:p w14:paraId="2BE98442" w14:textId="77777777" w:rsidR="00C61870" w:rsidRDefault="00C61870" w:rsidP="00C6187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786" w:type="dxa"/>
          </w:tcPr>
          <w:p w14:paraId="38839CD6" w14:textId="77777777" w:rsidR="00C61870" w:rsidRDefault="00C61870" w:rsidP="00C6187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proposal. In our understanding, which SCS is used for reference slot doesn’t impact the function. The only difference is spec editorial impact when the function is determined, e.g. the PRACH slot density or RO density. In this sense, we suggest to focus on the function discussion first and leave the reference SCS FFS. When the function is determined, we may compare the spec impact to determine 60KHz or 120KHz as the reference SCS.</w:t>
            </w:r>
          </w:p>
        </w:tc>
      </w:tr>
      <w:tr w:rsidR="008C6025" w14:paraId="3C99F4E6" w14:textId="77777777" w:rsidTr="00C61870">
        <w:tc>
          <w:tcPr>
            <w:tcW w:w="1176" w:type="dxa"/>
          </w:tcPr>
          <w:p w14:paraId="5DF9A94B" w14:textId="6ED25DCA" w:rsidR="008C6025" w:rsidRDefault="008C6025"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786" w:type="dxa"/>
          </w:tcPr>
          <w:p w14:paraId="1765066C" w14:textId="55C9490D" w:rsidR="008C6025" w:rsidRDefault="008C6025"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We would be fine with proposal 2.3-5 for further evaluation. In my view the alternatives would seem allow introduction of LBT gaps (if needed) in a different manner.</w:t>
            </w:r>
          </w:p>
          <w:p w14:paraId="4DE09AA8" w14:textId="4E5B5AD3" w:rsidR="008C6025" w:rsidRDefault="008C6025"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process b), as described in figure provided by Samsung, if I’ve understood this correctly (distribute the 6 RO’s to 6 consecutive slots) would imply rather high UL-DL/DL-UL switching overhead.</w:t>
            </w:r>
          </w:p>
        </w:tc>
      </w:tr>
      <w:tr w:rsidR="00F53065" w14:paraId="7766CF6F" w14:textId="77777777" w:rsidTr="00C61870">
        <w:tc>
          <w:tcPr>
            <w:tcW w:w="1176" w:type="dxa"/>
          </w:tcPr>
          <w:p w14:paraId="439D6F9B" w14:textId="04E0444F" w:rsidR="00F53065" w:rsidRDefault="00F53065" w:rsidP="00F53065">
            <w:pPr>
              <w:pStyle w:val="BodyText"/>
              <w:spacing w:after="0"/>
              <w:rPr>
                <w:rFonts w:ascii="Times New Roman" w:hAnsi="Times New Roman"/>
                <w:sz w:val="22"/>
                <w:szCs w:val="22"/>
                <w:lang w:eastAsia="zh-CN"/>
              </w:rPr>
            </w:pPr>
            <w:r>
              <w:rPr>
                <w:rFonts w:ascii="Times New Roman" w:hAnsi="Times New Roman"/>
                <w:szCs w:val="22"/>
                <w:lang w:eastAsia="zh-CN"/>
              </w:rPr>
              <w:t>Huawei, HiSilicon</w:t>
            </w:r>
          </w:p>
        </w:tc>
        <w:tc>
          <w:tcPr>
            <w:tcW w:w="8786" w:type="dxa"/>
          </w:tcPr>
          <w:p w14:paraId="2AA9370F" w14:textId="77777777" w:rsidR="00F53065" w:rsidRDefault="00F53065" w:rsidP="00F53065">
            <w:pPr>
              <w:pStyle w:val="BodyText"/>
              <w:spacing w:after="0"/>
              <w:rPr>
                <w:rFonts w:ascii="Times New Roman" w:hAnsi="Times New Roman"/>
                <w:szCs w:val="22"/>
                <w:lang w:eastAsia="zh-CN"/>
              </w:rPr>
            </w:pPr>
            <w:r>
              <w:rPr>
                <w:rFonts w:ascii="Times New Roman" w:hAnsi="Times New Roman"/>
                <w:szCs w:val="22"/>
                <w:lang w:eastAsia="zh-CN"/>
              </w:rPr>
              <w:t xml:space="preserve">We are just wondering about the necessity of adding “starting” in, for instance, “corresponds to one of the </w:t>
            </w:r>
            <w:r>
              <w:rPr>
                <w:rFonts w:ascii="Times New Roman" w:hAnsi="Times New Roman"/>
                <w:szCs w:val="22"/>
                <w:highlight w:val="yellow"/>
                <w:lang w:eastAsia="zh-CN"/>
              </w:rPr>
              <w:t>starting</w:t>
            </w:r>
            <w:r>
              <w:rPr>
                <w:rFonts w:ascii="Times New Roman" w:hAnsi="Times New Roman"/>
                <w:szCs w:val="22"/>
                <w:lang w:eastAsia="zh-CN"/>
              </w:rPr>
              <w:t xml:space="preserve"> 480/960 kHz PRACH slots”. Is it because </w:t>
            </w:r>
          </w:p>
          <w:p w14:paraId="38B2024E" w14:textId="77777777" w:rsidR="00F53065" w:rsidRDefault="00F53065" w:rsidP="00F53065">
            <w:pPr>
              <w:pStyle w:val="BodyText"/>
              <w:numPr>
                <w:ilvl w:val="0"/>
                <w:numId w:val="7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RACH occasions within a RACH slot may spill over to the next RACH slot if we use (beam switching/LBT) gap  between consecutive ROs; or</w:t>
            </w:r>
          </w:p>
          <w:p w14:paraId="200F4B98" w14:textId="77777777" w:rsidR="00F53065" w:rsidRDefault="00F53065" w:rsidP="00F53065">
            <w:pPr>
              <w:pStyle w:val="BodyText"/>
              <w:numPr>
                <w:ilvl w:val="0"/>
                <w:numId w:val="7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Any other reason?</w:t>
            </w:r>
          </w:p>
          <w:p w14:paraId="09CF7922" w14:textId="05D3D738" w:rsidR="00F53065" w:rsidRDefault="00F53065" w:rsidP="00F53065">
            <w:pPr>
              <w:pStyle w:val="BodyText"/>
              <w:spacing w:after="0"/>
              <w:rPr>
                <w:rFonts w:ascii="Times New Roman" w:hAnsi="Times New Roman"/>
                <w:sz w:val="22"/>
                <w:szCs w:val="22"/>
                <w:lang w:eastAsia="zh-CN"/>
              </w:rPr>
            </w:pPr>
            <w:r>
              <w:rPr>
                <w:rFonts w:ascii="Times New Roman" w:hAnsi="Times New Roman"/>
                <w:szCs w:val="22"/>
                <w:lang w:eastAsia="zh-CN"/>
              </w:rPr>
              <w:t xml:space="preserve">If it is 1), this is not our preferred design but we can consider it and, as such, we can agree with </w:t>
            </w:r>
            <w:r>
              <w:rPr>
                <w:rFonts w:ascii="Times New Roman" w:hAnsi="Times New Roman"/>
                <w:b/>
                <w:bCs/>
                <w:lang w:eastAsia="zh-CN"/>
              </w:rPr>
              <w:t xml:space="preserve">Proposal 2.3-5. </w:t>
            </w:r>
            <w:r>
              <w:rPr>
                <w:rFonts w:ascii="Times New Roman" w:hAnsi="Times New Roman"/>
                <w:bCs/>
                <w:lang w:eastAsia="zh-CN"/>
              </w:rPr>
              <w:t>If it is 2), we appreciate an explanation.</w:t>
            </w:r>
          </w:p>
        </w:tc>
      </w:tr>
      <w:tr w:rsidR="00F01F6F" w14:paraId="6A4E346E" w14:textId="77777777" w:rsidTr="00C61870">
        <w:tc>
          <w:tcPr>
            <w:tcW w:w="1176" w:type="dxa"/>
          </w:tcPr>
          <w:p w14:paraId="770E18D4" w14:textId="47802910" w:rsidR="00F01F6F" w:rsidRDefault="00F01F6F"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786" w:type="dxa"/>
          </w:tcPr>
          <w:p w14:paraId="27D72F13" w14:textId="09D36440" w:rsidR="001F373A" w:rsidRDefault="001F373A"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To Huawei,</w:t>
            </w:r>
          </w:p>
          <w:p w14:paraId="6E62EC42" w14:textId="50BC7B56" w:rsidR="001F373A" w:rsidRDefault="001F373A"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From my reading of the contributions, it seems reason (1) and since we have not heard back from RAN4 on beam switching aspects.</w:t>
            </w:r>
          </w:p>
          <w:p w14:paraId="4BF610E3" w14:textId="77777777" w:rsidR="001F373A" w:rsidRDefault="001F373A" w:rsidP="008C6025">
            <w:pPr>
              <w:pStyle w:val="BodyText"/>
              <w:spacing w:after="0"/>
              <w:rPr>
                <w:rFonts w:ascii="Times New Roman" w:hAnsi="Times New Roman"/>
                <w:sz w:val="22"/>
                <w:szCs w:val="22"/>
                <w:lang w:eastAsia="zh-CN"/>
              </w:rPr>
            </w:pPr>
          </w:p>
          <w:p w14:paraId="6483BC0B" w14:textId="5C0430F6" w:rsidR="00F01F6F" w:rsidRDefault="00F01F6F"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To Samsung</w:t>
            </w:r>
          </w:p>
          <w:p w14:paraId="768CFFD7" w14:textId="48750909" w:rsidR="00F01F6F" w:rsidRDefault="00F01F6F"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Just so that I understood correctly.</w:t>
            </w:r>
          </w:p>
          <w:p w14:paraId="4EF51EF2" w14:textId="0DB9931E" w:rsidR="00F01F6F" w:rsidRPr="00E2427F" w:rsidRDefault="00F01F6F" w:rsidP="00F01F6F">
            <w:pPr>
              <w:pStyle w:val="BodyText"/>
              <w:spacing w:after="0"/>
              <w:rPr>
                <w:rFonts w:ascii="Times New Roman" w:hAnsi="Times New Roman"/>
                <w:color w:val="00B0F0"/>
                <w:sz w:val="22"/>
                <w:szCs w:val="22"/>
                <w:lang w:eastAsia="zh-CN"/>
              </w:rPr>
            </w:pPr>
            <w:r>
              <w:rPr>
                <w:rFonts w:ascii="Times New Roman" w:hAnsi="Times New Roman"/>
                <w:sz w:val="22"/>
                <w:szCs w:val="22"/>
                <w:lang w:eastAsia="zh-CN"/>
              </w:rPr>
              <w:t>“</w:t>
            </w:r>
            <w:r w:rsidRPr="00E2427F">
              <w:rPr>
                <w:rFonts w:ascii="Times New Roman" w:hAnsi="Times New Roman" w:hint="eastAsia"/>
                <w:color w:val="00B0F0"/>
                <w:sz w:val="22"/>
                <w:szCs w:val="22"/>
                <w:lang w:eastAsia="zh-CN"/>
              </w:rPr>
              <w:t xml:space="preserve">[SS]: </w:t>
            </w: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 meant configure 480/960 SCS RO within a 120khz RO,  a 120khz-RO corresponds to 4 480SCS-RO, and 8 960khz-RO respectively. </w:t>
            </w:r>
            <w:r w:rsidRPr="00F01F6F">
              <w:rPr>
                <w:rFonts w:ascii="Times New Roman" w:hAnsi="Times New Roman"/>
                <w:sz w:val="22"/>
                <w:szCs w:val="22"/>
                <w:lang w:eastAsia="zh-CN"/>
              </w:rPr>
              <w:t>”</w:t>
            </w:r>
          </w:p>
          <w:p w14:paraId="4CE86D05" w14:textId="1A5DED63" w:rsidR="00F01F6F" w:rsidRDefault="00F01F6F"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means, to specify a new configuration field (on top of the existing RO configuration), which will provide information about the sub-120kHz RO configuration for 480 and 960kHz, where it is </w:t>
            </w:r>
            <w:r>
              <w:rPr>
                <w:rFonts w:ascii="Times New Roman" w:hAnsi="Times New Roman"/>
                <w:sz w:val="22"/>
                <w:szCs w:val="22"/>
                <w:lang w:eastAsia="zh-CN"/>
              </w:rPr>
              <w:lastRenderedPageBreak/>
              <w:t>assumed a single 120kHz RO correspond to 4 candidate RO positions for 480kHz PRACH, and 8 candidate RO positions for 960kHz, respectively.</w:t>
            </w:r>
          </w:p>
          <w:p w14:paraId="2068B03B" w14:textId="09691BEA" w:rsidR="00F01F6F" w:rsidRDefault="00F01F6F"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 this correct? If so, you do think we can reformulate options </w:t>
            </w:r>
            <w:r w:rsidR="00621DE6">
              <w:rPr>
                <w:rFonts w:ascii="Times New Roman" w:hAnsi="Times New Roman"/>
                <w:sz w:val="22"/>
                <w:szCs w:val="22"/>
                <w:lang w:eastAsia="zh-CN"/>
              </w:rPr>
              <w:t xml:space="preserve">1 and </w:t>
            </w:r>
            <w:r>
              <w:rPr>
                <w:rFonts w:ascii="Times New Roman" w:hAnsi="Times New Roman"/>
                <w:sz w:val="22"/>
                <w:szCs w:val="22"/>
                <w:lang w:eastAsia="zh-CN"/>
              </w:rPr>
              <w:t>2 as follows?</w:t>
            </w:r>
          </w:p>
          <w:p w14:paraId="2060900A" w14:textId="7DF68E5B" w:rsidR="00621DE6" w:rsidRDefault="00621DE6"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Option 1:</w:t>
            </w:r>
          </w:p>
          <w:p w14:paraId="76C026D3" w14:textId="50522607" w:rsidR="00621DE6" w:rsidRDefault="00045006"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starting positions for 480/960kHz RO(s) are pre-selected (in specification) with the reference slot of 60kHz. </w:t>
            </w:r>
            <w:r w:rsidRPr="00045006">
              <w:rPr>
                <w:rFonts w:ascii="Times New Roman" w:hAnsi="Times New Roman"/>
                <w:sz w:val="22"/>
                <w:szCs w:val="22"/>
                <w:lang w:eastAsia="zh-CN"/>
              </w:rPr>
              <w:t xml:space="preserve">A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oMath>
            <w:r w:rsidRPr="00045006">
              <w:rPr>
                <w:rFonts w:ascii="Times New Roman" w:hAnsi="Times New Roman"/>
                <w:sz w:val="22"/>
                <w:szCs w:val="22"/>
                <w:lang w:eastAsia="zh-CN"/>
              </w:rPr>
              <w:t>, corresponds to one of the starting 480/960 kHz PRACH slots within the reference slot</w:t>
            </w:r>
            <w:r>
              <w:rPr>
                <w:rFonts w:ascii="Times New Roman" w:hAnsi="Times New Roman"/>
                <w:sz w:val="22"/>
                <w:szCs w:val="22"/>
                <w:lang w:eastAsia="zh-CN"/>
              </w:rPr>
              <w:t>.</w:t>
            </w:r>
          </w:p>
          <w:p w14:paraId="6488165B" w14:textId="696D525B" w:rsidR="00F01F6F" w:rsidRDefault="00F01F6F" w:rsidP="008C6025">
            <w:pPr>
              <w:pStyle w:val="BodyText"/>
              <w:spacing w:after="0"/>
              <w:rPr>
                <w:rFonts w:ascii="Times New Roman" w:hAnsi="Times New Roman"/>
                <w:sz w:val="22"/>
                <w:szCs w:val="22"/>
                <w:lang w:eastAsia="zh-CN"/>
              </w:rPr>
            </w:pPr>
            <w:r w:rsidRPr="00F01F6F">
              <w:rPr>
                <w:rFonts w:ascii="Times New Roman" w:hAnsi="Times New Roman"/>
                <w:sz w:val="22"/>
                <w:szCs w:val="22"/>
                <w:lang w:eastAsia="zh-CN"/>
              </w:rPr>
              <w:t>Option 2:</w:t>
            </w:r>
          </w:p>
          <w:p w14:paraId="1F151424" w14:textId="7A89B042" w:rsidR="00F01F6F" w:rsidRDefault="00621DE6"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Each 120kHz RO corresponds to 4 and 8 candidate RO positions for 480kHz and 960kHz PRACH, respectively. A new configuration field will provide information about which 480/960kHz candidate RO are selected within each 120kHz RO.</w:t>
            </w:r>
            <w:r w:rsidR="00045006">
              <w:rPr>
                <w:rFonts w:ascii="Times New Roman" w:hAnsi="Times New Roman"/>
                <w:sz w:val="22"/>
                <w:szCs w:val="22"/>
                <w:lang w:eastAsia="zh-CN"/>
              </w:rPr>
              <w:t xml:space="preserve"> The reference slot in this option will correspond to 120kHz to enable selection of 480/960kHz candidate ROs within the 120kHz RO time duration.</w:t>
            </w:r>
          </w:p>
          <w:p w14:paraId="0F3BCC64" w14:textId="2330F901" w:rsidR="00045006" w:rsidRDefault="00B93A5D"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So the potential change to Proposal 2.3-5 would look like</w:t>
            </w:r>
          </w:p>
          <w:p w14:paraId="28CD701C" w14:textId="6C52A65B" w:rsidR="00B93A5D" w:rsidRDefault="00B93A5D" w:rsidP="008C6025">
            <w:pPr>
              <w:pStyle w:val="BodyText"/>
              <w:spacing w:after="0"/>
              <w:rPr>
                <w:rFonts w:ascii="Times New Roman" w:hAnsi="Times New Roman"/>
                <w:sz w:val="22"/>
                <w:szCs w:val="22"/>
                <w:lang w:eastAsia="zh-CN"/>
              </w:rPr>
            </w:pPr>
          </w:p>
          <w:p w14:paraId="4F57D7E7" w14:textId="77777777" w:rsidR="00B93A5D" w:rsidRDefault="00B93A5D" w:rsidP="00B93A5D">
            <w:pPr>
              <w:pStyle w:val="Heading5"/>
              <w:outlineLvl w:val="4"/>
              <w:rPr>
                <w:rFonts w:ascii="Times New Roman" w:hAnsi="Times New Roman"/>
                <w:b/>
                <w:bCs/>
                <w:lang w:eastAsia="zh-CN"/>
              </w:rPr>
            </w:pPr>
            <w:r>
              <w:rPr>
                <w:rFonts w:ascii="Times New Roman" w:hAnsi="Times New Roman"/>
                <w:b/>
                <w:bCs/>
                <w:lang w:eastAsia="zh-CN"/>
              </w:rPr>
              <w:t>Proposal 2.3-5) (copy &amp; with clean up)</w:t>
            </w:r>
          </w:p>
          <w:p w14:paraId="780294ED" w14:textId="77777777" w:rsidR="00B93A5D" w:rsidRDefault="00B93A5D" w:rsidP="00B93A5D">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3023AC96" w14:textId="4182152B" w:rsidR="00B93A5D" w:rsidRPr="001F6B0F" w:rsidRDefault="00B93A5D" w:rsidP="00B93A5D">
            <w:pPr>
              <w:pStyle w:val="BodyText"/>
              <w:numPr>
                <w:ilvl w:val="1"/>
                <w:numId w:val="66"/>
              </w:numPr>
              <w:spacing w:after="0"/>
              <w:rPr>
                <w:rFonts w:ascii="Times New Roman" w:hAnsi="Times New Roman"/>
                <w:color w:val="C00000"/>
                <w:sz w:val="22"/>
                <w:szCs w:val="22"/>
                <w:u w:val="single"/>
                <w:lang w:eastAsia="zh-CN"/>
              </w:rPr>
            </w:pPr>
            <w:r w:rsidRPr="001F6B0F">
              <w:rPr>
                <w:rFonts w:ascii="Times New Roman" w:hAnsi="Times New Roman"/>
                <w:color w:val="C00000"/>
                <w:sz w:val="22"/>
                <w:szCs w:val="22"/>
                <w:u w:val="single"/>
                <w:lang w:eastAsia="zh-CN"/>
              </w:rPr>
              <w:t>Down-select among option 1 and 2</w:t>
            </w:r>
          </w:p>
          <w:p w14:paraId="3CEB0019" w14:textId="09BCEED9" w:rsidR="00B93A5D" w:rsidRPr="00B93A5D" w:rsidRDefault="00B93A5D" w:rsidP="00B93A5D">
            <w:pPr>
              <w:pStyle w:val="BodyText"/>
              <w:numPr>
                <w:ilvl w:val="2"/>
                <w:numId w:val="66"/>
              </w:numPr>
              <w:spacing w:after="0"/>
              <w:rPr>
                <w:rFonts w:ascii="Times New Roman" w:hAnsi="Times New Roman"/>
                <w:sz w:val="22"/>
                <w:szCs w:val="22"/>
                <w:lang w:eastAsia="zh-CN"/>
              </w:rPr>
            </w:pPr>
            <w:r w:rsidRPr="00B93A5D">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oMath>
            <w:r w:rsidRPr="00B93A5D">
              <w:rPr>
                <w:rFonts w:ascii="Times New Roman" w:hAnsi="Times New Roman"/>
                <w:szCs w:val="20"/>
              </w:rPr>
              <w:t xml:space="preserve"> , </w:t>
            </w:r>
            <w:r w:rsidRPr="00B93A5D">
              <w:rPr>
                <w:rFonts w:ascii="Times New Roman" w:hAnsi="Times New Roman"/>
                <w:sz w:val="22"/>
                <w:szCs w:val="22"/>
                <w:lang w:eastAsia="zh-CN"/>
              </w:rPr>
              <w:t>corresponds to one of the starting 480/960 kHz PRACH slots within the reference slot</w:t>
            </w:r>
            <w:r>
              <w:rPr>
                <w:rFonts w:ascii="Times New Roman" w:hAnsi="Times New Roman"/>
                <w:sz w:val="22"/>
                <w:szCs w:val="22"/>
                <w:lang w:eastAsia="zh-CN"/>
              </w:rPr>
              <w:t xml:space="preserve">, </w:t>
            </w:r>
            <w:r w:rsidRPr="00B93A5D">
              <w:rPr>
                <w:rFonts w:ascii="Times New Roman" w:hAnsi="Times New Roman"/>
                <w:color w:val="C00000"/>
                <w:sz w:val="22"/>
                <w:szCs w:val="22"/>
                <w:u w:val="single"/>
                <w:lang w:eastAsia="zh-CN"/>
              </w:rPr>
              <w:t>and the starting positions for 480/960kHz RO(s) are pre-selected (in specification) within the reference slot.</w:t>
            </w:r>
          </w:p>
          <w:p w14:paraId="1D32FE6A" w14:textId="10854336" w:rsidR="00B93A5D" w:rsidRPr="00B93A5D" w:rsidRDefault="00B93A5D" w:rsidP="00B93A5D">
            <w:pPr>
              <w:pStyle w:val="BodyText"/>
              <w:numPr>
                <w:ilvl w:val="2"/>
                <w:numId w:val="6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Option 2) </w:t>
            </w:r>
            <w:r w:rsidRPr="00B93A5D">
              <w:rPr>
                <w:rFonts w:ascii="Times New Roman" w:hAnsi="Times New Roman"/>
                <w:color w:val="C00000"/>
                <w:sz w:val="22"/>
                <w:szCs w:val="22"/>
                <w:u w:val="single"/>
                <w:lang w:eastAsia="zh-CN"/>
              </w:rPr>
              <w:t>Each 120kHz RO corresponds to 4 and 8 candidate RO positions for 480kHz and 960kHz PRACH, respectively. A new configuration field will provide information about which 480/960kHz candidate RO are selected within each 120kHz RO. The reference slot in this option will correspond to 120kHz to enable selection of 480/960kHz candidate ROs within the 120kHz RO time duration.</w:t>
            </w:r>
          </w:p>
          <w:p w14:paraId="637037E5" w14:textId="437563A2" w:rsidR="00B93A5D" w:rsidRPr="00B93A5D" w:rsidRDefault="00B93A5D" w:rsidP="00B93A5D">
            <w:pPr>
              <w:pStyle w:val="BodyText"/>
              <w:numPr>
                <w:ilvl w:val="1"/>
                <w:numId w:val="66"/>
              </w:numPr>
              <w:spacing w:after="0"/>
              <w:rPr>
                <w:rFonts w:ascii="Times New Roman" w:hAnsi="Times New Roman"/>
                <w:color w:val="C00000"/>
                <w:sz w:val="22"/>
                <w:szCs w:val="22"/>
                <w:u w:val="single"/>
                <w:lang w:eastAsia="zh-CN"/>
              </w:rPr>
            </w:pPr>
            <w:r w:rsidRPr="00B93A5D">
              <w:rPr>
                <w:rFonts w:ascii="Times New Roman" w:hAnsi="Times New Roman"/>
                <w:color w:val="C00000"/>
                <w:sz w:val="22"/>
                <w:szCs w:val="22"/>
                <w:u w:val="single"/>
                <w:lang w:eastAsia="zh-CN"/>
              </w:rPr>
              <w:t xml:space="preserve">FFS </w:t>
            </w:r>
            <w:r>
              <w:rPr>
                <w:rFonts w:ascii="Times New Roman" w:hAnsi="Times New Roman"/>
                <w:color w:val="C00000"/>
                <w:sz w:val="22"/>
                <w:szCs w:val="22"/>
                <w:u w:val="single"/>
                <w:lang w:eastAsia="zh-CN"/>
              </w:rPr>
              <w:t>on supporting</w:t>
            </w:r>
            <w:r w:rsidRPr="00B93A5D">
              <w:rPr>
                <w:rFonts w:ascii="Times New Roman" w:hAnsi="Times New Roman"/>
                <w:color w:val="C00000"/>
                <w:sz w:val="22"/>
                <w:szCs w:val="22"/>
                <w:u w:val="single"/>
                <w:lang w:eastAsia="zh-CN"/>
              </w:rPr>
              <w:t xml:space="preserve"> </w:t>
            </w:r>
            <w:r>
              <w:rPr>
                <w:rFonts w:ascii="Times New Roman" w:hAnsi="Times New Roman"/>
                <w:color w:val="C00000"/>
                <w:sz w:val="22"/>
                <w:szCs w:val="22"/>
                <w:u w:val="single"/>
                <w:lang w:eastAsia="zh-CN"/>
              </w:rPr>
              <w:t xml:space="preserve">either </w:t>
            </w:r>
            <w:r w:rsidRPr="00B93A5D">
              <w:rPr>
                <w:rFonts w:ascii="Times New Roman" w:hAnsi="Times New Roman"/>
                <w:color w:val="C00000"/>
                <w:sz w:val="22"/>
                <w:szCs w:val="22"/>
                <w:u w:val="single"/>
                <w:lang w:eastAsia="zh-CN"/>
              </w:rPr>
              <w:t xml:space="preserve">ALT 1, ALT2, </w:t>
            </w:r>
            <w:r>
              <w:rPr>
                <w:rFonts w:ascii="Times New Roman" w:hAnsi="Times New Roman"/>
                <w:color w:val="C00000"/>
                <w:sz w:val="22"/>
                <w:szCs w:val="22"/>
                <w:u w:val="single"/>
                <w:lang w:eastAsia="zh-CN"/>
              </w:rPr>
              <w:t xml:space="preserve">or </w:t>
            </w:r>
            <w:r w:rsidRPr="00B93A5D">
              <w:rPr>
                <w:rFonts w:ascii="Times New Roman" w:hAnsi="Times New Roman"/>
                <w:color w:val="C00000"/>
                <w:sz w:val="22"/>
                <w:szCs w:val="22"/>
                <w:u w:val="single"/>
                <w:lang w:eastAsia="zh-CN"/>
              </w:rPr>
              <w:t>a combination of ALT1 and ALT2</w:t>
            </w:r>
          </w:p>
          <w:p w14:paraId="085792B8" w14:textId="4EB5EF6D" w:rsidR="00B93A5D" w:rsidRPr="00B93A5D" w:rsidRDefault="00B93A5D" w:rsidP="00B93A5D">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w:t>
            </w:r>
          </w:p>
          <w:p w14:paraId="641D5B0B" w14:textId="77777777" w:rsidR="00B93A5D" w:rsidRDefault="00B93A5D" w:rsidP="008C6025">
            <w:pPr>
              <w:pStyle w:val="BodyText"/>
              <w:spacing w:after="0"/>
              <w:rPr>
                <w:rFonts w:ascii="Times New Roman" w:hAnsi="Times New Roman"/>
                <w:sz w:val="22"/>
                <w:szCs w:val="22"/>
                <w:lang w:eastAsia="zh-CN"/>
              </w:rPr>
            </w:pPr>
          </w:p>
          <w:p w14:paraId="604E39DF" w14:textId="58392490" w:rsidR="00B93A5D" w:rsidRDefault="00045006"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Let me know if this captures Samsung’s intent.</w:t>
            </w:r>
          </w:p>
          <w:p w14:paraId="0D5E1853" w14:textId="77777777" w:rsidR="00F01F6F" w:rsidRDefault="00F01F6F" w:rsidP="008C6025">
            <w:pPr>
              <w:pStyle w:val="BodyText"/>
              <w:spacing w:after="0"/>
              <w:rPr>
                <w:rFonts w:ascii="Times New Roman" w:hAnsi="Times New Roman"/>
                <w:sz w:val="22"/>
                <w:szCs w:val="22"/>
                <w:lang w:eastAsia="zh-CN"/>
              </w:rPr>
            </w:pPr>
          </w:p>
          <w:p w14:paraId="0F30C8B9" w14:textId="47E8520A" w:rsidR="00621DE6" w:rsidRDefault="00621DE6"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Also can you also confirm that with option 2,</w:t>
            </w:r>
            <w:r w:rsidR="00045006">
              <w:rPr>
                <w:rFonts w:ascii="Times New Roman" w:hAnsi="Times New Roman"/>
                <w:sz w:val="22"/>
                <w:szCs w:val="22"/>
                <w:lang w:eastAsia="zh-CN"/>
              </w:rPr>
              <w:t xml:space="preserve"> you are still ok to have ALT 1 and 2, meaning the new configuration field in option 2 will still be limited such that same number of PRACH slots or same number of actual ROs is the same between 120kHz RO configuration and 480/960kHz </w:t>
            </w:r>
            <w:proofErr w:type="gramStart"/>
            <w:r w:rsidR="00045006">
              <w:rPr>
                <w:rFonts w:ascii="Times New Roman" w:hAnsi="Times New Roman"/>
                <w:sz w:val="22"/>
                <w:szCs w:val="22"/>
                <w:lang w:eastAsia="zh-CN"/>
              </w:rPr>
              <w:t>configuration.</w:t>
            </w:r>
            <w:proofErr w:type="gramEnd"/>
          </w:p>
          <w:p w14:paraId="72DB836F" w14:textId="6DD7E9C9" w:rsidR="00621DE6" w:rsidRDefault="00621DE6" w:rsidP="008C6025">
            <w:pPr>
              <w:pStyle w:val="BodyText"/>
              <w:spacing w:after="0"/>
              <w:rPr>
                <w:rFonts w:ascii="Times New Roman" w:hAnsi="Times New Roman"/>
                <w:sz w:val="22"/>
                <w:szCs w:val="22"/>
                <w:lang w:eastAsia="zh-CN"/>
              </w:rPr>
            </w:pPr>
          </w:p>
        </w:tc>
      </w:tr>
      <w:tr w:rsidR="00FA39BA" w14:paraId="6E0DA170" w14:textId="77777777" w:rsidTr="00C61870">
        <w:tc>
          <w:tcPr>
            <w:tcW w:w="1176" w:type="dxa"/>
          </w:tcPr>
          <w:p w14:paraId="05A9DBAC" w14:textId="268DE1CE" w:rsidR="00FA39BA" w:rsidRDefault="00FA39BA" w:rsidP="00FA39B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786" w:type="dxa"/>
          </w:tcPr>
          <w:p w14:paraId="2C1C7587" w14:textId="77777777" w:rsidR="00FA39BA" w:rsidRDefault="00FA39BA" w:rsidP="00FA39BA">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2.3-5.</w:t>
            </w:r>
          </w:p>
          <w:p w14:paraId="605D1579" w14:textId="5AD57FC7" w:rsidR="00FA39BA" w:rsidRDefault="00FA39BA" w:rsidP="00FA39BA">
            <w:pPr>
              <w:pStyle w:val="BodyText"/>
              <w:spacing w:after="0"/>
              <w:rPr>
                <w:rFonts w:ascii="Times New Roman" w:hAnsi="Times New Roman"/>
                <w:sz w:val="22"/>
                <w:szCs w:val="22"/>
                <w:lang w:eastAsia="zh-CN"/>
              </w:rPr>
            </w:pPr>
            <w:r>
              <w:rPr>
                <w:rFonts w:ascii="Times New Roman" w:hAnsi="Times New Roman"/>
                <w:sz w:val="22"/>
                <w:szCs w:val="22"/>
                <w:lang w:eastAsia="zh-CN"/>
              </w:rPr>
              <w:t>As we understood the modifications from Samsung, the ROs in process (b) are always distributed across SCS 120 kHz slot. In this case, we agree with Nokia that there may be a lot of UL/DL switches.</w:t>
            </w:r>
          </w:p>
        </w:tc>
      </w:tr>
      <w:tr w:rsidR="00490580" w14:paraId="56871C61" w14:textId="77777777" w:rsidTr="00C61870">
        <w:tc>
          <w:tcPr>
            <w:tcW w:w="1176" w:type="dxa"/>
          </w:tcPr>
          <w:p w14:paraId="1A58DA73" w14:textId="7F6C4740" w:rsidR="00490580" w:rsidRDefault="00490580" w:rsidP="00FA39BA">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786" w:type="dxa"/>
          </w:tcPr>
          <w:p w14:paraId="5DC12A78" w14:textId="18A5E522" w:rsidR="00490580" w:rsidRDefault="00490580" w:rsidP="00490580">
            <w:pPr>
              <w:pStyle w:val="BodyText"/>
              <w:spacing w:after="0"/>
              <w:rPr>
                <w:rFonts w:ascii="Times New Roman" w:hAnsi="Times New Roman"/>
                <w:sz w:val="22"/>
                <w:szCs w:val="22"/>
                <w:lang w:eastAsia="zh-CN"/>
              </w:rPr>
            </w:pPr>
            <w:r>
              <w:rPr>
                <w:rFonts w:ascii="Times New Roman" w:hAnsi="Times New Roman"/>
                <w:sz w:val="22"/>
                <w:szCs w:val="22"/>
                <w:lang w:eastAsia="zh-CN"/>
              </w:rPr>
              <w:t>In principle OK with the proposal. One clarification question, the use of ‘reference 60kHz SCS reference’ seems to suggest the density is also calculate based on this reference slot time duration, so it could happen that all the ROs are located on one of the 120kHz slot duration. Is this understanding correct?</w:t>
            </w:r>
          </w:p>
        </w:tc>
      </w:tr>
      <w:tr w:rsidR="00497AE9" w14:paraId="2F6757A9" w14:textId="77777777" w:rsidTr="00C61870">
        <w:tc>
          <w:tcPr>
            <w:tcW w:w="1176" w:type="dxa"/>
          </w:tcPr>
          <w:p w14:paraId="32041006" w14:textId="2036347A" w:rsidR="00497AE9" w:rsidRDefault="00497AE9" w:rsidP="00497AE9">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786" w:type="dxa"/>
          </w:tcPr>
          <w:p w14:paraId="60E795B6" w14:textId="5A87DEF8" w:rsidR="00497AE9" w:rsidRDefault="00497AE9" w:rsidP="00497AE9">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 2.3-5</w:t>
            </w:r>
          </w:p>
        </w:tc>
      </w:tr>
      <w:tr w:rsidR="009B3AA8" w14:paraId="29660085" w14:textId="77777777" w:rsidTr="00C61870">
        <w:tc>
          <w:tcPr>
            <w:tcW w:w="1176" w:type="dxa"/>
          </w:tcPr>
          <w:p w14:paraId="169E54B3" w14:textId="1E6B9B21" w:rsidR="009B3AA8" w:rsidRDefault="009B3AA8" w:rsidP="00FA39BA">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786" w:type="dxa"/>
          </w:tcPr>
          <w:p w14:paraId="5631BEE3" w14:textId="1F4AA60A" w:rsidR="002D2A17" w:rsidRDefault="002D2A17" w:rsidP="00490580">
            <w:pPr>
              <w:pStyle w:val="BodyText"/>
              <w:spacing w:after="0"/>
              <w:rPr>
                <w:rFonts w:ascii="Times New Roman" w:hAnsi="Times New Roman"/>
                <w:sz w:val="22"/>
                <w:szCs w:val="22"/>
                <w:lang w:eastAsia="zh-CN"/>
              </w:rPr>
            </w:pPr>
            <w:r>
              <w:rPr>
                <w:rFonts w:ascii="Times New Roman" w:hAnsi="Times New Roman"/>
                <w:sz w:val="22"/>
                <w:szCs w:val="22"/>
                <w:lang w:eastAsia="zh-CN"/>
              </w:rPr>
              <w:t>Clarified the ALT 1 vs ALT 2 selection based on Docomo and LGE comments.</w:t>
            </w:r>
          </w:p>
          <w:p w14:paraId="6B4E0FD5" w14:textId="77777777" w:rsidR="009B3AA8" w:rsidRDefault="009B3AA8" w:rsidP="00490580">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2.3-</w:t>
            </w:r>
            <w:r w:rsidR="002D2A17">
              <w:rPr>
                <w:rFonts w:ascii="Times New Roman" w:hAnsi="Times New Roman"/>
                <w:sz w:val="22"/>
                <w:szCs w:val="22"/>
                <w:lang w:eastAsia="zh-CN"/>
              </w:rPr>
              <w:t>7</w:t>
            </w:r>
            <w:r>
              <w:rPr>
                <w:rFonts w:ascii="Times New Roman" w:hAnsi="Times New Roman"/>
                <w:sz w:val="22"/>
                <w:szCs w:val="22"/>
                <w:lang w:eastAsia="zh-CN"/>
              </w:rPr>
              <w:t xml:space="preserve"> to account for Samsung comments. Will need to check with Samsung on whether the proposal correctly captures what Samsung is describing.</w:t>
            </w:r>
          </w:p>
          <w:p w14:paraId="53240F26" w14:textId="1D54462D" w:rsidR="004325F2" w:rsidRDefault="004325F2" w:rsidP="00490580">
            <w:pPr>
              <w:pStyle w:val="BodyText"/>
              <w:spacing w:after="0"/>
              <w:rPr>
                <w:rFonts w:ascii="Times New Roman" w:hAnsi="Times New Roman"/>
                <w:sz w:val="22"/>
                <w:szCs w:val="22"/>
                <w:lang w:eastAsia="zh-CN"/>
              </w:rPr>
            </w:pPr>
            <w:r>
              <w:rPr>
                <w:rFonts w:ascii="Times New Roman" w:hAnsi="Times New Roman"/>
                <w:sz w:val="22"/>
                <w:szCs w:val="22"/>
                <w:lang w:eastAsia="zh-CN"/>
              </w:rPr>
              <w:t>I’ve reo</w:t>
            </w:r>
            <w:r w:rsidR="00C64F3B">
              <w:rPr>
                <w:rFonts w:ascii="Times New Roman" w:hAnsi="Times New Roman"/>
                <w:sz w:val="22"/>
                <w:szCs w:val="22"/>
                <w:lang w:eastAsia="zh-CN"/>
              </w:rPr>
              <w:t>r</w:t>
            </w:r>
            <w:r>
              <w:rPr>
                <w:rFonts w:ascii="Times New Roman" w:hAnsi="Times New Roman"/>
                <w:sz w:val="22"/>
                <w:szCs w:val="22"/>
                <w:lang w:eastAsia="zh-CN"/>
              </w:rPr>
              <w:t>dered the bullets so that it provide more context for Proposal 2.3-5 and 2.3-6.</w:t>
            </w:r>
          </w:p>
        </w:tc>
      </w:tr>
      <w:tr w:rsidR="007D2AA3" w14:paraId="068C6821" w14:textId="77777777" w:rsidTr="00C61870">
        <w:tc>
          <w:tcPr>
            <w:tcW w:w="1176" w:type="dxa"/>
          </w:tcPr>
          <w:p w14:paraId="6D684CE2" w14:textId="7AC4590A" w:rsidR="007D2AA3" w:rsidRDefault="007D2AA3" w:rsidP="00FA39BA">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786" w:type="dxa"/>
          </w:tcPr>
          <w:p w14:paraId="555A5C1B" w14:textId="3D90FC52" w:rsidR="007D2AA3" w:rsidRDefault="007D2AA3" w:rsidP="004905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w:t>
            </w:r>
            <w:r w:rsidRPr="007D2AA3">
              <w:rPr>
                <w:rFonts w:ascii="Times New Roman" w:hAnsi="Times New Roman"/>
                <w:sz w:val="22"/>
                <w:szCs w:val="22"/>
                <w:lang w:eastAsia="zh-CN"/>
              </w:rPr>
              <w:t>Proposal 2.3-6</w:t>
            </w:r>
          </w:p>
        </w:tc>
      </w:tr>
      <w:tr w:rsidR="00377014" w14:paraId="42649915" w14:textId="77777777" w:rsidTr="00C61870">
        <w:tc>
          <w:tcPr>
            <w:tcW w:w="1176" w:type="dxa"/>
          </w:tcPr>
          <w:p w14:paraId="18FF5554" w14:textId="64F481D5" w:rsidR="00377014" w:rsidRPr="00377014" w:rsidRDefault="00377014" w:rsidP="00FA39BA">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786" w:type="dxa"/>
          </w:tcPr>
          <w:p w14:paraId="1679314A" w14:textId="7FE12A10" w:rsidR="00377014" w:rsidRPr="00377014" w:rsidRDefault="00377014" w:rsidP="004905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2.3-6. If we go with Proposal 2.3-7, our preference is option 1. These seem equivalent in our view. </w:t>
            </w:r>
          </w:p>
        </w:tc>
      </w:tr>
      <w:tr w:rsidR="004B0F25" w14:paraId="0362711C" w14:textId="77777777" w:rsidTr="00C61870">
        <w:tc>
          <w:tcPr>
            <w:tcW w:w="1176" w:type="dxa"/>
          </w:tcPr>
          <w:p w14:paraId="1191F404" w14:textId="0391C00F" w:rsidR="004B0F25" w:rsidRPr="004B0F25" w:rsidRDefault="004B0F25" w:rsidP="00FA39BA">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786" w:type="dxa"/>
          </w:tcPr>
          <w:p w14:paraId="70557370" w14:textId="77777777" w:rsidR="004B0F25" w:rsidRDefault="004B0F25" w:rsidP="004B0F25">
            <w:pPr>
              <w:pStyle w:val="ListParagraph"/>
              <w:numPr>
                <w:ilvl w:val="0"/>
                <w:numId w:val="73"/>
              </w:numPr>
              <w:spacing w:line="240" w:lineRule="auto"/>
              <w:rPr>
                <w:rFonts w:asciiTheme="minorHAnsi" w:hAnsiTheme="minorHAnsi" w:cstheme="minorBidi"/>
                <w:color w:val="44546A" w:themeColor="dark2"/>
              </w:rPr>
            </w:pPr>
            <w:r>
              <w:rPr>
                <w:rFonts w:asciiTheme="minorHAnsi" w:hAnsiTheme="minorHAnsi" w:cstheme="minorBidi"/>
                <w:color w:val="44546A" w:themeColor="dark2"/>
              </w:rPr>
              <w:t>For option 1, I need to ask again the meaning of “</w:t>
            </w:r>
            <w:r>
              <w:rPr>
                <w:rFonts w:asciiTheme="minorHAnsi" w:hAnsiTheme="minorHAnsi" w:cstheme="minorBidi"/>
                <w:b/>
                <w:color w:val="44546A" w:themeColor="dark2"/>
                <w:u w:val="single"/>
              </w:rPr>
              <w:t xml:space="preserve">starting” </w:t>
            </w:r>
            <w:r>
              <w:rPr>
                <w:rFonts w:asciiTheme="minorHAnsi" w:hAnsiTheme="minorHAnsi" w:cstheme="minorBidi"/>
                <w:color w:val="44546A" w:themeColor="dark2"/>
              </w:rPr>
              <w:t xml:space="preserve">480/960khz PRACH slots within the reference slot, I assume FL’s explanation shows that for 480khz/960khz, there are also only at most two PRACH slots allowed as for 120khz, if we keep the same RACH density. So it’s just matter select the location and number (1 or 2) of the PRACH slots within the reference slot (i.e., a </w:t>
            </w:r>
            <w:proofErr w:type="gramStart"/>
            <w:r>
              <w:rPr>
                <w:rFonts w:asciiTheme="minorHAnsi" w:hAnsiTheme="minorHAnsi" w:cstheme="minorBidi"/>
                <w:color w:val="44546A" w:themeColor="dark2"/>
              </w:rPr>
              <w:t>60khz</w:t>
            </w:r>
            <w:proofErr w:type="gramEnd"/>
            <w:r>
              <w:rPr>
                <w:rFonts w:asciiTheme="minorHAnsi" w:hAnsiTheme="minorHAnsi" w:cstheme="minorBidi"/>
                <w:color w:val="44546A" w:themeColor="dark2"/>
              </w:rPr>
              <w:t xml:space="preserve"> slot); then how to understand this starting?</w:t>
            </w:r>
          </w:p>
          <w:p w14:paraId="193A7E36" w14:textId="77777777" w:rsidR="004B0F25" w:rsidRDefault="004B0F25" w:rsidP="004B0F25">
            <w:pPr>
              <w:pStyle w:val="ListParagraph"/>
              <w:numPr>
                <w:ilvl w:val="0"/>
                <w:numId w:val="73"/>
              </w:numPr>
              <w:spacing w:line="240" w:lineRule="auto"/>
              <w:rPr>
                <w:rFonts w:asciiTheme="minorHAnsi" w:hAnsiTheme="minorHAnsi" w:cstheme="minorBidi"/>
                <w:color w:val="44546A" w:themeColor="dark2"/>
              </w:rPr>
            </w:pPr>
            <w:r>
              <w:rPr>
                <w:rFonts w:asciiTheme="minorHAnsi" w:hAnsiTheme="minorHAnsi" w:cstheme="minorBidi"/>
                <w:color w:val="44546A" w:themeColor="dark2"/>
              </w:rPr>
              <w:t>Another question for option1’s FFS, the “</w:t>
            </w:r>
            <w:r>
              <w:t>whether or not the ROs for a given PRACH configuration can span more than one PRACH slot</w:t>
            </w:r>
            <w:r>
              <w:rPr>
                <w:rFonts w:asciiTheme="minorHAnsi" w:hAnsiTheme="minorHAnsi" w:cstheme="minorBidi"/>
                <w:color w:val="44546A" w:themeColor="dark2"/>
              </w:rPr>
              <w:t xml:space="preserve">”, it seems this is discussing a new RO pattern even within a PRACH slot. As commonly known, current PRACH slot hold consecutive RO(s). </w:t>
            </w:r>
            <w:proofErr w:type="gramStart"/>
            <w:r>
              <w:rPr>
                <w:rFonts w:asciiTheme="minorHAnsi" w:hAnsiTheme="minorHAnsi" w:cstheme="minorBidi"/>
                <w:color w:val="44546A" w:themeColor="dark2"/>
              </w:rPr>
              <w:t>so</w:t>
            </w:r>
            <w:proofErr w:type="gramEnd"/>
            <w:r>
              <w:rPr>
                <w:rFonts w:asciiTheme="minorHAnsi" w:hAnsiTheme="minorHAnsi" w:cstheme="minorBidi"/>
                <w:color w:val="44546A" w:themeColor="dark2"/>
              </w:rPr>
              <w:t xml:space="preserve"> company are introducing new gap configuration or sth? I wonder if this issue was separately discussed with separate proposal, or we mix this </w:t>
            </w:r>
            <w:proofErr w:type="gramStart"/>
            <w:r>
              <w:rPr>
                <w:rFonts w:asciiTheme="minorHAnsi" w:hAnsiTheme="minorHAnsi" w:cstheme="minorBidi"/>
                <w:color w:val="44546A" w:themeColor="dark2"/>
              </w:rPr>
              <w:t>together?</w:t>
            </w:r>
            <w:proofErr w:type="gramEnd"/>
          </w:p>
          <w:p w14:paraId="74088E18" w14:textId="77777777" w:rsidR="004B0F25" w:rsidRDefault="004B0F25" w:rsidP="004B0F25">
            <w:pPr>
              <w:pStyle w:val="ListParagraph"/>
              <w:numPr>
                <w:ilvl w:val="0"/>
                <w:numId w:val="73"/>
              </w:numPr>
              <w:spacing w:line="240" w:lineRule="auto"/>
              <w:rPr>
                <w:rFonts w:asciiTheme="minorHAnsi" w:hAnsiTheme="minorHAnsi" w:cstheme="minorBidi"/>
                <w:color w:val="44546A" w:themeColor="dark2"/>
              </w:rPr>
            </w:pPr>
            <w:r>
              <w:rPr>
                <w:rFonts w:asciiTheme="minorHAnsi" w:hAnsiTheme="minorHAnsi" w:cstheme="minorBidi"/>
                <w:color w:val="44546A" w:themeColor="dark2"/>
              </w:rPr>
              <w:t>The intention of option 2 is generally right, but some correction, it is not necessarily saying a “new configuration field”, the number and location of 480/960khz RO could also be pre-selected within a 120khz RO, similar to PRACH slot one in option 1. Suggested change as following.</w:t>
            </w:r>
          </w:p>
          <w:p w14:paraId="07401C91" w14:textId="77777777" w:rsidR="004B0F25" w:rsidRDefault="004B0F25" w:rsidP="004B0F25">
            <w:pPr>
              <w:pStyle w:val="ListParagraph"/>
              <w:numPr>
                <w:ilvl w:val="0"/>
                <w:numId w:val="73"/>
              </w:numPr>
              <w:spacing w:line="240" w:lineRule="auto"/>
              <w:rPr>
                <w:rFonts w:asciiTheme="minorHAnsi" w:hAnsiTheme="minorHAnsi" w:cstheme="minorBidi"/>
                <w:color w:val="44546A" w:themeColor="dark2"/>
              </w:rPr>
            </w:pPr>
            <w:r>
              <w:rPr>
                <w:rFonts w:asciiTheme="minorHAnsi" w:hAnsiTheme="minorHAnsi" w:cstheme="minorBidi"/>
                <w:color w:val="44546A" w:themeColor="dark2"/>
              </w:rPr>
              <w:t xml:space="preserve">Yes, </w:t>
            </w:r>
            <w:proofErr w:type="gramStart"/>
            <w:r>
              <w:rPr>
                <w:rFonts w:asciiTheme="minorHAnsi" w:hAnsiTheme="minorHAnsi" w:cstheme="minorBidi"/>
                <w:color w:val="44546A" w:themeColor="dark2"/>
              </w:rPr>
              <w:t>these</w:t>
            </w:r>
            <w:proofErr w:type="gramEnd"/>
            <w:r>
              <w:rPr>
                <w:rFonts w:asciiTheme="minorHAnsi" w:hAnsiTheme="minorHAnsi" w:cstheme="minorBidi"/>
                <w:color w:val="44546A" w:themeColor="dark2"/>
              </w:rPr>
              <w:t xml:space="preserve"> alt.1/2 to keep the RO density can be kept for fairness.</w:t>
            </w:r>
          </w:p>
          <w:p w14:paraId="7DD7E3BA" w14:textId="77777777" w:rsidR="004B0F25" w:rsidRDefault="004B0F25" w:rsidP="004B0F25">
            <w:pPr>
              <w:pStyle w:val="BodyText"/>
              <w:numPr>
                <w:ilvl w:val="1"/>
                <w:numId w:val="77"/>
              </w:numPr>
              <w:spacing w:after="0" w:line="254" w:lineRule="auto"/>
              <w:textAlignment w:val="auto"/>
              <w:rPr>
                <w:rFonts w:ascii="Times New Roman" w:hAnsi="Times New Roman"/>
                <w:sz w:val="22"/>
                <w:szCs w:val="22"/>
                <w:lang w:eastAsia="zh-CN"/>
              </w:rPr>
            </w:pPr>
            <w:r>
              <w:rPr>
                <w:rFonts w:ascii="Times New Roman" w:hAnsi="Times New Roman"/>
                <w:sz w:val="22"/>
                <w:szCs w:val="22"/>
                <w:lang w:eastAsia="zh-CN"/>
              </w:rPr>
              <w:t>Down-select among option 1 and 2</w:t>
            </w:r>
          </w:p>
          <w:p w14:paraId="5E48434A" w14:textId="77777777" w:rsidR="004B0F25" w:rsidRDefault="004B0F25" w:rsidP="004B0F25">
            <w:pPr>
              <w:pStyle w:val="BodyText"/>
              <w:numPr>
                <w:ilvl w:val="2"/>
                <w:numId w:val="77"/>
              </w:numPr>
              <w:spacing w:after="0" w:line="254" w:lineRule="auto"/>
              <w:textAlignment w:val="auto"/>
              <w:rPr>
                <w:rFonts w:ascii="Times New Roman" w:hAnsi="Times New Roman"/>
                <w:sz w:val="22"/>
                <w:szCs w:val="22"/>
                <w:lang w:eastAsia="zh-CN"/>
              </w:rPr>
            </w:pPr>
            <w:r>
              <w:rPr>
                <w:rFonts w:ascii="Times New Roman" w:hAnsi="Times New Roman"/>
                <w:sz w:val="22"/>
                <w:szCs w:val="22"/>
                <w:lang w:eastAsia="zh-CN"/>
              </w:rPr>
              <w:t xml:space="preserve">Option 1) </w:t>
            </w:r>
            <w:proofErr w:type="gramStart"/>
            <w:r>
              <w:rPr>
                <w:rFonts w:ascii="Times New Roman" w:hAnsi="Times New Roman"/>
                <w:sz w:val="22"/>
                <w:szCs w:val="22"/>
                <w:lang w:eastAsia="zh-CN"/>
              </w:rPr>
              <w:t>The</w:t>
            </w:r>
            <w:proofErr w:type="gramEnd"/>
            <w:r>
              <w:rPr>
                <w:rFonts w:ascii="Times New Roman" w:hAnsi="Times New Roman"/>
                <w:sz w:val="22"/>
                <w:szCs w:val="22"/>
                <w:lang w:eastAsia="zh-CN"/>
              </w:rPr>
              <w:t xml:space="preserve"> reference slot duration corresponds to 60 kHz SCS. A PRACH slot index, </w:t>
            </w:r>
            <m:oMath>
              <m:sSubSup>
                <m:sSubSupPr>
                  <m:ctrlPr>
                    <w:rPr>
                      <w:rFonts w:ascii="Cambria Math" w:hAnsi="Cambria Math" w:cs="Calibri"/>
                    </w:rPr>
                  </m:ctrlPr>
                </m:sSubSupPr>
                <m:e>
                  <m:r>
                    <w:rPr>
                      <w:rFonts w:ascii="Cambria Math" w:hAnsi="Cambria Math"/>
                      <w:szCs w:val="20"/>
                    </w:rPr>
                    <m:t>n</m:t>
                  </m:r>
                </m:e>
                <m:sub>
                  <m:r>
                    <m:rPr>
                      <m:sty m:val="p"/>
                    </m:rPr>
                    <w:rPr>
                      <w:rFonts w:ascii="Cambria Math" w:hAnsi="Cambria Math"/>
                      <w:szCs w:val="20"/>
                    </w:rPr>
                    <m:t>slot</m:t>
                  </m:r>
                </m:sub>
                <m:sup>
                  <m:r>
                    <m:rPr>
                      <m:sty m:val="p"/>
                    </m:rPr>
                    <w:rPr>
                      <w:rFonts w:ascii="Cambria Math" w:hAnsi="Cambria Math"/>
                      <w:szCs w:val="20"/>
                    </w:rPr>
                    <m:t>RA</m:t>
                  </m:r>
                </m:sup>
              </m:sSubSup>
            </m:oMath>
            <w:r>
              <w:rPr>
                <w:rFonts w:ascii="Times New Roman" w:hAnsi="Times New Roman"/>
                <w:szCs w:val="20"/>
              </w:rPr>
              <w:t xml:space="preserve"> , </w:t>
            </w:r>
            <w:r>
              <w:rPr>
                <w:rFonts w:ascii="Times New Roman" w:hAnsi="Times New Roman"/>
                <w:sz w:val="22"/>
                <w:szCs w:val="22"/>
                <w:lang w:eastAsia="zh-CN"/>
              </w:rPr>
              <w:t>corresponds to one of the starting 480/960 kHz PRACH slots within the reference slot, and the starting positions for 480/960kHz RO(s) are pre-selected (in specification) within the reference slot.</w:t>
            </w:r>
          </w:p>
          <w:p w14:paraId="154A5D4E" w14:textId="77777777" w:rsidR="004B0F25" w:rsidRDefault="004B0F25" w:rsidP="004B0F25">
            <w:pPr>
              <w:pStyle w:val="BodyText"/>
              <w:numPr>
                <w:ilvl w:val="3"/>
                <w:numId w:val="77"/>
              </w:numPr>
              <w:spacing w:after="0" w:line="254" w:lineRule="auto"/>
              <w:textAlignment w:val="auto"/>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rPr>
                  </m:ctrlPr>
                </m:sSubSupPr>
                <m:e>
                  <m:r>
                    <w:rPr>
                      <w:rFonts w:ascii="Cambria Math" w:hAnsi="Cambria Math"/>
                      <w:szCs w:val="20"/>
                    </w:rPr>
                    <m:t>n</m:t>
                  </m:r>
                </m:e>
                <m:sub>
                  <m:r>
                    <m:rPr>
                      <m:sty m:val="p"/>
                    </m:rPr>
                    <w:rPr>
                      <w:rFonts w:ascii="Cambria Math" w:hAnsi="Cambria Math"/>
                      <w:szCs w:val="20"/>
                    </w:rPr>
                    <m:t>slot</m:t>
                  </m:r>
                </m:sub>
                <m:sup>
                  <m:r>
                    <m:rPr>
                      <m:sty m:val="p"/>
                    </m:rPr>
                    <w:rPr>
                      <w:rFonts w:ascii="Cambria Math" w:hAnsi="Cambria Math"/>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w:t>
            </w:r>
            <w:r>
              <w:rPr>
                <w:rFonts w:ascii="Times New Roman" w:hAnsi="Times New Roman"/>
                <w:sz w:val="22"/>
                <w:szCs w:val="22"/>
                <w:lang w:eastAsia="zh-CN"/>
              </w:rPr>
              <w:lastRenderedPageBreak/>
              <w:t>beam switching purposes</w:t>
            </w:r>
          </w:p>
          <w:p w14:paraId="60EA30A2" w14:textId="77777777" w:rsidR="004B0F25" w:rsidRDefault="004B0F25" w:rsidP="004B0F25">
            <w:pPr>
              <w:pStyle w:val="BodyText"/>
              <w:numPr>
                <w:ilvl w:val="2"/>
                <w:numId w:val="77"/>
              </w:numPr>
              <w:spacing w:after="0" w:line="254" w:lineRule="auto"/>
              <w:textAlignment w:val="auto"/>
              <w:rPr>
                <w:rFonts w:ascii="Times New Roman" w:hAnsi="Times New Roman"/>
                <w:sz w:val="22"/>
                <w:szCs w:val="22"/>
                <w:lang w:eastAsia="zh-CN"/>
              </w:rPr>
            </w:pPr>
            <w:r>
              <w:rPr>
                <w:rFonts w:ascii="Times New Roman" w:hAnsi="Times New Roman"/>
                <w:sz w:val="22"/>
                <w:szCs w:val="22"/>
                <w:lang w:eastAsia="zh-CN"/>
              </w:rPr>
              <w:t xml:space="preserve">Option 2) </w:t>
            </w:r>
            <w:proofErr w:type="gramStart"/>
            <w:r>
              <w:rPr>
                <w:rFonts w:ascii="Times New Roman" w:hAnsi="Times New Roman"/>
                <w:sz w:val="22"/>
                <w:szCs w:val="22"/>
                <w:lang w:eastAsia="zh-CN"/>
              </w:rPr>
              <w:t>Each</w:t>
            </w:r>
            <w:proofErr w:type="gramEnd"/>
            <w:r>
              <w:rPr>
                <w:rFonts w:ascii="Times New Roman" w:hAnsi="Times New Roman"/>
                <w:sz w:val="22"/>
                <w:szCs w:val="22"/>
                <w:lang w:eastAsia="zh-CN"/>
              </w:rPr>
              <w:t xml:space="preserve"> 120kHz RO corresponds to 4 and 8 candidate RO positions for 480kHz and 960kHz PRACH, respectively. </w:t>
            </w:r>
            <w:r>
              <w:rPr>
                <w:rFonts w:ascii="Times New Roman" w:hAnsi="Times New Roman"/>
                <w:strike/>
                <w:color w:val="FF0000"/>
                <w:sz w:val="22"/>
                <w:szCs w:val="22"/>
                <w:lang w:eastAsia="zh-CN"/>
              </w:rPr>
              <w:t>A new configuration field will provide</w:t>
            </w:r>
            <w:r>
              <w:rPr>
                <w:rFonts w:ascii="Times New Roman" w:hAnsi="Times New Roman"/>
                <w:color w:val="FF0000"/>
                <w:sz w:val="22"/>
                <w:szCs w:val="22"/>
                <w:lang w:eastAsia="zh-CN"/>
              </w:rPr>
              <w:t xml:space="preserve"> information about </w:t>
            </w:r>
            <w:r>
              <w:rPr>
                <w:rFonts w:ascii="Times New Roman" w:hAnsi="Times New Roman"/>
                <w:strike/>
                <w:color w:val="FF0000"/>
                <w:sz w:val="22"/>
                <w:szCs w:val="22"/>
                <w:lang w:eastAsia="zh-CN"/>
              </w:rPr>
              <w:t>which</w:t>
            </w:r>
            <w:r>
              <w:rPr>
                <w:rFonts w:ascii="Times New Roman" w:hAnsi="Times New Roman"/>
                <w:color w:val="FF0000"/>
                <w:sz w:val="22"/>
                <w:szCs w:val="22"/>
                <w:lang w:eastAsia="zh-CN"/>
              </w:rPr>
              <w:t xml:space="preserve"> the number and locations of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candidate RO</w:t>
            </w:r>
            <w:r>
              <w:rPr>
                <w:rFonts w:ascii="Times New Roman" w:hAnsi="Times New Roman"/>
                <w:color w:val="FF0000"/>
                <w:sz w:val="22"/>
                <w:szCs w:val="22"/>
                <w:lang w:eastAsia="zh-CN"/>
              </w:rPr>
              <w:t>(s) are configured or pre-</w:t>
            </w:r>
            <w:r>
              <w:rPr>
                <w:rFonts w:ascii="Times New Roman" w:hAnsi="Times New Roman"/>
                <w:sz w:val="22"/>
                <w:szCs w:val="22"/>
                <w:lang w:eastAsia="zh-CN"/>
              </w:rPr>
              <w:t xml:space="preserve">selected within each 120kHz RO. The reference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RO is </w:t>
            </w:r>
            <w:r>
              <w:rPr>
                <w:rFonts w:ascii="Times New Roman" w:hAnsi="Times New Roman"/>
                <w:color w:val="FF0000"/>
                <w:sz w:val="22"/>
                <w:szCs w:val="22"/>
                <w:lang w:eastAsia="zh-CN"/>
              </w:rPr>
              <w:t>determined following current PRACH configuration method in current R15/R16 specification.</w:t>
            </w:r>
            <w:r>
              <w:rPr>
                <w:rFonts w:ascii="Times New Roman" w:hAnsi="Times New Roman"/>
                <w:sz w:val="22"/>
                <w:szCs w:val="22"/>
                <w:lang w:eastAsia="zh-CN"/>
              </w:rPr>
              <w:t xml:space="preserve"> </w:t>
            </w:r>
            <w:proofErr w:type="gramStart"/>
            <w:r>
              <w:rPr>
                <w:rFonts w:ascii="Times New Roman" w:hAnsi="Times New Roman"/>
                <w:strike/>
                <w:color w:val="FF0000"/>
                <w:sz w:val="22"/>
                <w:szCs w:val="22"/>
                <w:lang w:eastAsia="zh-CN"/>
              </w:rPr>
              <w:t>slot</w:t>
            </w:r>
            <w:proofErr w:type="gramEnd"/>
            <w:r>
              <w:rPr>
                <w:rFonts w:ascii="Times New Roman" w:hAnsi="Times New Roman"/>
                <w:strike/>
                <w:color w:val="FF0000"/>
                <w:sz w:val="22"/>
                <w:szCs w:val="22"/>
                <w:lang w:eastAsia="zh-CN"/>
              </w:rPr>
              <w:t xml:space="preserve"> in this option will correspond to 120kHz to enable selection of 480/960kHz candidate ROs within the 120kHz RO time duration.</w:t>
            </w:r>
          </w:p>
          <w:p w14:paraId="67B908D3" w14:textId="77777777" w:rsidR="004B0F25" w:rsidRDefault="004B0F25" w:rsidP="00490580">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C</w:t>
            </w:r>
            <w:r>
              <w:rPr>
                <w:rFonts w:ascii="Times New Roman" w:hAnsi="Times New Roman" w:hint="eastAsia"/>
                <w:sz w:val="22"/>
                <w:szCs w:val="22"/>
                <w:lang w:eastAsia="zh-CN"/>
              </w:rPr>
              <w:t>lean version:</w:t>
            </w:r>
            <w:bookmarkStart w:id="34" w:name="_GoBack"/>
            <w:bookmarkEnd w:id="34"/>
          </w:p>
          <w:p w14:paraId="40946F2D" w14:textId="3500043F" w:rsidR="004B0F25" w:rsidRPr="004B0F25" w:rsidRDefault="004B0F25" w:rsidP="004B0F25">
            <w:pPr>
              <w:pStyle w:val="BodyText"/>
              <w:numPr>
                <w:ilvl w:val="2"/>
                <w:numId w:val="77"/>
              </w:numPr>
              <w:spacing w:after="0" w:line="254" w:lineRule="auto"/>
              <w:textAlignment w:val="auto"/>
              <w:rPr>
                <w:rFonts w:ascii="Times New Roman" w:hAnsi="Times New Roman"/>
                <w:color w:val="000000" w:themeColor="text1"/>
                <w:sz w:val="22"/>
                <w:szCs w:val="22"/>
                <w:lang w:eastAsia="zh-CN"/>
              </w:rPr>
            </w:pPr>
            <w:r w:rsidRPr="004B0F25">
              <w:rPr>
                <w:rFonts w:ascii="Times New Roman" w:hAnsi="Times New Roman"/>
                <w:color w:val="000000" w:themeColor="text1"/>
                <w:sz w:val="22"/>
                <w:szCs w:val="22"/>
                <w:lang w:eastAsia="zh-CN"/>
              </w:rPr>
              <w:t xml:space="preserve">Option 2) </w:t>
            </w:r>
            <w:proofErr w:type="gramStart"/>
            <w:r w:rsidRPr="004B0F25">
              <w:rPr>
                <w:rFonts w:ascii="Times New Roman" w:hAnsi="Times New Roman"/>
                <w:color w:val="000000" w:themeColor="text1"/>
                <w:sz w:val="22"/>
                <w:szCs w:val="22"/>
                <w:lang w:eastAsia="zh-CN"/>
              </w:rPr>
              <w:t>Each</w:t>
            </w:r>
            <w:proofErr w:type="gramEnd"/>
            <w:r w:rsidRPr="004B0F25">
              <w:rPr>
                <w:rFonts w:ascii="Times New Roman" w:hAnsi="Times New Roman"/>
                <w:color w:val="000000" w:themeColor="text1"/>
                <w:sz w:val="22"/>
                <w:szCs w:val="22"/>
                <w:lang w:eastAsia="zh-CN"/>
              </w:rPr>
              <w:t xml:space="preserve"> 120kHz RO corresponds to 4 and 8 candidate RO positions for 480kHz and 960kHz PRACH, respectively. </w:t>
            </w:r>
            <w:r w:rsidRPr="004B0F25">
              <w:rPr>
                <w:rFonts w:ascii="Times New Roman" w:hAnsi="Times New Roman" w:hint="eastAsia"/>
                <w:color w:val="000000" w:themeColor="text1"/>
                <w:sz w:val="22"/>
                <w:szCs w:val="22"/>
                <w:lang w:eastAsia="zh-CN"/>
              </w:rPr>
              <w:t>I</w:t>
            </w:r>
            <w:r w:rsidRPr="004B0F25">
              <w:rPr>
                <w:rFonts w:ascii="Times New Roman" w:hAnsi="Times New Roman"/>
                <w:color w:val="000000" w:themeColor="text1"/>
                <w:sz w:val="22"/>
                <w:szCs w:val="22"/>
                <w:lang w:eastAsia="zh-CN"/>
              </w:rPr>
              <w:t xml:space="preserve">nformation about the number and locations of </w:t>
            </w:r>
            <w:proofErr w:type="gramStart"/>
            <w:r w:rsidRPr="004B0F25">
              <w:rPr>
                <w:rFonts w:ascii="Times New Roman" w:hAnsi="Times New Roman"/>
                <w:color w:val="000000" w:themeColor="text1"/>
                <w:sz w:val="22"/>
                <w:szCs w:val="22"/>
                <w:lang w:eastAsia="zh-CN"/>
              </w:rPr>
              <w:t>480/960kHz</w:t>
            </w:r>
            <w:proofErr w:type="gramEnd"/>
            <w:r w:rsidRPr="004B0F25">
              <w:rPr>
                <w:rFonts w:ascii="Times New Roman" w:hAnsi="Times New Roman"/>
                <w:color w:val="000000" w:themeColor="text1"/>
                <w:sz w:val="22"/>
                <w:szCs w:val="22"/>
                <w:lang w:eastAsia="zh-CN"/>
              </w:rPr>
              <w:t xml:space="preserve"> candidate RO(s) are configured or pre-selected within each 120kHz RO. The reference </w:t>
            </w:r>
            <w:proofErr w:type="gramStart"/>
            <w:r w:rsidRPr="004B0F25">
              <w:rPr>
                <w:rFonts w:ascii="Times New Roman" w:hAnsi="Times New Roman"/>
                <w:color w:val="000000" w:themeColor="text1"/>
                <w:sz w:val="22"/>
                <w:szCs w:val="22"/>
                <w:lang w:eastAsia="zh-CN"/>
              </w:rPr>
              <w:t>120khz</w:t>
            </w:r>
            <w:proofErr w:type="gramEnd"/>
            <w:r w:rsidRPr="004B0F25">
              <w:rPr>
                <w:rFonts w:ascii="Times New Roman" w:hAnsi="Times New Roman"/>
                <w:color w:val="000000" w:themeColor="text1"/>
                <w:sz w:val="22"/>
                <w:szCs w:val="22"/>
                <w:lang w:eastAsia="zh-CN"/>
              </w:rPr>
              <w:t xml:space="preserve"> RO is determined following current PRACH configuration method in current R15/R16 specification.</w:t>
            </w:r>
          </w:p>
          <w:p w14:paraId="274B0097" w14:textId="69CC8FE4" w:rsidR="004B0F25" w:rsidRPr="004B0F25" w:rsidRDefault="004B0F25" w:rsidP="00490580">
            <w:pPr>
              <w:pStyle w:val="BodyText"/>
              <w:spacing w:after="0"/>
              <w:rPr>
                <w:rFonts w:ascii="Times New Roman" w:hAnsi="Times New Roman" w:hint="eastAsia"/>
                <w:sz w:val="22"/>
                <w:szCs w:val="22"/>
                <w:lang w:eastAsia="zh-CN"/>
              </w:rPr>
            </w:pPr>
          </w:p>
        </w:tc>
      </w:tr>
    </w:tbl>
    <w:p w14:paraId="126DA597" w14:textId="77777777" w:rsidR="009E60B1" w:rsidRDefault="009E60B1">
      <w:pPr>
        <w:pStyle w:val="BodyText"/>
        <w:spacing w:after="0"/>
        <w:rPr>
          <w:rFonts w:ascii="Times New Roman" w:hAnsi="Times New Roman"/>
          <w:sz w:val="22"/>
          <w:szCs w:val="22"/>
          <w:lang w:eastAsia="zh-CN"/>
        </w:rPr>
      </w:pPr>
    </w:p>
    <w:p w14:paraId="137643E9" w14:textId="77777777" w:rsidR="009E60B1" w:rsidRDefault="009E60B1">
      <w:pPr>
        <w:pStyle w:val="BodyText"/>
        <w:spacing w:after="0"/>
        <w:rPr>
          <w:rFonts w:ascii="Times New Roman" w:hAnsi="Times New Roman"/>
          <w:sz w:val="22"/>
          <w:szCs w:val="22"/>
          <w:lang w:eastAsia="zh-CN"/>
        </w:rPr>
      </w:pPr>
    </w:p>
    <w:p w14:paraId="3B180202"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A9BE9C9" w14:textId="4B8CBA87" w:rsidR="009B3AA8" w:rsidRDefault="009B3AA8" w:rsidP="009B3AA8">
      <w:pPr>
        <w:pStyle w:val="BodyText"/>
        <w:spacing w:after="0"/>
        <w:rPr>
          <w:rFonts w:ascii="Times New Roman" w:hAnsi="Times New Roman"/>
          <w:sz w:val="22"/>
          <w:szCs w:val="22"/>
          <w:lang w:eastAsia="zh-CN"/>
        </w:rPr>
      </w:pPr>
      <w:r>
        <w:rPr>
          <w:rFonts w:ascii="Times New Roman" w:hAnsi="Times New Roman"/>
          <w:sz w:val="22"/>
          <w:szCs w:val="22"/>
          <w:lang w:eastAsia="zh-CN"/>
        </w:rPr>
        <w:t>(Tentative) Moderator will ask check whether Proposal 2.3-6 is acceptable during GTW. If not acceptable, ask whether Proposal 2.3-5 is acceptable.</w:t>
      </w:r>
    </w:p>
    <w:p w14:paraId="000C0A69" w14:textId="77777777" w:rsidR="009E60B1" w:rsidRDefault="009E60B1">
      <w:pPr>
        <w:pStyle w:val="BodyText"/>
        <w:spacing w:after="0"/>
        <w:rPr>
          <w:rFonts w:ascii="Times New Roman" w:hAnsi="Times New Roman"/>
          <w:sz w:val="22"/>
          <w:szCs w:val="22"/>
          <w:lang w:eastAsia="zh-CN"/>
        </w:rPr>
      </w:pPr>
    </w:p>
    <w:p w14:paraId="5B680651" w14:textId="2671E563" w:rsidR="00CD49E8" w:rsidRDefault="00CD49E8" w:rsidP="00CD49E8">
      <w:pPr>
        <w:pStyle w:val="Heading5"/>
        <w:rPr>
          <w:rFonts w:ascii="Times New Roman" w:hAnsi="Times New Roman"/>
          <w:b/>
          <w:bCs/>
          <w:lang w:eastAsia="zh-CN"/>
        </w:rPr>
      </w:pPr>
      <w:r>
        <w:rPr>
          <w:rFonts w:ascii="Times New Roman" w:hAnsi="Times New Roman"/>
          <w:b/>
          <w:bCs/>
          <w:lang w:eastAsia="zh-CN"/>
        </w:rPr>
        <w:t xml:space="preserve">Proposal 2.3-6) </w:t>
      </w:r>
      <w:r w:rsidR="00750F35">
        <w:rPr>
          <w:rFonts w:ascii="Times New Roman" w:hAnsi="Times New Roman"/>
          <w:b/>
          <w:bCs/>
          <w:lang w:eastAsia="zh-CN"/>
        </w:rPr>
        <w:t>(copy &amp; clean up)</w:t>
      </w:r>
    </w:p>
    <w:p w14:paraId="40C738C1" w14:textId="77777777" w:rsidR="00CD49E8" w:rsidRPr="004325F2" w:rsidRDefault="00CD49E8" w:rsidP="00CD49E8">
      <w:pPr>
        <w:pStyle w:val="BodyText"/>
        <w:numPr>
          <w:ilvl w:val="0"/>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For 480kHz and 960kHz PRACH, </w:t>
      </w:r>
    </w:p>
    <w:p w14:paraId="35D90A19" w14:textId="32EEBCD0" w:rsidR="00CD49E8" w:rsidRPr="004325F2" w:rsidRDefault="00CD49E8" w:rsidP="00CD49E8">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Pr="004325F2">
        <w:rPr>
          <w:rFonts w:ascii="Times New Roman" w:hAnsi="Times New Roman"/>
          <w:szCs w:val="20"/>
        </w:rPr>
        <w:t xml:space="preserve"> , </w:t>
      </w:r>
      <w:r w:rsidRPr="004325F2">
        <w:rPr>
          <w:rFonts w:ascii="Times New Roman" w:hAnsi="Times New Roman"/>
          <w:sz w:val="22"/>
          <w:szCs w:val="22"/>
          <w:lang w:eastAsia="zh-CN"/>
        </w:rPr>
        <w:t>corresponds to one of the starting 480/960 kHz PRACH slots within the reference slot</w:t>
      </w:r>
    </w:p>
    <w:p w14:paraId="62652D95" w14:textId="77777777" w:rsidR="00CD49E8" w:rsidRPr="004325F2" w:rsidRDefault="00CD49E8" w:rsidP="00CD49E8">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sidRPr="004325F2">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5E92986D" w14:textId="77777777" w:rsidR="00CD49E8" w:rsidRPr="004325F2" w:rsidRDefault="00CD49E8" w:rsidP="00CD49E8">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Following alternatives are considered on PRACH density</w:t>
      </w:r>
    </w:p>
    <w:p w14:paraId="38EE6BA2" w14:textId="77777777" w:rsidR="00CD49E8" w:rsidRPr="004325F2" w:rsidRDefault="00CD49E8" w:rsidP="00CD49E8">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ALT 1) At least the same density (i.e. number of PRACH slots per reference slot) as for 120kHz PRACH in FR2 is supported</w:t>
      </w:r>
    </w:p>
    <w:p w14:paraId="2DA3FE1E" w14:textId="77777777" w:rsidR="00CD49E8" w:rsidRPr="004325F2" w:rsidRDefault="00CD49E8" w:rsidP="00CD49E8">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 for higher PRACH slot density (number of PRACH slots per reference slot) </w:t>
      </w:r>
    </w:p>
    <w:p w14:paraId="07589DB1" w14:textId="2B7E9D63" w:rsidR="00CD49E8" w:rsidRPr="004325F2" w:rsidRDefault="00CD49E8" w:rsidP="00CD49E8">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ALT 2) at least </w:t>
      </w:r>
      <w:r w:rsidRPr="004325F2">
        <w:rPr>
          <w:rFonts w:ascii="Times New Roman" w:hAnsi="Times New Roman"/>
          <w:strike/>
          <w:sz w:val="22"/>
          <w:szCs w:val="22"/>
          <w:lang w:eastAsia="zh-CN"/>
        </w:rPr>
        <w:t>has</w:t>
      </w:r>
      <w:r w:rsidRPr="004325F2">
        <w:rPr>
          <w:rFonts w:ascii="Times New Roman" w:hAnsi="Times New Roman"/>
          <w:sz w:val="22"/>
          <w:szCs w:val="22"/>
          <w:lang w:eastAsia="zh-CN"/>
        </w:rPr>
        <w:t xml:space="preserve"> the same RO density (i.e. number of RO per reference slot) as for 120kHz PRACH in FR2 is supported</w:t>
      </w:r>
    </w:p>
    <w:p w14:paraId="6DA64C24" w14:textId="55D107CD" w:rsidR="00CD49E8" w:rsidRPr="004325F2" w:rsidRDefault="00CD49E8" w:rsidP="00CD49E8">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support for higher RO density</w:t>
      </w:r>
    </w:p>
    <w:p w14:paraId="1FC3EDCD" w14:textId="77777777" w:rsidR="00CD49E8" w:rsidRPr="004325F2" w:rsidRDefault="00CD49E8" w:rsidP="00CD49E8">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An “example” illustration of PRACH slots for 480/960kHz is shown below:</w:t>
      </w:r>
    </w:p>
    <w:p w14:paraId="3A869A87" w14:textId="77777777" w:rsidR="00CD49E8" w:rsidRPr="004325F2" w:rsidRDefault="00CD49E8" w:rsidP="00CD49E8">
      <w:pPr>
        <w:pStyle w:val="BodyText"/>
        <w:spacing w:after="0"/>
        <w:jc w:val="center"/>
        <w:rPr>
          <w:rFonts w:ascii="Times New Roman" w:hAnsi="Times New Roman"/>
          <w:sz w:val="22"/>
          <w:szCs w:val="22"/>
          <w:lang w:eastAsia="zh-CN"/>
        </w:rPr>
      </w:pPr>
      <w:r w:rsidRPr="004325F2">
        <w:rPr>
          <w:rFonts w:ascii="Arial" w:eastAsia="等线" w:hAnsi="Arial" w:cs="Arial"/>
          <w:noProof/>
          <w:szCs w:val="20"/>
          <w:lang w:eastAsia="zh-CN"/>
        </w:rPr>
        <w:lastRenderedPageBreak/>
        <w:drawing>
          <wp:inline distT="0" distB="0" distL="0" distR="0" wp14:anchorId="4F7AC720" wp14:editId="3435F58F">
            <wp:extent cx="5541010" cy="821690"/>
            <wp:effectExtent l="0" t="0" r="2540" b="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58E30AB4" w14:textId="77777777" w:rsidR="00CD49E8" w:rsidRPr="004325F2" w:rsidRDefault="00CD49E8" w:rsidP="00CD49E8">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whether and how to account for LBT in RO configuration (if needed)</w:t>
      </w:r>
    </w:p>
    <w:p w14:paraId="191E772E" w14:textId="77777777" w:rsidR="00CD49E8" w:rsidRPr="004325F2" w:rsidRDefault="00CD49E8" w:rsidP="00CD49E8">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whether and how to account for beam switching gap in RO configuration (if needed)</w:t>
      </w:r>
    </w:p>
    <w:p w14:paraId="40CEE6BE" w14:textId="77777777" w:rsidR="00CD49E8" w:rsidRDefault="00CD49E8" w:rsidP="00CD49E8">
      <w:pPr>
        <w:pStyle w:val="BodyText"/>
        <w:spacing w:after="0"/>
        <w:rPr>
          <w:rFonts w:ascii="Times New Roman" w:hAnsi="Times New Roman"/>
          <w:sz w:val="22"/>
          <w:szCs w:val="22"/>
          <w:lang w:eastAsia="zh-CN"/>
        </w:rPr>
      </w:pPr>
    </w:p>
    <w:p w14:paraId="5C76E85B" w14:textId="77777777" w:rsidR="00CD49E8" w:rsidRDefault="00CD49E8" w:rsidP="00CD49E8">
      <w:pPr>
        <w:pStyle w:val="BodyText"/>
        <w:spacing w:after="0"/>
        <w:rPr>
          <w:rFonts w:ascii="Times New Roman" w:hAnsi="Times New Roman"/>
          <w:sz w:val="22"/>
          <w:szCs w:val="22"/>
          <w:lang w:eastAsia="zh-CN"/>
        </w:rPr>
      </w:pPr>
    </w:p>
    <w:p w14:paraId="58BCC306" w14:textId="77777777" w:rsidR="00CD49E8" w:rsidRDefault="00CD49E8" w:rsidP="00CD49E8">
      <w:pPr>
        <w:pStyle w:val="BodyText"/>
        <w:spacing w:after="0"/>
        <w:rPr>
          <w:rFonts w:ascii="Times New Roman" w:hAnsi="Times New Roman"/>
          <w:sz w:val="22"/>
          <w:szCs w:val="22"/>
          <w:lang w:eastAsia="zh-CN"/>
        </w:rPr>
      </w:pPr>
    </w:p>
    <w:p w14:paraId="5C92A075" w14:textId="3ED7B891" w:rsidR="00CD49E8" w:rsidRDefault="00CD49E8" w:rsidP="00CD49E8">
      <w:pPr>
        <w:pStyle w:val="Heading5"/>
        <w:rPr>
          <w:rFonts w:ascii="Times New Roman" w:hAnsi="Times New Roman"/>
          <w:b/>
          <w:bCs/>
          <w:lang w:eastAsia="zh-CN"/>
        </w:rPr>
      </w:pPr>
      <w:r>
        <w:rPr>
          <w:rFonts w:ascii="Times New Roman" w:hAnsi="Times New Roman"/>
          <w:b/>
          <w:bCs/>
          <w:lang w:eastAsia="zh-CN"/>
        </w:rPr>
        <w:t xml:space="preserve">Proposal 2.3-7) </w:t>
      </w:r>
      <w:r w:rsidR="00750F35">
        <w:rPr>
          <w:rFonts w:ascii="Times New Roman" w:hAnsi="Times New Roman"/>
          <w:b/>
          <w:bCs/>
          <w:lang w:eastAsia="zh-CN"/>
        </w:rPr>
        <w:t>(copy &amp; clean up)</w:t>
      </w:r>
    </w:p>
    <w:p w14:paraId="00229C33" w14:textId="77777777" w:rsidR="00CD49E8" w:rsidRDefault="00CD49E8" w:rsidP="00CD49E8">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4ACEEF06" w14:textId="77777777" w:rsidR="00CD49E8" w:rsidRPr="004325F2" w:rsidRDefault="00CD49E8" w:rsidP="00CD49E8">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Down-select among option 1 and 2</w:t>
      </w:r>
    </w:p>
    <w:p w14:paraId="7FB4903F" w14:textId="298ABA80" w:rsidR="00CD49E8" w:rsidRPr="004325F2" w:rsidRDefault="00CD49E8" w:rsidP="00CD49E8">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Pr="004325F2">
        <w:rPr>
          <w:rFonts w:ascii="Times New Roman" w:hAnsi="Times New Roman"/>
          <w:szCs w:val="20"/>
        </w:rPr>
        <w:t xml:space="preserve"> , </w:t>
      </w:r>
      <w:r w:rsidRPr="004325F2">
        <w:rPr>
          <w:rFonts w:ascii="Times New Roman" w:hAnsi="Times New Roman"/>
          <w:sz w:val="22"/>
          <w:szCs w:val="22"/>
          <w:lang w:eastAsia="zh-CN"/>
        </w:rPr>
        <w:t>corresponds to one of the starting 480/960 kHz PRACH slots within the reference slot</w:t>
      </w:r>
      <w:r w:rsidR="004325F2" w:rsidRPr="004325F2">
        <w:rPr>
          <w:rFonts w:ascii="Times New Roman" w:hAnsi="Times New Roman"/>
          <w:sz w:val="22"/>
          <w:szCs w:val="22"/>
          <w:lang w:eastAsia="zh-CN"/>
        </w:rPr>
        <w:t xml:space="preserve">, </w:t>
      </w:r>
      <w:r w:rsidRPr="004325F2">
        <w:rPr>
          <w:rFonts w:ascii="Times New Roman" w:hAnsi="Times New Roman"/>
          <w:sz w:val="22"/>
          <w:szCs w:val="22"/>
          <w:lang w:eastAsia="zh-CN"/>
        </w:rPr>
        <w:t>and the starting positions for 480/960kHz RO(s) are pre-selected (in specification) within the reference slot.</w:t>
      </w:r>
    </w:p>
    <w:p w14:paraId="4D0EABA9" w14:textId="77777777" w:rsidR="00CD49E8" w:rsidRPr="004325F2" w:rsidRDefault="00CD49E8" w:rsidP="00CD49E8">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sidRPr="004325F2">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46DC4617" w14:textId="77777777" w:rsidR="00CD49E8" w:rsidRPr="004325F2" w:rsidRDefault="00CD49E8" w:rsidP="00CD49E8">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Option 2) Each 120kHz RO corresponds to 4 and 8 candidate RO positions for 480kHz and 960kHz PRACH, respectively. A new configuration field will provide information about which 480/960kHz candidate RO are selected within each 120kHz RO. The reference slot in this option will correspond to 120kHz to enable selection of 480/960kHz candidate ROs within the 120kHz RO time duration.</w:t>
      </w:r>
    </w:p>
    <w:p w14:paraId="0B79B614" w14:textId="77777777" w:rsidR="00CD49E8" w:rsidRPr="004325F2" w:rsidRDefault="00CD49E8" w:rsidP="00CD49E8">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Following alternatives are considered on PRACH density</w:t>
      </w:r>
    </w:p>
    <w:p w14:paraId="574AC8F3" w14:textId="77777777" w:rsidR="00CD49E8" w:rsidRPr="004325F2" w:rsidRDefault="00CD49E8" w:rsidP="00CD49E8">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ALT 1) At least the same density (i.e. number of PRACH slots per reference slot) as for 120kHz PRACH in FR2 is supported</w:t>
      </w:r>
    </w:p>
    <w:p w14:paraId="6B0BE825" w14:textId="77777777" w:rsidR="00CD49E8" w:rsidRPr="004325F2" w:rsidRDefault="00CD49E8" w:rsidP="00CD49E8">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 for higher PRACH slot density (number of PRACH slots per reference slot) </w:t>
      </w:r>
    </w:p>
    <w:p w14:paraId="42D5B36D" w14:textId="01E78DDA" w:rsidR="00CD49E8" w:rsidRPr="004325F2" w:rsidRDefault="00CD49E8" w:rsidP="00CD49E8">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ALT 2) at least </w:t>
      </w:r>
      <w:r w:rsidRPr="004325F2">
        <w:rPr>
          <w:rFonts w:ascii="Times New Roman" w:hAnsi="Times New Roman"/>
          <w:strike/>
          <w:sz w:val="22"/>
          <w:szCs w:val="22"/>
          <w:lang w:eastAsia="zh-CN"/>
        </w:rPr>
        <w:t>has</w:t>
      </w:r>
      <w:r w:rsidRPr="004325F2">
        <w:rPr>
          <w:rFonts w:ascii="Times New Roman" w:hAnsi="Times New Roman"/>
          <w:sz w:val="22"/>
          <w:szCs w:val="22"/>
          <w:lang w:eastAsia="zh-CN"/>
        </w:rPr>
        <w:t xml:space="preserve"> the same RO density (i.e. number of RO per reference slot) as for 120kHz PRACH in FR2 is supported </w:t>
      </w:r>
    </w:p>
    <w:p w14:paraId="1B512A4D" w14:textId="58D331CF" w:rsidR="00CD49E8" w:rsidRPr="004325F2" w:rsidRDefault="00CD49E8" w:rsidP="00CD49E8">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support for higher RO density</w:t>
      </w:r>
    </w:p>
    <w:p w14:paraId="13D08D50" w14:textId="77777777" w:rsidR="00CD49E8" w:rsidRPr="004325F2" w:rsidRDefault="00CD49E8" w:rsidP="00CD49E8">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An “example” illustration of PRACH slots for 480/960kHz is shown below:</w:t>
      </w:r>
    </w:p>
    <w:p w14:paraId="42C9F886" w14:textId="77777777" w:rsidR="00CD49E8" w:rsidRPr="004325F2" w:rsidRDefault="00CD49E8" w:rsidP="00CD49E8">
      <w:pPr>
        <w:pStyle w:val="BodyText"/>
        <w:spacing w:after="0"/>
        <w:jc w:val="center"/>
        <w:rPr>
          <w:rFonts w:ascii="Times New Roman" w:hAnsi="Times New Roman"/>
          <w:sz w:val="22"/>
          <w:szCs w:val="22"/>
          <w:lang w:eastAsia="zh-CN"/>
        </w:rPr>
      </w:pPr>
      <w:r w:rsidRPr="004325F2">
        <w:rPr>
          <w:rFonts w:ascii="Arial" w:eastAsia="等线" w:hAnsi="Arial" w:cs="Arial"/>
          <w:noProof/>
          <w:szCs w:val="20"/>
          <w:lang w:eastAsia="zh-CN"/>
        </w:rPr>
        <w:drawing>
          <wp:inline distT="0" distB="0" distL="0" distR="0" wp14:anchorId="151A4E1C" wp14:editId="2D3355E0">
            <wp:extent cx="5541010" cy="821690"/>
            <wp:effectExtent l="0" t="0" r="2540" b="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59500AF0" w14:textId="77777777" w:rsidR="00CD49E8" w:rsidRPr="004325F2" w:rsidRDefault="00CD49E8" w:rsidP="00CD49E8">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whether and how to account for LBT in RO configuration (if needed)</w:t>
      </w:r>
    </w:p>
    <w:p w14:paraId="6EC0865B" w14:textId="77777777" w:rsidR="00CD49E8" w:rsidRDefault="00CD49E8" w:rsidP="00CD49E8">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AEF43D9" w14:textId="77777777" w:rsidR="00CD49E8" w:rsidRDefault="00CD49E8" w:rsidP="00CD49E8">
      <w:pPr>
        <w:pStyle w:val="BodyText"/>
        <w:spacing w:after="0"/>
        <w:rPr>
          <w:rFonts w:ascii="Times New Roman" w:hAnsi="Times New Roman"/>
          <w:sz w:val="22"/>
          <w:szCs w:val="22"/>
          <w:lang w:eastAsia="zh-CN"/>
        </w:rPr>
      </w:pPr>
    </w:p>
    <w:p w14:paraId="780AC028" w14:textId="77777777" w:rsidR="00CD49E8" w:rsidRDefault="00CD49E8" w:rsidP="00CD49E8">
      <w:pPr>
        <w:pStyle w:val="BodyText"/>
        <w:spacing w:after="0"/>
        <w:rPr>
          <w:rFonts w:ascii="Times New Roman" w:hAnsi="Times New Roman"/>
          <w:sz w:val="22"/>
          <w:szCs w:val="22"/>
          <w:lang w:eastAsia="zh-CN"/>
        </w:rPr>
      </w:pPr>
    </w:p>
    <w:p w14:paraId="68F82014" w14:textId="77777777" w:rsidR="009E60B1" w:rsidRDefault="009E60B1">
      <w:pPr>
        <w:pStyle w:val="BodyText"/>
        <w:spacing w:after="0"/>
        <w:rPr>
          <w:rFonts w:ascii="Times New Roman" w:hAnsi="Times New Roman"/>
          <w:sz w:val="22"/>
          <w:szCs w:val="22"/>
          <w:lang w:eastAsia="zh-CN"/>
        </w:rPr>
      </w:pPr>
    </w:p>
    <w:p w14:paraId="11F3997A" w14:textId="77777777" w:rsidR="009E60B1" w:rsidRDefault="009E60B1">
      <w:pPr>
        <w:pStyle w:val="BodyText"/>
        <w:spacing w:after="0"/>
        <w:rPr>
          <w:rFonts w:ascii="Times New Roman" w:hAnsi="Times New Roman"/>
          <w:sz w:val="22"/>
          <w:szCs w:val="22"/>
          <w:lang w:eastAsia="zh-CN"/>
        </w:rPr>
      </w:pPr>
    </w:p>
    <w:p w14:paraId="4953A840" w14:textId="77777777" w:rsidR="009E60B1" w:rsidRDefault="009E60B1">
      <w:pPr>
        <w:pStyle w:val="BodyText"/>
        <w:spacing w:after="0"/>
        <w:rPr>
          <w:rFonts w:ascii="Times New Roman" w:hAnsi="Times New Roman"/>
          <w:sz w:val="22"/>
          <w:szCs w:val="22"/>
          <w:lang w:eastAsia="zh-CN"/>
        </w:rPr>
      </w:pPr>
    </w:p>
    <w:p w14:paraId="296A6B4E" w14:textId="77777777" w:rsidR="009E60B1" w:rsidRDefault="00996023">
      <w:pPr>
        <w:pStyle w:val="Heading3"/>
        <w:rPr>
          <w:lang w:eastAsia="zh-CN"/>
        </w:rPr>
      </w:pPr>
      <w:r>
        <w:rPr>
          <w:lang w:eastAsia="zh-CN"/>
        </w:rPr>
        <w:lastRenderedPageBreak/>
        <w:t>2.2.4 RA Preamble ID calculation</w:t>
      </w:r>
    </w:p>
    <w:p w14:paraId="72A350D2"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7E607F0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56F6EBD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59C17F86"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46264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7137292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6C33131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E70234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2F07725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4BB9D84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33AA2A5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2227986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p>
    <w:p w14:paraId="640DD1B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0132A1A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KHz/960 KHz SCS, RA-RNTI is divided into two parts. One part of RA-RNTI is carried by DCI, and the remaining 16-bit of RA-RNTI could be used to scramble CRC of the DCI1. Two possible options are: </w:t>
      </w:r>
    </w:p>
    <w:p w14:paraId="0E709DE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116546D0" w14:textId="77777777" w:rsidR="009E60B1" w:rsidRDefault="00996023">
      <w:pPr>
        <w:pStyle w:val="ListParagraph"/>
        <w:numPr>
          <w:ilvl w:val="2"/>
          <w:numId w:val="7"/>
        </w:numPr>
        <w:rPr>
          <w:rFonts w:eastAsia="宋体"/>
          <w:lang w:eastAsia="zh-CN"/>
        </w:rPr>
      </w:pPr>
      <m:oMath>
        <m:r>
          <w:rPr>
            <w:rFonts w:ascii="Cambria Math" w:eastAsia="宋体" w:hAnsi="Cambria Math"/>
            <w:lang w:eastAsia="zh-CN"/>
          </w:rPr>
          <m:t>RA-RNTI=</m:t>
        </m:r>
        <m:d>
          <m:dPr>
            <m:ctrlPr>
              <w:rPr>
                <w:rFonts w:ascii="Cambria Math" w:eastAsia="宋体" w:hAnsi="Cambria Math"/>
                <w:i/>
                <w:lang w:eastAsia="zh-CN"/>
              </w:rPr>
            </m:ctrlPr>
          </m:dPr>
          <m:e>
            <m:r>
              <w:rPr>
                <w:rFonts w:ascii="Cambria Math" w:eastAsia="宋体" w:hAnsi="Cambria Math"/>
                <w:lang w:eastAsia="zh-CN"/>
              </w:rPr>
              <m:t>1+</m:t>
            </m:r>
            <m:sSub>
              <m:sSubPr>
                <m:ctrlPr>
                  <w:rPr>
                    <w:rFonts w:ascii="Cambria Math" w:eastAsia="宋体" w:hAnsi="Cambria Math"/>
                    <w:i/>
                    <w:lang w:eastAsia="zh-CN"/>
                  </w:rPr>
                </m:ctrlPr>
              </m:sSubPr>
              <m:e>
                <m:r>
                  <w:rPr>
                    <w:rFonts w:ascii="Cambria Math" w:eastAsia="宋体" w:hAnsi="Cambria Math"/>
                    <w:lang w:eastAsia="zh-CN"/>
                  </w:rPr>
                  <m:t>s</m:t>
                </m:r>
              </m:e>
              <m:sub>
                <m:r>
                  <w:rPr>
                    <w:rFonts w:ascii="Cambria Math" w:eastAsia="宋体" w:hAnsi="Cambria Math"/>
                    <w:lang w:eastAsia="zh-CN"/>
                  </w:rPr>
                  <m:t>i</m:t>
                </m:r>
              </m:sub>
            </m:sSub>
            <m:r>
              <w:rPr>
                <w:rFonts w:ascii="Cambria Math" w:eastAsia="宋体" w:hAnsi="Cambria Math"/>
                <w:lang w:eastAsia="zh-CN"/>
              </w:rPr>
              <m:t>d+14×</m:t>
            </m:r>
            <m:sSub>
              <m:sSubPr>
                <m:ctrlPr>
                  <w:rPr>
                    <w:rFonts w:ascii="Cambria Math" w:eastAsia="宋体" w:hAnsi="Cambria Math"/>
                    <w:i/>
                    <w:lang w:eastAsia="zh-CN"/>
                  </w:rPr>
                </m:ctrlPr>
              </m:sSubPr>
              <m:e>
                <m:r>
                  <w:rPr>
                    <w:rFonts w:ascii="Cambria Math" w:eastAsia="宋体" w:hAnsi="Cambria Math"/>
                    <w:lang w:eastAsia="zh-CN"/>
                  </w:rPr>
                  <m:t>t</m:t>
                </m:r>
              </m:e>
              <m:sub>
                <m:r>
                  <w:rPr>
                    <w:rFonts w:ascii="Cambria Math" w:eastAsia="宋体" w:hAnsi="Cambria Math"/>
                    <w:lang w:eastAsia="zh-CN"/>
                  </w:rPr>
                  <m:t>i</m:t>
                </m:r>
              </m:sub>
            </m:sSub>
            <m:r>
              <w:rPr>
                <w:rFonts w:ascii="Cambria Math" w:eastAsia="宋体" w:hAnsi="Cambria Math"/>
                <w:lang w:eastAsia="zh-CN"/>
              </w:rPr>
              <m:t>d+14×</m:t>
            </m:r>
            <m:d>
              <m:dPr>
                <m:ctrlPr>
                  <w:rPr>
                    <w:rFonts w:ascii="Cambria Math" w:eastAsia="宋体" w:hAnsi="Cambria Math"/>
                    <w:i/>
                    <w:lang w:eastAsia="zh-CN"/>
                  </w:rPr>
                </m:ctrlPr>
              </m:dPr>
              <m:e>
                <m:r>
                  <w:rPr>
                    <w:rFonts w:ascii="Cambria Math" w:eastAsia="宋体" w:hAnsi="Cambria Math"/>
                    <w:lang w:eastAsia="zh-CN"/>
                  </w:rPr>
                  <m:t>80</m:t>
                </m:r>
                <m:r>
                  <m:rPr>
                    <m:sty m:val="p"/>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u-3</m:t>
                    </m:r>
                  </m:sup>
                </m:sSup>
              </m:e>
            </m:d>
            <m:r>
              <w:rPr>
                <w:rFonts w:ascii="Cambria Math" w:eastAsia="宋体" w:hAnsi="Cambria Math"/>
                <w:lang w:eastAsia="zh-CN"/>
              </w:rPr>
              <m:t>×</m:t>
            </m:r>
            <m:sSub>
              <m:sSubPr>
                <m:ctrlPr>
                  <w:rPr>
                    <w:rFonts w:ascii="Cambria Math" w:eastAsia="宋体" w:hAnsi="Cambria Math"/>
                    <w:i/>
                    <w:lang w:eastAsia="zh-CN"/>
                  </w:rPr>
                </m:ctrlPr>
              </m:sSubPr>
              <m:e>
                <m:r>
                  <w:rPr>
                    <w:rFonts w:ascii="Cambria Math" w:eastAsia="宋体" w:hAnsi="Cambria Math"/>
                    <w:lang w:eastAsia="zh-CN"/>
                  </w:rPr>
                  <m:t>f</m:t>
                </m:r>
              </m:e>
              <m:sub>
                <m:r>
                  <w:rPr>
                    <w:rFonts w:ascii="Cambria Math" w:eastAsia="宋体" w:hAnsi="Cambria Math"/>
                    <w:lang w:eastAsia="zh-CN"/>
                  </w:rPr>
                  <m:t>i</m:t>
                </m:r>
              </m:sub>
            </m:sSub>
            <m:r>
              <w:rPr>
                <w:rFonts w:ascii="Cambria Math" w:eastAsia="宋体" w:hAnsi="Cambria Math"/>
                <w:lang w:eastAsia="zh-CN"/>
              </w:rPr>
              <m:t>d+14×</m:t>
            </m:r>
            <m:d>
              <m:dPr>
                <m:ctrlPr>
                  <w:rPr>
                    <w:rFonts w:ascii="Cambria Math" w:eastAsia="宋体" w:hAnsi="Cambria Math"/>
                    <w:i/>
                    <w:lang w:eastAsia="zh-CN"/>
                  </w:rPr>
                </m:ctrlPr>
              </m:dPr>
              <m:e>
                <m:r>
                  <w:rPr>
                    <w:rFonts w:ascii="Cambria Math" w:eastAsia="宋体" w:hAnsi="Cambria Math"/>
                    <w:lang w:eastAsia="zh-CN"/>
                  </w:rPr>
                  <m:t>80</m:t>
                </m:r>
                <m:r>
                  <m:rPr>
                    <m:sty m:val="p"/>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u-3</m:t>
                    </m:r>
                  </m:sup>
                </m:sSup>
              </m:e>
            </m:d>
            <m:r>
              <w:rPr>
                <w:rFonts w:ascii="Cambria Math" w:eastAsia="宋体" w:hAnsi="Cambria Math"/>
                <w:lang w:eastAsia="zh-CN"/>
              </w:rPr>
              <m:t>×8×</m:t>
            </m:r>
            <m:r>
              <m:rPr>
                <m:nor/>
              </m:rPr>
              <w:rPr>
                <w:rFonts w:ascii="Cambria Math" w:eastAsia="宋体" w:hAnsi="Cambria Math"/>
                <w:lang w:eastAsia="zh-CN"/>
              </w:rPr>
              <m:t>ulcarrierid</m:t>
            </m:r>
          </m:e>
        </m:d>
        <m:r>
          <w:rPr>
            <w:rFonts w:ascii="Cambria Math" w:eastAsia="宋体" w:hAnsi="Cambria Math"/>
            <w:lang w:eastAsia="zh-CN"/>
          </w:rPr>
          <m:t>mod</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15</m:t>
            </m:r>
          </m:sup>
        </m:sSup>
      </m:oMath>
    </w:p>
    <w:p w14:paraId="755A4D86" w14:textId="77777777" w:rsidR="009E60B1" w:rsidRDefault="00996023">
      <w:pPr>
        <w:pStyle w:val="ListParagraph"/>
        <w:numPr>
          <w:ilvl w:val="2"/>
          <w:numId w:val="7"/>
        </w:numPr>
        <w:rPr>
          <w:rFonts w:eastAsia="宋体"/>
          <w:lang w:eastAsia="zh-CN"/>
        </w:rPr>
      </w:pPr>
      <m:oMath>
        <m:r>
          <w:rPr>
            <w:rFonts w:ascii="Cambria Math" w:eastAsia="宋体" w:hAnsi="Cambria Math"/>
            <w:lang w:eastAsia="zh-CN"/>
          </w:rPr>
          <m:t>inDCIbit=floor</m:t>
        </m:r>
        <m:d>
          <m:dPr>
            <m:ctrlPr>
              <w:rPr>
                <w:rFonts w:ascii="Cambria Math" w:eastAsia="宋体" w:hAnsi="Cambria Math"/>
                <w:i/>
                <w:lang w:eastAsia="zh-CN"/>
              </w:rPr>
            </m:ctrlPr>
          </m:dPr>
          <m:e>
            <m:d>
              <m:dPr>
                <m:ctrlPr>
                  <w:rPr>
                    <w:rFonts w:ascii="Cambria Math" w:eastAsia="宋体" w:hAnsi="Cambria Math"/>
                    <w:i/>
                    <w:lang w:eastAsia="zh-CN"/>
                  </w:rPr>
                </m:ctrlPr>
              </m:dPr>
              <m:e>
                <m:r>
                  <w:rPr>
                    <w:rFonts w:ascii="Cambria Math" w:eastAsia="宋体" w:hAnsi="Cambria Math"/>
                    <w:lang w:eastAsia="zh-CN"/>
                  </w:rPr>
                  <m:t>1+</m:t>
                </m:r>
                <m:sSub>
                  <m:sSubPr>
                    <m:ctrlPr>
                      <w:rPr>
                        <w:rFonts w:ascii="Cambria Math" w:eastAsia="宋体" w:hAnsi="Cambria Math"/>
                        <w:i/>
                        <w:lang w:eastAsia="zh-CN"/>
                      </w:rPr>
                    </m:ctrlPr>
                  </m:sSubPr>
                  <m:e>
                    <m:r>
                      <w:rPr>
                        <w:rFonts w:ascii="Cambria Math" w:eastAsia="宋体" w:hAnsi="Cambria Math"/>
                        <w:lang w:eastAsia="zh-CN"/>
                      </w:rPr>
                      <m:t>s</m:t>
                    </m:r>
                  </m:e>
                  <m:sub>
                    <m:r>
                      <w:rPr>
                        <w:rFonts w:ascii="Cambria Math" w:eastAsia="宋体" w:hAnsi="Cambria Math"/>
                        <w:lang w:eastAsia="zh-CN"/>
                      </w:rPr>
                      <m:t>i</m:t>
                    </m:r>
                  </m:sub>
                </m:sSub>
                <m:r>
                  <w:rPr>
                    <w:rFonts w:ascii="Cambria Math" w:eastAsia="宋体" w:hAnsi="Cambria Math"/>
                    <w:lang w:eastAsia="zh-CN"/>
                  </w:rPr>
                  <m:t>d+14×</m:t>
                </m:r>
                <m:sSub>
                  <m:sSubPr>
                    <m:ctrlPr>
                      <w:rPr>
                        <w:rFonts w:ascii="Cambria Math" w:eastAsia="宋体" w:hAnsi="Cambria Math"/>
                        <w:i/>
                        <w:lang w:eastAsia="zh-CN"/>
                      </w:rPr>
                    </m:ctrlPr>
                  </m:sSubPr>
                  <m:e>
                    <m:r>
                      <w:rPr>
                        <w:rFonts w:ascii="Cambria Math" w:eastAsia="宋体" w:hAnsi="Cambria Math"/>
                        <w:lang w:eastAsia="zh-CN"/>
                      </w:rPr>
                      <m:t>t</m:t>
                    </m:r>
                  </m:e>
                  <m:sub>
                    <m:r>
                      <w:rPr>
                        <w:rFonts w:ascii="Cambria Math" w:eastAsia="宋体" w:hAnsi="Cambria Math"/>
                        <w:lang w:eastAsia="zh-CN"/>
                      </w:rPr>
                      <m:t>i</m:t>
                    </m:r>
                  </m:sub>
                </m:sSub>
                <m:r>
                  <w:rPr>
                    <w:rFonts w:ascii="Cambria Math" w:eastAsia="宋体" w:hAnsi="Cambria Math"/>
                    <w:lang w:eastAsia="zh-CN"/>
                  </w:rPr>
                  <m:t>d+14×</m:t>
                </m:r>
                <m:d>
                  <m:dPr>
                    <m:ctrlPr>
                      <w:rPr>
                        <w:rFonts w:ascii="Cambria Math" w:eastAsia="宋体" w:hAnsi="Cambria Math"/>
                        <w:i/>
                        <w:lang w:eastAsia="zh-CN"/>
                      </w:rPr>
                    </m:ctrlPr>
                  </m:dPr>
                  <m:e>
                    <m:r>
                      <w:rPr>
                        <w:rFonts w:ascii="Cambria Math" w:eastAsia="宋体" w:hAnsi="Cambria Math"/>
                        <w:lang w:eastAsia="zh-CN"/>
                      </w:rPr>
                      <m:t>80</m:t>
                    </m:r>
                    <m:r>
                      <m:rPr>
                        <m:sty m:val="p"/>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u-3</m:t>
                        </m:r>
                      </m:sup>
                    </m:sSup>
                  </m:e>
                </m:d>
                <m:r>
                  <w:rPr>
                    <w:rFonts w:ascii="Cambria Math" w:eastAsia="宋体" w:hAnsi="Cambria Math"/>
                    <w:lang w:eastAsia="zh-CN"/>
                  </w:rPr>
                  <m:t>×</m:t>
                </m:r>
                <m:sSub>
                  <m:sSubPr>
                    <m:ctrlPr>
                      <w:rPr>
                        <w:rFonts w:ascii="Cambria Math" w:eastAsia="宋体" w:hAnsi="Cambria Math"/>
                        <w:i/>
                        <w:lang w:eastAsia="zh-CN"/>
                      </w:rPr>
                    </m:ctrlPr>
                  </m:sSubPr>
                  <m:e>
                    <m:r>
                      <w:rPr>
                        <w:rFonts w:ascii="Cambria Math" w:eastAsia="宋体" w:hAnsi="Cambria Math"/>
                        <w:lang w:eastAsia="zh-CN"/>
                      </w:rPr>
                      <m:t>f</m:t>
                    </m:r>
                  </m:e>
                  <m:sub>
                    <m:r>
                      <w:rPr>
                        <w:rFonts w:ascii="Cambria Math" w:eastAsia="宋体" w:hAnsi="Cambria Math"/>
                        <w:lang w:eastAsia="zh-CN"/>
                      </w:rPr>
                      <m:t>i</m:t>
                    </m:r>
                  </m:sub>
                </m:sSub>
                <m:r>
                  <w:rPr>
                    <w:rFonts w:ascii="Cambria Math" w:eastAsia="宋体" w:hAnsi="Cambria Math"/>
                    <w:lang w:eastAsia="zh-CN"/>
                  </w:rPr>
                  <m:t>d+14×</m:t>
                </m:r>
                <m:d>
                  <m:dPr>
                    <m:ctrlPr>
                      <w:rPr>
                        <w:rFonts w:ascii="Cambria Math" w:eastAsia="宋体" w:hAnsi="Cambria Math"/>
                        <w:i/>
                        <w:lang w:eastAsia="zh-CN"/>
                      </w:rPr>
                    </m:ctrlPr>
                  </m:dPr>
                  <m:e>
                    <m:r>
                      <w:rPr>
                        <w:rFonts w:ascii="Cambria Math" w:eastAsia="宋体" w:hAnsi="Cambria Math"/>
                        <w:lang w:eastAsia="zh-CN"/>
                      </w:rPr>
                      <m:t>80</m:t>
                    </m:r>
                    <m:r>
                      <m:rPr>
                        <m:sty m:val="p"/>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u-3</m:t>
                        </m:r>
                      </m:sup>
                    </m:sSup>
                  </m:e>
                </m:d>
                <m:r>
                  <w:rPr>
                    <w:rFonts w:ascii="Cambria Math" w:eastAsia="宋体" w:hAnsi="Cambria Math"/>
                    <w:lang w:eastAsia="zh-CN"/>
                  </w:rPr>
                  <m:t>×8×</m:t>
                </m:r>
                <m:r>
                  <m:rPr>
                    <m:nor/>
                  </m:rPr>
                  <w:rPr>
                    <w:rFonts w:ascii="Cambria Math" w:eastAsia="宋体" w:hAnsi="Cambria Math"/>
                    <w:lang w:eastAsia="zh-CN"/>
                  </w:rPr>
                  <m:t>ulcarrierid</m:t>
                </m:r>
              </m:e>
            </m:d>
            <m:r>
              <m:rPr>
                <m:lit/>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15</m:t>
                </m:r>
              </m:sup>
            </m:sSup>
          </m:e>
        </m:d>
      </m:oMath>
    </w:p>
    <w:p w14:paraId="245CF97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1DDB1C2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79D2E5E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2ACB5099" w14:textId="77777777" w:rsidR="009E60B1" w:rsidRDefault="00996023">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54DFCA88" w14:textId="77777777" w:rsidR="009E60B1" w:rsidRDefault="00996023">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2869B22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79E4477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4596EDD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4A2EEE6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057CC01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 change the equation of RA-RNTI calculation, without additional signalling overhead</w:t>
      </w:r>
    </w:p>
    <w:p w14:paraId="1DE1B73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773EFE7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6B5FA1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4E4942B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6B913CF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3DDC014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C29FA4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317253F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0A0B5DE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711F465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57DA00A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1589F9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1FEEA31F" w14:textId="77777777" w:rsidR="009E60B1" w:rsidRDefault="0099602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0F4922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197133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7BC82DC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4990B8C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500D9EC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5922FF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447A6A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0BD0E874" w14:textId="77777777" w:rsidR="009E60B1" w:rsidRDefault="009E60B1">
      <w:pPr>
        <w:pStyle w:val="BodyText"/>
        <w:spacing w:after="0"/>
        <w:rPr>
          <w:rFonts w:ascii="Times New Roman" w:hAnsi="Times New Roman"/>
          <w:sz w:val="22"/>
          <w:szCs w:val="22"/>
          <w:lang w:eastAsia="zh-CN"/>
        </w:rPr>
      </w:pPr>
    </w:p>
    <w:p w14:paraId="68725BD1" w14:textId="77777777" w:rsidR="009E60B1" w:rsidRDefault="009E60B1">
      <w:pPr>
        <w:pStyle w:val="BodyText"/>
        <w:spacing w:after="0"/>
        <w:rPr>
          <w:rFonts w:ascii="Times New Roman" w:hAnsi="Times New Roman"/>
          <w:sz w:val="22"/>
          <w:szCs w:val="22"/>
          <w:lang w:eastAsia="zh-CN"/>
        </w:rPr>
      </w:pPr>
    </w:p>
    <w:p w14:paraId="06394B2E" w14:textId="77777777" w:rsidR="009E60B1" w:rsidRDefault="00996023">
      <w:pPr>
        <w:pStyle w:val="Heading4"/>
        <w:rPr>
          <w:lang w:eastAsia="zh-CN"/>
        </w:rPr>
      </w:pPr>
      <w:r>
        <w:rPr>
          <w:lang w:eastAsia="zh-CN"/>
        </w:rPr>
        <w:lastRenderedPageBreak/>
        <w:t>Summary of Discussions</w:t>
      </w:r>
    </w:p>
    <w:p w14:paraId="5F05C68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7B9EFAD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1D091DD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01CA629A" w14:textId="77777777" w:rsidR="009E60B1" w:rsidRDefault="0099602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4C3568D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3803D11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0579D0D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2D4DFF1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243F91D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35CA83FA" w14:textId="77777777" w:rsidR="009E60B1" w:rsidRDefault="009E60B1">
      <w:pPr>
        <w:pStyle w:val="BodyText"/>
        <w:spacing w:after="0"/>
        <w:ind w:left="720"/>
        <w:rPr>
          <w:rFonts w:ascii="Times New Roman" w:hAnsi="Times New Roman"/>
          <w:sz w:val="22"/>
          <w:szCs w:val="22"/>
          <w:lang w:eastAsia="zh-CN"/>
        </w:rPr>
      </w:pPr>
    </w:p>
    <w:p w14:paraId="3535E15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6F139AED" w14:textId="77777777" w:rsidR="009E60B1" w:rsidRDefault="009E60B1">
      <w:pPr>
        <w:pStyle w:val="BodyText"/>
        <w:spacing w:after="0"/>
        <w:rPr>
          <w:rFonts w:ascii="Times New Roman" w:hAnsi="Times New Roman"/>
          <w:sz w:val="22"/>
          <w:szCs w:val="22"/>
          <w:lang w:eastAsia="zh-CN"/>
        </w:rPr>
      </w:pPr>
    </w:p>
    <w:p w14:paraId="5E2B76BF" w14:textId="77777777" w:rsidR="009E60B1" w:rsidRDefault="009E60B1">
      <w:pPr>
        <w:pStyle w:val="BodyText"/>
        <w:spacing w:after="0"/>
        <w:rPr>
          <w:rFonts w:ascii="Times New Roman" w:hAnsi="Times New Roman"/>
          <w:sz w:val="22"/>
          <w:szCs w:val="22"/>
          <w:lang w:eastAsia="zh-CN"/>
        </w:rPr>
      </w:pPr>
    </w:p>
    <w:p w14:paraId="447778F2"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667A38C"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40F9FE36" w14:textId="77777777" w:rsidR="009E60B1" w:rsidRDefault="009E60B1">
      <w:pPr>
        <w:pStyle w:val="BodyText"/>
        <w:spacing w:after="0"/>
        <w:rPr>
          <w:rFonts w:ascii="Times New Roman" w:hAnsi="Times New Roman"/>
          <w:sz w:val="22"/>
          <w:szCs w:val="22"/>
          <w:lang w:eastAsia="zh-CN"/>
        </w:rPr>
      </w:pPr>
    </w:p>
    <w:p w14:paraId="519A3AFA"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35F5726B" w14:textId="77777777">
        <w:tc>
          <w:tcPr>
            <w:tcW w:w="1805" w:type="dxa"/>
            <w:shd w:val="clear" w:color="auto" w:fill="F2F2F2" w:themeFill="background1" w:themeFillShade="F2"/>
          </w:tcPr>
          <w:p w14:paraId="24D56F19"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2B13E99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589C9EF" w14:textId="77777777">
        <w:tc>
          <w:tcPr>
            <w:tcW w:w="1805" w:type="dxa"/>
          </w:tcPr>
          <w:p w14:paraId="2433329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B2780E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9E60B1" w14:paraId="337A6B26" w14:textId="77777777">
        <w:tc>
          <w:tcPr>
            <w:tcW w:w="1805" w:type="dxa"/>
          </w:tcPr>
          <w:p w14:paraId="6214946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4A8D8D8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9E60B1" w14:paraId="79A84B84" w14:textId="77777777">
        <w:tc>
          <w:tcPr>
            <w:tcW w:w="1805" w:type="dxa"/>
          </w:tcPr>
          <w:p w14:paraId="7A6D701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5372E42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9E60B1" w14:paraId="66F9F8C8" w14:textId="77777777">
        <w:tc>
          <w:tcPr>
            <w:tcW w:w="1805" w:type="dxa"/>
          </w:tcPr>
          <w:p w14:paraId="4865F77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AD4966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1899FFE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9E60B1" w14:paraId="503DE0AF" w14:textId="77777777">
        <w:tc>
          <w:tcPr>
            <w:tcW w:w="1805" w:type="dxa"/>
          </w:tcPr>
          <w:p w14:paraId="1ECA0AA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48070454" w14:textId="77777777" w:rsidR="009E60B1" w:rsidRDefault="00996023">
            <w:pPr>
              <w:pStyle w:val="BodyText"/>
              <w:spacing w:after="0" w:line="280" w:lineRule="atLeast"/>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9E60B1" w14:paraId="1B2F6F72" w14:textId="77777777">
        <w:tc>
          <w:tcPr>
            <w:tcW w:w="1805" w:type="dxa"/>
          </w:tcPr>
          <w:p w14:paraId="70E16F11" w14:textId="77777777" w:rsidR="009E60B1" w:rsidRDefault="00996023">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136EC2A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Option 2) and Option 5). Also fine to defer this discussion.</w:t>
            </w:r>
          </w:p>
        </w:tc>
      </w:tr>
      <w:tr w:rsidR="009E60B1" w14:paraId="63B67D90" w14:textId="77777777">
        <w:tc>
          <w:tcPr>
            <w:tcW w:w="1805" w:type="dxa"/>
          </w:tcPr>
          <w:p w14:paraId="05D320E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FA262D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9E60B1" w14:paraId="1603B9F8" w14:textId="77777777">
        <w:tc>
          <w:tcPr>
            <w:tcW w:w="1805" w:type="dxa"/>
          </w:tcPr>
          <w:p w14:paraId="6AFBE4A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C7F2D8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9E60B1" w14:paraId="6C8473AC" w14:textId="77777777">
        <w:tc>
          <w:tcPr>
            <w:tcW w:w="1805" w:type="dxa"/>
          </w:tcPr>
          <w:p w14:paraId="28020B9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7183E8B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9E60B1" w14:paraId="42058171" w14:textId="77777777">
        <w:tc>
          <w:tcPr>
            <w:tcW w:w="1805" w:type="dxa"/>
          </w:tcPr>
          <w:p w14:paraId="3056859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Futurewei </w:t>
            </w:r>
          </w:p>
        </w:tc>
        <w:tc>
          <w:tcPr>
            <w:tcW w:w="8157" w:type="dxa"/>
          </w:tcPr>
          <w:p w14:paraId="024FF8A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5102EFBD" w14:textId="77777777" w:rsidR="009E60B1" w:rsidRDefault="00996023">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 ra-ResponseWindow-v1610                     ENUMERATED {sl60, sl160}        </w:t>
            </w:r>
          </w:p>
          <w:p w14:paraId="78B414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which lead to                                      </w:t>
            </w:r>
          </w:p>
          <w:p w14:paraId="2F7156BE" w14:textId="77777777" w:rsidR="009E60B1" w:rsidRDefault="00996023">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2A1976C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2DEEECF7" w14:textId="77777777" w:rsidR="009E60B1" w:rsidRDefault="009E60B1">
            <w:pPr>
              <w:pStyle w:val="BodyText"/>
              <w:spacing w:after="0" w:line="280" w:lineRule="atLeast"/>
              <w:rPr>
                <w:rFonts w:ascii="Times New Roman" w:hAnsi="Times New Roman"/>
                <w:sz w:val="22"/>
                <w:szCs w:val="22"/>
                <w:lang w:eastAsia="zh-CN"/>
              </w:rPr>
            </w:pPr>
          </w:p>
        </w:tc>
      </w:tr>
      <w:tr w:rsidR="009E60B1" w14:paraId="459C6A29" w14:textId="77777777">
        <w:tc>
          <w:tcPr>
            <w:tcW w:w="1805" w:type="dxa"/>
          </w:tcPr>
          <w:p w14:paraId="6843B15A"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07F7B9B8"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9E60B1" w14:paraId="7BE5F5C4" w14:textId="77777777">
        <w:tc>
          <w:tcPr>
            <w:tcW w:w="1805" w:type="dxa"/>
          </w:tcPr>
          <w:p w14:paraId="1CA1881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7BEE314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9E60B1" w14:paraId="5AA119A5" w14:textId="77777777">
        <w:tc>
          <w:tcPr>
            <w:tcW w:w="1805" w:type="dxa"/>
          </w:tcPr>
          <w:p w14:paraId="4012533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A0F5E4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Option 6 is our preference.</w:t>
            </w:r>
          </w:p>
        </w:tc>
      </w:tr>
      <w:tr w:rsidR="009E60B1" w14:paraId="5C2E6D1F" w14:textId="77777777">
        <w:tc>
          <w:tcPr>
            <w:tcW w:w="1805" w:type="dxa"/>
          </w:tcPr>
          <w:p w14:paraId="7161A3D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9D71AD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9E60B1" w14:paraId="4A4492C7" w14:textId="77777777">
        <w:tc>
          <w:tcPr>
            <w:tcW w:w="1805" w:type="dxa"/>
          </w:tcPr>
          <w:p w14:paraId="7C1D1A1F"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3800BA1"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Since we propose to reuse the FR2 PRACH configuration table "as is" and also adopting a rule to only have 1 or 2 480/960 PRACH slots within a 60 kHz reference slot, the only update that is needed to the RA-</w:t>
            </w:r>
            <w:proofErr w:type="gramStart"/>
            <w:r>
              <w:rPr>
                <w:rFonts w:ascii="Times New Roman" w:hAnsi="Times New Roman"/>
                <w:szCs w:val="22"/>
                <w:lang w:eastAsia="zh-CN"/>
              </w:rPr>
              <w:t>RNTI  formula</w:t>
            </w:r>
            <w:proofErr w:type="gramEnd"/>
            <w:r>
              <w:rPr>
                <w:rFonts w:ascii="Times New Roman" w:hAnsi="Times New Roman"/>
                <w:szCs w:val="22"/>
                <w:lang w:eastAsia="zh-CN"/>
              </w:rPr>
              <w:t xml:space="preserve"> is that t_id should be determined based on SCS 120 kHz.</w:t>
            </w:r>
          </w:p>
          <w:p w14:paraId="624AD669"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Hence, the closest option for us is Option 3 (note s_id is 0</w:t>
            </w:r>
            <w:proofErr w:type="gramStart"/>
            <w:r>
              <w:rPr>
                <w:rFonts w:ascii="Times New Roman" w:hAnsi="Times New Roman"/>
                <w:szCs w:val="22"/>
                <w:lang w:eastAsia="zh-CN"/>
              </w:rPr>
              <w:t>..14</w:t>
            </w:r>
            <w:proofErr w:type="gramEnd"/>
            <w:r>
              <w:rPr>
                <w:rFonts w:ascii="Times New Roman" w:hAnsi="Times New Roman"/>
                <w:szCs w:val="22"/>
                <w:lang w:eastAsia="zh-CN"/>
              </w:rPr>
              <w:t xml:space="preserve">, so is agnostic to SCS since all slots, regardless of SCS have 14 symbols). </w:t>
            </w:r>
          </w:p>
          <w:p w14:paraId="6C105973"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43BFBBD4" w14:textId="77777777" w:rsidR="009E60B1" w:rsidRDefault="009E60B1">
      <w:pPr>
        <w:pStyle w:val="BodyText"/>
        <w:spacing w:after="0"/>
        <w:rPr>
          <w:rFonts w:ascii="Times New Roman" w:hAnsi="Times New Roman"/>
          <w:sz w:val="22"/>
          <w:szCs w:val="22"/>
          <w:lang w:eastAsia="zh-CN"/>
        </w:rPr>
      </w:pPr>
    </w:p>
    <w:p w14:paraId="2D957E32"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B17174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14:paraId="1FE429AD" w14:textId="77777777" w:rsidR="009E60B1" w:rsidRDefault="009E60B1">
      <w:pPr>
        <w:pStyle w:val="BodyText"/>
        <w:spacing w:after="0"/>
        <w:rPr>
          <w:rFonts w:ascii="Times New Roman" w:hAnsi="Times New Roman"/>
          <w:sz w:val="22"/>
          <w:szCs w:val="22"/>
          <w:lang w:eastAsia="zh-CN"/>
        </w:rPr>
      </w:pPr>
    </w:p>
    <w:p w14:paraId="0F1F9E8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4B10675F" w14:textId="77777777" w:rsidR="009E60B1" w:rsidRDefault="009E60B1">
      <w:pPr>
        <w:pStyle w:val="BodyText"/>
        <w:spacing w:after="0"/>
        <w:rPr>
          <w:rFonts w:ascii="Times New Roman" w:hAnsi="Times New Roman"/>
          <w:sz w:val="22"/>
          <w:szCs w:val="22"/>
          <w:lang w:eastAsia="zh-CN"/>
        </w:rPr>
      </w:pPr>
    </w:p>
    <w:p w14:paraId="4F5A7D4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5D85F25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76AF3870" w14:textId="77777777" w:rsidR="009E60B1" w:rsidRDefault="0099602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3B15276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3595B16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4AC3701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46B1157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 Mediatek, Sharp, Nokia, NSB, Lenovo, Motorola Mobility, Ericsson, LGE</w:t>
      </w:r>
    </w:p>
    <w:p w14:paraId="1291B65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7B0D43A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46EA51C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264F80E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31005D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Intel, LGE</w:t>
      </w:r>
    </w:p>
    <w:p w14:paraId="28BBE0BE" w14:textId="77777777" w:rsidR="009E60B1" w:rsidRDefault="009E60B1">
      <w:pPr>
        <w:pStyle w:val="BodyText"/>
        <w:spacing w:after="0"/>
        <w:rPr>
          <w:rFonts w:ascii="Times New Roman" w:hAnsi="Times New Roman"/>
          <w:sz w:val="22"/>
          <w:szCs w:val="22"/>
          <w:lang w:eastAsia="zh-CN"/>
        </w:rPr>
      </w:pPr>
    </w:p>
    <w:p w14:paraId="4AA9AD3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14:paraId="6A6803A7" w14:textId="77777777" w:rsidR="009E60B1" w:rsidRDefault="009E60B1">
      <w:pPr>
        <w:pStyle w:val="BodyText"/>
        <w:spacing w:after="0"/>
        <w:rPr>
          <w:rFonts w:ascii="Times New Roman" w:hAnsi="Times New Roman"/>
          <w:sz w:val="22"/>
          <w:szCs w:val="22"/>
          <w:lang w:eastAsia="zh-CN"/>
        </w:rPr>
      </w:pPr>
    </w:p>
    <w:p w14:paraId="33611F98"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005E2B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Given that RO configuration design may have some impact on the down selection of the RA-RNTI calculation solution, moderator suggest to list the potential solutions.</w:t>
      </w:r>
    </w:p>
    <w:p w14:paraId="6CD72772" w14:textId="77777777" w:rsidR="009E60B1" w:rsidRDefault="009E60B1">
      <w:pPr>
        <w:pStyle w:val="BodyText"/>
        <w:spacing w:after="0"/>
        <w:rPr>
          <w:rFonts w:ascii="Times New Roman" w:hAnsi="Times New Roman"/>
          <w:sz w:val="22"/>
          <w:szCs w:val="22"/>
          <w:lang w:eastAsia="zh-CN"/>
        </w:rPr>
      </w:pPr>
    </w:p>
    <w:p w14:paraId="15113D9F"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2.4-1)</w:t>
      </w:r>
    </w:p>
    <w:p w14:paraId="5175C451"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2DF9432D"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1)</w:t>
      </w:r>
    </w:p>
    <w:p w14:paraId="4E92D077" w14:textId="77777777" w:rsidR="009E60B1" w:rsidRDefault="00996023">
      <w:pPr>
        <w:pStyle w:val="BodyText"/>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71544B21"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2)</w:t>
      </w:r>
    </w:p>
    <w:p w14:paraId="49D33264"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4640F47A" w14:textId="77777777" w:rsidR="009E60B1" w:rsidRDefault="00996023">
      <w:pPr>
        <w:pStyle w:val="BodyText"/>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44EFD778"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4029E6B1"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3)</w:t>
      </w:r>
    </w:p>
    <w:p w14:paraId="2283F4CF"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B53813E" w14:textId="77777777" w:rsidR="009E60B1" w:rsidRDefault="00996023">
      <w:pPr>
        <w:pStyle w:val="BodyText"/>
        <w:numPr>
          <w:ilvl w:val="2"/>
          <w:numId w:val="66"/>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0D91EB69"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3200E45A"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4)</w:t>
      </w:r>
    </w:p>
    <w:p w14:paraId="674515ED" w14:textId="77777777" w:rsidR="009E60B1" w:rsidRDefault="00996023">
      <w:pPr>
        <w:pStyle w:val="BodyText"/>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0671F01" w14:textId="77777777" w:rsidR="009E60B1" w:rsidRDefault="00333301">
      <w:pPr>
        <w:pStyle w:val="BodyText"/>
        <w:numPr>
          <w:ilvl w:val="2"/>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996023">
        <w:rPr>
          <w:rFonts w:ascii="Times New Roman" w:hAnsi="Times New Roman"/>
          <w:sz w:val="22"/>
          <w:szCs w:val="22"/>
          <w:lang w:eastAsia="zh-CN"/>
        </w:rPr>
        <w:t xml:space="preserve"> </w:t>
      </w:r>
      <w:proofErr w:type="gramStart"/>
      <w:r w:rsidR="00996023">
        <w:rPr>
          <w:rFonts w:ascii="Times New Roman" w:hAnsi="Times New Roman"/>
          <w:sz w:val="22"/>
          <w:szCs w:val="22"/>
          <w:lang w:eastAsia="zh-CN"/>
        </w:rPr>
        <w:t>is</w:t>
      </w:r>
      <w:proofErr w:type="gramEnd"/>
      <w:r w:rsidR="00996023">
        <w:rPr>
          <w:rFonts w:ascii="Times New Roman" w:hAnsi="Times New Roman"/>
          <w:sz w:val="22"/>
          <w:szCs w:val="22"/>
          <w:lang w:eastAsia="zh-CN"/>
        </w:rPr>
        <w:t xml:space="preserve"> the index of the first 120kHz slot that contains the PRACH occasion in a system frame.</w:t>
      </w:r>
    </w:p>
    <w:p w14:paraId="6F1D5781" w14:textId="77777777" w:rsidR="009E60B1" w:rsidRDefault="00333301">
      <w:pPr>
        <w:pStyle w:val="BodyText"/>
        <w:numPr>
          <w:ilvl w:val="2"/>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996023">
        <w:rPr>
          <w:rFonts w:ascii="Times New Roman" w:hAnsi="Times New Roman"/>
          <w:sz w:val="22"/>
          <w:szCs w:val="22"/>
          <w:lang w:eastAsia="zh-CN"/>
        </w:rPr>
        <w:t xml:space="preserve"> </w:t>
      </w:r>
      <w:proofErr w:type="gramStart"/>
      <w:r w:rsidR="00996023">
        <w:rPr>
          <w:rFonts w:ascii="Times New Roman" w:hAnsi="Times New Roman"/>
          <w:sz w:val="22"/>
          <w:szCs w:val="22"/>
          <w:lang w:eastAsia="zh-CN"/>
        </w:rPr>
        <w:t>is</w:t>
      </w:r>
      <w:proofErr w:type="gramEnd"/>
      <w:r w:rsidR="00996023">
        <w:rPr>
          <w:rFonts w:ascii="Times New Roman" w:hAnsi="Times New Roman"/>
          <w:sz w:val="22"/>
          <w:szCs w:val="22"/>
          <w:lang w:eastAsia="zh-CN"/>
        </w:rPr>
        <w:t xml:space="preserve"> the index of the first OFDM symbol of the PRACH occasion based on the value of </w:t>
      </w:r>
      <m:oMath>
        <m:r>
          <w:rPr>
            <w:rFonts w:ascii="Cambria Math" w:hAnsi="Cambria Math"/>
            <w:sz w:val="22"/>
            <w:szCs w:val="22"/>
            <w:lang w:eastAsia="zh-CN"/>
          </w:rPr>
          <m:t>μ</m:t>
        </m:r>
      </m:oMath>
      <w:r w:rsidR="00996023">
        <w:rPr>
          <w:rFonts w:ascii="Times New Roman" w:hAnsi="Times New Roman"/>
          <w:sz w:val="22"/>
          <w:szCs w:val="22"/>
          <w:lang w:eastAsia="zh-CN"/>
        </w:rPr>
        <w:t xml:space="preserve"> specified in clause 5.3.2 of TS 38.211.</w:t>
      </w:r>
    </w:p>
    <w:p w14:paraId="53B2F084"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5)</w:t>
      </w:r>
    </w:p>
    <w:p w14:paraId="12C1CD26"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FE7F270"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704C7F09" w14:textId="77777777" w:rsidR="009E60B1" w:rsidRDefault="00996023">
      <w:pPr>
        <w:pStyle w:val="BodyText"/>
        <w:numPr>
          <w:ilvl w:val="1"/>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6)</w:t>
      </w:r>
    </w:p>
    <w:p w14:paraId="41B27FFE" w14:textId="77777777" w:rsidR="009E60B1" w:rsidRDefault="00996023">
      <w:pPr>
        <w:pStyle w:val="BodyText"/>
        <w:numPr>
          <w:ilvl w:val="2"/>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Segment the PRACH into N segments</w:t>
      </w:r>
    </w:p>
    <w:p w14:paraId="77E519B3" w14:textId="77777777" w:rsidR="009E60B1" w:rsidRDefault="00996023">
      <w:pPr>
        <w:pStyle w:val="BodyText"/>
        <w:numPr>
          <w:ilvl w:val="2"/>
          <w:numId w:val="66"/>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M+14∙80∙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2B17CD7B" w14:textId="77777777" w:rsidR="009E60B1" w:rsidRDefault="00996023">
      <w:pPr>
        <w:pStyle w:val="BodyText"/>
        <w:numPr>
          <w:ilvl w:val="2"/>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/M</m:t>
            </m:r>
          </m:e>
        </m:d>
      </m:oMath>
    </w:p>
    <w:p w14:paraId="4B32BF6D" w14:textId="77777777" w:rsidR="009E60B1" w:rsidRDefault="00996023">
      <w:pPr>
        <w:pStyle w:val="BodyText"/>
        <w:numPr>
          <w:ilvl w:val="1"/>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7)</w:t>
      </w:r>
    </w:p>
    <w:p w14:paraId="74E686F8" w14:textId="77777777" w:rsidR="009E60B1" w:rsidRDefault="00996023">
      <w:pPr>
        <w:pStyle w:val="BodyText"/>
        <w:numPr>
          <w:ilvl w:val="2"/>
          <w:numId w:val="66"/>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160+14∙160∙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+14∙160∙8∙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4AD4D825" w14:textId="77777777" w:rsidR="009E60B1" w:rsidRDefault="00996023">
      <w:pPr>
        <w:pStyle w:val="BodyText"/>
        <w:numPr>
          <w:ilvl w:val="2"/>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/160</m:t>
            </m:r>
          </m:e>
        </m:d>
      </m:oMath>
    </w:p>
    <w:p w14:paraId="6274ED9D" w14:textId="77777777" w:rsidR="009E60B1" w:rsidRDefault="009E60B1">
      <w:pPr>
        <w:pStyle w:val="BodyText"/>
        <w:spacing w:after="0"/>
        <w:rPr>
          <w:rFonts w:ascii="Times New Roman" w:hAnsi="Times New Roman"/>
          <w:sz w:val="22"/>
          <w:szCs w:val="22"/>
          <w:lang w:eastAsia="zh-CN"/>
        </w:rPr>
      </w:pPr>
    </w:p>
    <w:p w14:paraId="3ACC88A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comment further if moderator has missed any other solutions, or incorrectly captured the solution suggested by the companies.</w:t>
      </w:r>
    </w:p>
    <w:p w14:paraId="53A29E92"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2C12AA44" w14:textId="77777777">
        <w:tc>
          <w:tcPr>
            <w:tcW w:w="1805" w:type="dxa"/>
            <w:shd w:val="clear" w:color="auto" w:fill="FBE4D5" w:themeFill="accent2" w:themeFillTint="33"/>
          </w:tcPr>
          <w:p w14:paraId="20AA1A3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BC54EC"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9625EA2" w14:textId="77777777">
        <w:tc>
          <w:tcPr>
            <w:tcW w:w="1805" w:type="dxa"/>
          </w:tcPr>
          <w:p w14:paraId="631AC5F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1528CD8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9E60B1" w14:paraId="39B465EC" w14:textId="77777777">
        <w:tc>
          <w:tcPr>
            <w:tcW w:w="1805" w:type="dxa"/>
          </w:tcPr>
          <w:p w14:paraId="2DD5407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91730B4"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9E60B1" w14:paraId="48AD6841" w14:textId="77777777">
        <w:tc>
          <w:tcPr>
            <w:tcW w:w="1805" w:type="dxa"/>
          </w:tcPr>
          <w:p w14:paraId="58B6E43A"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7B5E689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also appreciate the effort of the moderator on listing options; however, we agree with Samsung, that it is too early to make progress on RA-RNTI has it is tightly coupled to the PRACH configuration design. If the same design is reused from Rel-15 FR2 with only 1 or 2 PRACH slots per reference slot, then very minimal change is needed to the RA-RNTI calculation. If a more complexity design is adopted, then RA-RNTI calculation would also need more changes.</w:t>
            </w:r>
          </w:p>
          <w:p w14:paraId="6FDEB1A1"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Question: in the new list of options in this proposal, we wonder where the original Option 3 went?</w:t>
            </w:r>
          </w:p>
          <w:p w14:paraId="4D5172C9"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szCs w:val="22"/>
                <w:lang w:eastAsia="zh-CN"/>
              </w:rPr>
              <w:t xml:space="preserve">In fact, if the the same design on PRACH configuration is used from Rel-15 FR2, the only change that is needed to RA-RNTI is that t_id assumes 120 kHz. Nothing more. </w:t>
            </w:r>
          </w:p>
        </w:tc>
      </w:tr>
      <w:tr w:rsidR="009E60B1" w14:paraId="6F96987E" w14:textId="77777777">
        <w:tc>
          <w:tcPr>
            <w:tcW w:w="1805" w:type="dxa"/>
          </w:tcPr>
          <w:p w14:paraId="3F855A4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79E55FB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r w:rsidR="009E60B1" w14:paraId="6F395ACB" w14:textId="77777777">
        <w:tc>
          <w:tcPr>
            <w:tcW w:w="1805" w:type="dxa"/>
          </w:tcPr>
          <w:p w14:paraId="7F651ADF"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4C4DC03"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We share Samsung and Ericsson point while we also much appreciate the effort made by FL and companies. Considering the clear dependency on the earlier section, it is not ready. </w:t>
            </w:r>
          </w:p>
        </w:tc>
      </w:tr>
      <w:tr w:rsidR="009E60B1" w14:paraId="1DB2A3A5" w14:textId="77777777">
        <w:tc>
          <w:tcPr>
            <w:tcW w:w="1805" w:type="dxa"/>
          </w:tcPr>
          <w:p w14:paraId="065D19AE"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LG</w:t>
            </w:r>
          </w:p>
        </w:tc>
        <w:tc>
          <w:tcPr>
            <w:tcW w:w="8157" w:type="dxa"/>
          </w:tcPr>
          <w:p w14:paraId="3CAEEC79"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 xml:space="preserve">We also share the same view with Samsung and Ericsson. </w:t>
            </w:r>
            <w:r>
              <w:rPr>
                <w:rFonts w:ascii="Times New Roman" w:eastAsiaTheme="minorEastAsia" w:hAnsi="Times New Roman"/>
                <w:sz w:val="22"/>
                <w:szCs w:val="22"/>
                <w:lang w:eastAsia="ko-KR"/>
              </w:rPr>
              <w:t>The discussion for RA-RNTI can be postponed until the design of RO configuration is determined.</w:t>
            </w:r>
          </w:p>
        </w:tc>
      </w:tr>
      <w:tr w:rsidR="009E60B1" w14:paraId="2035EC0B" w14:textId="77777777">
        <w:tc>
          <w:tcPr>
            <w:tcW w:w="1805" w:type="dxa"/>
          </w:tcPr>
          <w:p w14:paraId="693CA19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560F337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suggestion to defer it after the RO for new SCS are concluded due to the dependency. </w:t>
            </w:r>
          </w:p>
        </w:tc>
      </w:tr>
      <w:tr w:rsidR="009E60B1" w14:paraId="7FCAD19D" w14:textId="77777777">
        <w:tc>
          <w:tcPr>
            <w:tcW w:w="1805" w:type="dxa"/>
          </w:tcPr>
          <w:p w14:paraId="4FAD21F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Sharp </w:t>
            </w:r>
          </w:p>
        </w:tc>
        <w:tc>
          <w:tcPr>
            <w:tcW w:w="8157" w:type="dxa"/>
          </w:tcPr>
          <w:p w14:paraId="3FFD9F0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also agree to discuss the RA-RNTI calculation issue after the RO design issue is solved.</w:t>
            </w:r>
          </w:p>
        </w:tc>
      </w:tr>
      <w:tr w:rsidR="009E60B1" w14:paraId="48543745" w14:textId="77777777">
        <w:tc>
          <w:tcPr>
            <w:tcW w:w="1805" w:type="dxa"/>
          </w:tcPr>
          <w:p w14:paraId="22D880D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6D3042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A</w:t>
            </w:r>
            <w:r>
              <w:rPr>
                <w:rFonts w:ascii="Times New Roman" w:hAnsi="Times New Roman"/>
                <w:sz w:val="22"/>
                <w:szCs w:val="22"/>
                <w:lang w:eastAsia="zh-CN"/>
              </w:rPr>
              <w:t>s commented before, we suggest to defer it after RO configuration for new SCS is settled.</w:t>
            </w:r>
          </w:p>
        </w:tc>
      </w:tr>
      <w:tr w:rsidR="009E60B1" w14:paraId="08CD7E42" w14:textId="77777777">
        <w:tc>
          <w:tcPr>
            <w:tcW w:w="1805" w:type="dxa"/>
          </w:tcPr>
          <w:p w14:paraId="61D934B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4C965B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to defer the discussion. If </w:t>
            </w:r>
            <w:r>
              <w:rPr>
                <w:rFonts w:ascii="Times New Roman" w:hAnsi="Times New Roman" w:hint="eastAsia"/>
                <w:sz w:val="22"/>
                <w:szCs w:val="22"/>
                <w:lang w:eastAsia="zh-CN"/>
              </w:rPr>
              <w:t>lis</w:t>
            </w:r>
            <w:r>
              <w:rPr>
                <w:rFonts w:ascii="Times New Roman" w:hAnsi="Times New Roman"/>
                <w:sz w:val="22"/>
                <w:szCs w:val="22"/>
                <w:lang w:eastAsia="zh-CN"/>
              </w:rPr>
              <w:t>ting the options is necessary for future discussions, we’d like to make Option 2) to be more general for now</w:t>
            </w:r>
            <w:r>
              <w:rPr>
                <w:rFonts w:ascii="Times New Roman" w:hAnsi="Times New Roman" w:hint="eastAsia"/>
                <w:sz w:val="22"/>
                <w:szCs w:val="22"/>
                <w:lang w:eastAsia="zh-CN"/>
              </w:rPr>
              <w:t>,</w:t>
            </w:r>
            <w:r>
              <w:rPr>
                <w:rFonts w:ascii="Times New Roman" w:hAnsi="Times New Roman"/>
                <w:sz w:val="22"/>
                <w:szCs w:val="22"/>
                <w:lang w:eastAsia="zh-CN"/>
              </w:rPr>
              <w:t xml:space="preserve"> e.g.</w:t>
            </w:r>
          </w:p>
          <w:p w14:paraId="1D4F1D2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7F1D4F0E"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226EC4A6" w14:textId="77777777" w:rsidR="009E60B1" w:rsidRDefault="00996023">
            <w:pPr>
              <w:pStyle w:val="BodyText"/>
              <w:numPr>
                <w:ilvl w:val="2"/>
                <w:numId w:val="66"/>
              </w:numPr>
              <w:spacing w:after="0" w:line="280" w:lineRule="atLeast"/>
              <w:rPr>
                <w:rFonts w:ascii="Times New Roman" w:hAnsi="Times New Roman"/>
                <w:sz w:val="22"/>
                <w:szCs w:val="22"/>
                <w:lang w:eastAsia="zh-CN"/>
              </w:rPr>
            </w:pPr>
            <m:oMath>
              <m:r>
                <m:rPr>
                  <m:sty m:val="p"/>
                </m:rPr>
                <w:rPr>
                  <w:rFonts w:ascii="Cambria Math" w:hAnsi="Cambria Math"/>
                  <w:sz w:val="22"/>
                  <w:szCs w:val="22"/>
                  <w:u w:val="single"/>
                  <w:lang w:eastAsia="zh-CN"/>
                </w:rPr>
                <m:t>RA-RNTI=1+</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s</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+14∙(</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t</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 xml:space="preserve">)mod </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+14∙</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f</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+14∙</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∙8∙</m:t>
              </m:r>
              <m:r>
                <w:rPr>
                  <w:rFonts w:ascii="Cambria Math" w:hAnsi="Cambria Math"/>
                  <w:sz w:val="22"/>
                  <w:szCs w:val="22"/>
                  <w:u w:val="single"/>
                  <w:lang w:eastAsia="zh-CN"/>
                </w:rPr>
                <m:t>u</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l</m:t>
                  </m:r>
                </m:e>
                <m:sub>
                  <m:r>
                    <w:rPr>
                      <w:rFonts w:ascii="Cambria Math" w:hAnsi="Cambria Math"/>
                      <w:sz w:val="22"/>
                      <w:szCs w:val="22"/>
                      <w:u w:val="single"/>
                      <w:lang w:eastAsia="zh-CN"/>
                    </w:rPr>
                    <m:t>carrier-id</m:t>
                  </m:r>
                </m:sub>
              </m:sSub>
            </m:oMath>
          </w:p>
          <w:p w14:paraId="0E7AD1D3"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u w:val="single"/>
                  <w:lang w:eastAsia="zh-CN"/>
                </w:rPr>
                <m:t>RA-indication=</m:t>
              </m:r>
              <m:d>
                <m:dPr>
                  <m:begChr m:val="⌊"/>
                  <m:endChr m:val="⌋"/>
                  <m:ctrlPr>
                    <w:rPr>
                      <w:rFonts w:ascii="Cambria Math" w:hAnsi="Cambria Math"/>
                      <w:sz w:val="22"/>
                      <w:szCs w:val="22"/>
                      <w:u w:val="single"/>
                      <w:lang w:eastAsia="zh-CN"/>
                    </w:rPr>
                  </m:ctrlPr>
                </m:dPr>
                <m:e>
                  <m:sSub>
                    <m:sSubPr>
                      <m:ctrlPr>
                        <w:rPr>
                          <w:rFonts w:ascii="Cambria Math" w:hAnsi="Cambria Math"/>
                          <w:sz w:val="22"/>
                          <w:szCs w:val="22"/>
                          <w:u w:val="single"/>
                          <w:lang w:eastAsia="zh-CN"/>
                        </w:rPr>
                      </m:ctrlPr>
                    </m:sSubPr>
                    <m:e>
                      <m:r>
                        <m:rPr>
                          <m:sty m:val="p"/>
                        </m:rPr>
                        <w:rPr>
                          <w:rFonts w:ascii="Cambria Math" w:hAnsi="Cambria Math"/>
                          <w:sz w:val="22"/>
                          <w:szCs w:val="22"/>
                          <w:u w:val="single"/>
                          <w:lang w:eastAsia="zh-CN"/>
                        </w:rPr>
                        <m:t>t</m:t>
                      </m:r>
                    </m:e>
                    <m:sub>
                      <m:r>
                        <m:rPr>
                          <m:sty m:val="p"/>
                        </m:rPr>
                        <w:rPr>
                          <w:rFonts w:ascii="Cambria Math" w:hAnsi="Cambria Math"/>
                          <w:sz w:val="22"/>
                          <w:szCs w:val="22"/>
                          <w:u w:val="single"/>
                          <w:lang w:eastAsia="zh-CN"/>
                        </w:rPr>
                        <m:t>id</m:t>
                      </m:r>
                    </m:sub>
                  </m:sSub>
                  <m:r>
                    <m:rPr>
                      <m:lit/>
                      <m:sty m:val="p"/>
                    </m:rPr>
                    <w:rPr>
                      <w:rFonts w:ascii="Cambria Math" w:hAnsi="Cambria Math"/>
                      <w:sz w:val="22"/>
                      <w:szCs w:val="22"/>
                      <w:u w:val="single"/>
                      <w:lang w:eastAsia="zh-CN"/>
                    </w:rPr>
                    <m:t>/</m:t>
                  </m:r>
                  <m:r>
                    <m:rPr>
                      <m:lit/>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e>
              </m:d>
            </m:oMath>
          </w:p>
          <w:p w14:paraId="18D04400" w14:textId="77777777" w:rsidR="009E60B1" w:rsidRDefault="009E60B1">
            <w:pPr>
              <w:pStyle w:val="BodyText"/>
              <w:spacing w:after="0" w:line="280" w:lineRule="atLeast"/>
              <w:rPr>
                <w:rFonts w:ascii="Times New Roman" w:hAnsi="Times New Roman"/>
                <w:sz w:val="22"/>
                <w:szCs w:val="22"/>
                <w:lang w:eastAsia="zh-CN"/>
              </w:rPr>
            </w:pPr>
          </w:p>
        </w:tc>
      </w:tr>
      <w:tr w:rsidR="009E60B1" w14:paraId="23DDCC83" w14:textId="77777777">
        <w:tc>
          <w:tcPr>
            <w:tcW w:w="1805" w:type="dxa"/>
          </w:tcPr>
          <w:p w14:paraId="4E715DA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6E239C6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6734CE9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By the way, the current Option 2 may not be appropriate because if we change t_id to (t_id mod 80), no additional signaling overhead is required. </w:t>
            </w:r>
          </w:p>
          <w:p w14:paraId="6FE79F7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modification from Fujitsu makes Option 2 a totally different understanding from us, perhaps it can be Option 6.</w:t>
            </w:r>
          </w:p>
        </w:tc>
      </w:tr>
      <w:tr w:rsidR="009E60B1" w14:paraId="50CF7E79" w14:textId="77777777">
        <w:tc>
          <w:tcPr>
            <w:tcW w:w="1805" w:type="dxa"/>
          </w:tcPr>
          <w:p w14:paraId="0EFB724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F5B68C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indicated by other companies, we could return to this once we have agreed more details for RO.</w:t>
            </w:r>
          </w:p>
        </w:tc>
      </w:tr>
      <w:tr w:rsidR="009E60B1" w14:paraId="141E4C40" w14:textId="77777777">
        <w:tc>
          <w:tcPr>
            <w:tcW w:w="1805" w:type="dxa"/>
          </w:tcPr>
          <w:p w14:paraId="4333BC2D"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32C6EA7B"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agree to defer this discussion after </w:t>
            </w: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have specific conclusions for RO configuration.</w:t>
            </w:r>
          </w:p>
        </w:tc>
      </w:tr>
      <w:tr w:rsidR="009E60B1" w14:paraId="4DD072F5" w14:textId="77777777">
        <w:tc>
          <w:tcPr>
            <w:tcW w:w="1805" w:type="dxa"/>
          </w:tcPr>
          <w:p w14:paraId="695FE5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EEF819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It is unfortunate that our proposal was not captured by the FL in his summary of this discussion. We reiterate our preference, which is compatible with Rel 16 NR-U RAR possible configuration.</w:t>
            </w:r>
          </w:p>
          <w:p w14:paraId="654A94E1" w14:textId="77777777" w:rsidR="009E60B1" w:rsidRDefault="00996023">
            <w:pPr>
              <w:pStyle w:val="BodyText"/>
              <w:numPr>
                <w:ilvl w:val="0"/>
                <w:numId w:val="66"/>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93E6994"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6A655DE8" w14:textId="77777777" w:rsidR="009E60B1" w:rsidRDefault="009E60B1">
            <w:pPr>
              <w:pStyle w:val="BodyText"/>
              <w:spacing w:after="0" w:line="280" w:lineRule="atLeast"/>
              <w:rPr>
                <w:rFonts w:ascii="Times New Roman" w:hAnsi="Times New Roman"/>
                <w:sz w:val="22"/>
                <w:szCs w:val="22"/>
                <w:lang w:eastAsia="zh-CN"/>
              </w:rPr>
            </w:pPr>
          </w:p>
        </w:tc>
      </w:tr>
      <w:tr w:rsidR="009E60B1" w14:paraId="2775F73F" w14:textId="77777777">
        <w:tc>
          <w:tcPr>
            <w:tcW w:w="1805" w:type="dxa"/>
          </w:tcPr>
          <w:p w14:paraId="50D70D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52DC1F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Proposal 2.4-1. </w:t>
            </w:r>
          </w:p>
        </w:tc>
      </w:tr>
      <w:tr w:rsidR="009E60B1" w14:paraId="6607EDCC" w14:textId="77777777">
        <w:tc>
          <w:tcPr>
            <w:tcW w:w="1805" w:type="dxa"/>
          </w:tcPr>
          <w:p w14:paraId="739AE4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8357BE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56DFE2AD" w14:textId="77777777" w:rsidR="009E60B1" w:rsidRDefault="009E60B1">
            <w:pPr>
              <w:pStyle w:val="BodyText"/>
              <w:spacing w:after="0" w:line="280" w:lineRule="atLeast"/>
              <w:rPr>
                <w:rFonts w:ascii="Times New Roman" w:hAnsi="Times New Roman"/>
                <w:sz w:val="22"/>
                <w:szCs w:val="22"/>
                <w:lang w:eastAsia="zh-CN"/>
              </w:rPr>
            </w:pPr>
          </w:p>
        </w:tc>
      </w:tr>
      <w:tr w:rsidR="009E60B1" w14:paraId="2E18F286" w14:textId="77777777">
        <w:tc>
          <w:tcPr>
            <w:tcW w:w="1805" w:type="dxa"/>
          </w:tcPr>
          <w:p w14:paraId="593A9AF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85849E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tc>
      </w:tr>
    </w:tbl>
    <w:p w14:paraId="0E1CC7F7" w14:textId="77777777" w:rsidR="009E60B1" w:rsidRDefault="009E60B1">
      <w:pPr>
        <w:pStyle w:val="BodyText"/>
        <w:spacing w:after="0"/>
        <w:rPr>
          <w:rFonts w:ascii="Times New Roman" w:hAnsi="Times New Roman"/>
          <w:sz w:val="22"/>
          <w:szCs w:val="22"/>
          <w:lang w:eastAsia="zh-CN"/>
        </w:rPr>
      </w:pPr>
    </w:p>
    <w:p w14:paraId="012FF493" w14:textId="77777777" w:rsidR="009E60B1" w:rsidRDefault="009E60B1">
      <w:pPr>
        <w:pStyle w:val="BodyText"/>
        <w:spacing w:after="0"/>
        <w:rPr>
          <w:rFonts w:ascii="Times New Roman" w:hAnsi="Times New Roman"/>
          <w:sz w:val="22"/>
          <w:szCs w:val="22"/>
          <w:lang w:eastAsia="zh-CN"/>
        </w:rPr>
      </w:pPr>
    </w:p>
    <w:p w14:paraId="27C6547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EA3216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Given that several companies express views that RO configuration needs to be resolved first, moderator will simply capture the different options in the summary for companies to review.</w:t>
      </w:r>
    </w:p>
    <w:p w14:paraId="5344B53C" w14:textId="77777777" w:rsidR="009E60B1" w:rsidRDefault="009E60B1">
      <w:pPr>
        <w:pStyle w:val="BodyText"/>
        <w:spacing w:after="0"/>
        <w:rPr>
          <w:rFonts w:ascii="Times New Roman" w:hAnsi="Times New Roman"/>
          <w:sz w:val="22"/>
          <w:szCs w:val="22"/>
          <w:lang w:eastAsia="zh-CN"/>
        </w:rPr>
      </w:pPr>
    </w:p>
    <w:p w14:paraId="0DE98E0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not discuss this matter in GTW or try for agreement/conclusion. However, suggests companies to provide views on potential options so that the different options can be listed in the moderator summary for next meeting’s discussion.</w:t>
      </w:r>
    </w:p>
    <w:p w14:paraId="53F94940" w14:textId="77777777" w:rsidR="009E60B1" w:rsidRDefault="009E60B1">
      <w:pPr>
        <w:pStyle w:val="BodyText"/>
        <w:spacing w:after="0"/>
        <w:rPr>
          <w:rFonts w:ascii="Times New Roman" w:hAnsi="Times New Roman"/>
          <w:sz w:val="22"/>
          <w:szCs w:val="22"/>
          <w:lang w:eastAsia="zh-CN"/>
        </w:rPr>
      </w:pPr>
    </w:p>
    <w:p w14:paraId="1D7BFF6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I’ve added Option 6 and 7 above.</w:t>
      </w:r>
    </w:p>
    <w:p w14:paraId="390111FE" w14:textId="77777777" w:rsidR="009E60B1" w:rsidRDefault="009E60B1">
      <w:pPr>
        <w:pStyle w:val="BodyText"/>
        <w:spacing w:after="0"/>
        <w:rPr>
          <w:rFonts w:ascii="Times New Roman" w:hAnsi="Times New Roman"/>
          <w:sz w:val="22"/>
          <w:szCs w:val="22"/>
          <w:lang w:eastAsia="zh-CN"/>
        </w:rPr>
      </w:pPr>
    </w:p>
    <w:p w14:paraId="791C0A5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43C6DB3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options that companies would like other companies to review for further discussion in next meeting, please provide them.</w:t>
      </w:r>
    </w:p>
    <w:p w14:paraId="3ED3CA3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1C2438C3" w14:textId="77777777">
        <w:tc>
          <w:tcPr>
            <w:tcW w:w="1805" w:type="dxa"/>
            <w:shd w:val="clear" w:color="auto" w:fill="FBE4D5" w:themeFill="accent2" w:themeFillTint="33"/>
          </w:tcPr>
          <w:p w14:paraId="5E0214B2"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0E0D3A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2A9A2C09" w14:textId="77777777">
        <w:tc>
          <w:tcPr>
            <w:tcW w:w="1805" w:type="dxa"/>
          </w:tcPr>
          <w:p w14:paraId="34A23FD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4F7730D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but ready to defer the discussion on it.</w:t>
            </w:r>
          </w:p>
        </w:tc>
      </w:tr>
      <w:tr w:rsidR="009E60B1" w14:paraId="58685AC2" w14:textId="77777777">
        <w:tc>
          <w:tcPr>
            <w:tcW w:w="1805" w:type="dxa"/>
          </w:tcPr>
          <w:p w14:paraId="77980D0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157" w:type="dxa"/>
          </w:tcPr>
          <w:p w14:paraId="1F3831B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Continue discussion &amp; addition of options for reference in this table.</w:t>
            </w:r>
          </w:p>
          <w:p w14:paraId="49D701A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 will re-order the options in similar category at the end of the meeting, so that companies can use it for reference &amp; discussion if needed.</w:t>
            </w:r>
          </w:p>
        </w:tc>
      </w:tr>
      <w:tr w:rsidR="009E60B1" w14:paraId="18F04094" w14:textId="77777777">
        <w:tc>
          <w:tcPr>
            <w:tcW w:w="1805" w:type="dxa"/>
          </w:tcPr>
          <w:p w14:paraId="366EA98E" w14:textId="77777777"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4E6B87B3" w14:textId="77777777" w:rsidR="009E60B1" w:rsidRDefault="0099602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to defer the discussion. Considering that Moderator suggests to use the Proposal 2.4.1 for further discussion, we provide the following modification on Option 2) and new added Option 8):</w:t>
            </w:r>
          </w:p>
          <w:p w14:paraId="0E41B313"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2)</w:t>
            </w:r>
          </w:p>
          <w:p w14:paraId="097F999A" w14:textId="77777777" w:rsidR="009E60B1" w:rsidRDefault="00996023">
            <w:pPr>
              <w:pStyle w:val="BodyText"/>
              <w:numPr>
                <w:ilvl w:val="2"/>
                <w:numId w:val="6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Segment the PRACH into N segments</w:t>
            </w:r>
          </w:p>
          <w:p w14:paraId="7F34572C" w14:textId="77777777" w:rsidR="009E60B1" w:rsidRDefault="00996023">
            <w:pPr>
              <w:pStyle w:val="BodyText"/>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160135F6" w14:textId="77777777" w:rsidR="009E60B1" w:rsidRDefault="00996023">
            <w:pPr>
              <w:pStyle w:val="BodyText"/>
              <w:numPr>
                <w:ilvl w:val="2"/>
                <w:numId w:val="6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The same  PRACH slot location in each 120kHz slot duration</w:t>
            </w:r>
          </w:p>
          <w:p w14:paraId="477FE553" w14:textId="77777777" w:rsidR="009E60B1" w:rsidRDefault="00996023">
            <w:pPr>
              <w:pStyle w:val="BodyText"/>
              <w:numPr>
                <w:ilvl w:val="2"/>
                <w:numId w:val="6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In DCI: </w:t>
            </w:r>
            <m:oMath>
              <m:r>
                <w:rPr>
                  <w:rFonts w:ascii="Cambria Math" w:hAnsi="Cambria Math"/>
                  <w:strike/>
                  <w:color w:val="FF0000"/>
                  <w:sz w:val="22"/>
                  <w:szCs w:val="22"/>
                  <w:lang w:eastAsia="zh-CN"/>
                </w:rPr>
                <m:t>RA-indication=</m:t>
              </m:r>
              <m:d>
                <m:dPr>
                  <m:begChr m:val="⌊"/>
                  <m:endChr m:val="⌋"/>
                  <m:ctrlPr>
                    <w:rPr>
                      <w:rFonts w:ascii="Cambria Math" w:hAnsi="Cambria Math"/>
                      <w:strike/>
                      <w:color w:val="FF0000"/>
                      <w:sz w:val="22"/>
                      <w:szCs w:val="22"/>
                      <w:lang w:eastAsia="zh-CN"/>
                    </w:rPr>
                  </m:ctrlPr>
                </m:dPr>
                <m:e>
                  <m:sSub>
                    <m:sSubPr>
                      <m:ctrlPr>
                        <w:rPr>
                          <w:rFonts w:ascii="Cambria Math" w:hAnsi="Cambria Math"/>
                          <w:strike/>
                          <w:color w:val="FF0000"/>
                          <w:sz w:val="22"/>
                          <w:szCs w:val="22"/>
                          <w:lang w:eastAsia="zh-CN"/>
                        </w:rPr>
                      </m:ctrlPr>
                    </m:sSubPr>
                    <m:e>
                      <m:r>
                        <m:rPr>
                          <m:sty m:val="p"/>
                        </m:rPr>
                        <w:rPr>
                          <w:rFonts w:ascii="Cambria Math" w:hAnsi="Cambria Math"/>
                          <w:strike/>
                          <w:color w:val="FF0000"/>
                          <w:sz w:val="22"/>
                          <w:szCs w:val="22"/>
                          <w:lang w:eastAsia="zh-CN"/>
                        </w:rPr>
                        <m:t>t</m:t>
                      </m:r>
                    </m:e>
                    <m:sub>
                      <m:r>
                        <m:rPr>
                          <m:sty m:val="p"/>
                        </m:rPr>
                        <w:rPr>
                          <w:rFonts w:ascii="Cambria Math" w:hAnsi="Cambria Math"/>
                          <w:strike/>
                          <w:color w:val="FF0000"/>
                          <w:sz w:val="22"/>
                          <w:szCs w:val="22"/>
                          <w:lang w:eastAsia="zh-CN"/>
                        </w:rPr>
                        <m:t>id</m:t>
                      </m:r>
                    </m:sub>
                  </m:sSub>
                  <m:r>
                    <m:rPr>
                      <m:lit/>
                      <m:sty m:val="p"/>
                    </m:rPr>
                    <w:rPr>
                      <w:rFonts w:ascii="Cambria Math" w:hAnsi="Cambria Math"/>
                      <w:strike/>
                      <w:color w:val="FF0000"/>
                      <w:sz w:val="22"/>
                      <w:szCs w:val="22"/>
                      <w:lang w:eastAsia="zh-CN"/>
                    </w:rPr>
                    <m:t>/80</m:t>
                  </m:r>
                </m:e>
              </m:d>
            </m:oMath>
          </w:p>
          <w:p w14:paraId="108D7B85" w14:textId="77777777" w:rsidR="009E60B1" w:rsidRDefault="00996023">
            <w:pPr>
              <w:pStyle w:val="BodyText"/>
              <w:numPr>
                <w:ilvl w:val="1"/>
                <w:numId w:val="6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Option </w:t>
            </w:r>
            <w:r>
              <w:rPr>
                <w:rFonts w:ascii="Times New Roman" w:hAnsi="Times New Roman" w:hint="eastAsia"/>
                <w:color w:val="FF0000"/>
                <w:sz w:val="22"/>
                <w:szCs w:val="22"/>
                <w:lang w:eastAsia="zh-CN"/>
              </w:rPr>
              <w:t>8</w:t>
            </w:r>
            <w:r>
              <w:rPr>
                <w:rFonts w:ascii="Times New Roman" w:hAnsi="Times New Roman"/>
                <w:color w:val="FF0000"/>
                <w:sz w:val="22"/>
                <w:szCs w:val="22"/>
                <w:lang w:eastAsia="zh-CN"/>
              </w:rPr>
              <w:t>)</w:t>
            </w:r>
          </w:p>
          <w:p w14:paraId="1EC8530B" w14:textId="77777777" w:rsidR="009E60B1" w:rsidRDefault="00996023">
            <w:pPr>
              <w:pStyle w:val="BodyText"/>
              <w:numPr>
                <w:ilvl w:val="2"/>
                <w:numId w:val="6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0626898B" w14:textId="77777777" w:rsidR="009E60B1" w:rsidRDefault="00996023">
            <w:pPr>
              <w:pStyle w:val="BodyText"/>
              <w:numPr>
                <w:ilvl w:val="2"/>
                <w:numId w:val="66"/>
              </w:numPr>
              <w:spacing w:after="0"/>
              <w:rPr>
                <w:rFonts w:ascii="Times New Roman" w:hAnsi="Times New Roman"/>
                <w:color w:val="FF0000"/>
                <w:sz w:val="22"/>
                <w:szCs w:val="22"/>
                <w:lang w:eastAsia="zh-CN"/>
              </w:rPr>
            </w:pPr>
            <m:oMath>
              <m:r>
                <m:rPr>
                  <m:sty m:val="p"/>
                </m:rPr>
                <w:rPr>
                  <w:rFonts w:ascii="Cambria Math" w:hAnsi="Cambria Math"/>
                  <w:color w:val="FF0000"/>
                  <w:sz w:val="22"/>
                  <w:szCs w:val="22"/>
                  <w:lang w:eastAsia="zh-CN"/>
                </w:rPr>
                <m:t>RA-RNTI=1+</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s</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t</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+14∙80∙</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f</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+14∙80∙8∙</m:t>
              </m:r>
              <m:r>
                <w:rPr>
                  <w:rFonts w:ascii="Cambria Math" w:hAnsi="Cambria Math"/>
                  <w:color w:val="FF0000"/>
                  <w:sz w:val="22"/>
                  <w:szCs w:val="22"/>
                  <w:lang w:eastAsia="zh-CN"/>
                </w:rPr>
                <m:t>u</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l</m:t>
                  </m:r>
                </m:e>
                <m:sub>
                  <m:r>
                    <w:rPr>
                      <w:rFonts w:ascii="Cambria Math" w:hAnsi="Cambria Math"/>
                      <w:color w:val="FF0000"/>
                      <w:sz w:val="22"/>
                      <w:szCs w:val="22"/>
                      <w:lang w:eastAsia="zh-CN"/>
                    </w:rPr>
                    <m:t>carrier-id</m:t>
                  </m:r>
                </m:sub>
              </m:sSub>
            </m:oMath>
          </w:p>
          <w:p w14:paraId="0F7743FC" w14:textId="77777777" w:rsidR="009E60B1" w:rsidRDefault="00333301">
            <w:pPr>
              <w:pStyle w:val="BodyText"/>
              <w:numPr>
                <w:ilvl w:val="2"/>
                <w:numId w:val="66"/>
              </w:numPr>
              <w:spacing w:after="0"/>
              <w:rPr>
                <w:rFonts w:ascii="Times New Roman" w:hAnsi="Times New Roman"/>
                <w:color w:val="FF0000"/>
                <w:sz w:val="22"/>
                <w:szCs w:val="22"/>
                <w:lang w:eastAsia="zh-CN"/>
              </w:rPr>
            </w:pPr>
            <m:oMath>
              <m:sSub>
                <m:sSubPr>
                  <m:ctrlPr>
                    <w:rPr>
                      <w:rFonts w:ascii="Cambria Math" w:hAnsi="Cambria Math"/>
                      <w:color w:val="FF0000"/>
                      <w:sz w:val="22"/>
                      <w:szCs w:val="22"/>
                      <w:lang w:eastAsia="zh-CN"/>
                    </w:rPr>
                  </m:ctrlPr>
                </m:sSubPr>
                <m:e>
                  <m:r>
                    <m:rPr>
                      <m:sty m:val="p"/>
                    </m:rPr>
                    <w:rPr>
                      <w:rFonts w:ascii="Cambria Math" w:hAnsi="Cambria Math"/>
                      <w:color w:val="FF0000"/>
                      <w:sz w:val="22"/>
                      <w:szCs w:val="22"/>
                      <w:lang w:eastAsia="zh-CN"/>
                    </w:rPr>
                    <m:t>t</m:t>
                  </m:r>
                </m:e>
                <m:sub>
                  <m:r>
                    <m:rPr>
                      <m:sty m:val="p"/>
                    </m:rPr>
                    <w:rPr>
                      <w:rFonts w:ascii="Cambria Math" w:hAnsi="Cambria Math"/>
                      <w:color w:val="FF0000"/>
                      <w:sz w:val="22"/>
                      <w:szCs w:val="22"/>
                      <w:lang w:eastAsia="zh-CN"/>
                    </w:rPr>
                    <m:t>id</m:t>
                  </m:r>
                </m:sub>
              </m:sSub>
            </m:oMath>
            <w:r w:rsidR="00996023">
              <w:rPr>
                <w:rFonts w:ascii="Times New Roman" w:hAnsi="Times New Roman"/>
                <w:color w:val="FF0000"/>
                <w:sz w:val="22"/>
                <w:szCs w:val="22"/>
                <w:lang w:eastAsia="zh-CN"/>
              </w:rPr>
              <w:t xml:space="preserve"> </w:t>
            </w:r>
            <w:proofErr w:type="gramStart"/>
            <w:r w:rsidR="00996023">
              <w:rPr>
                <w:rFonts w:ascii="Times New Roman" w:hAnsi="Times New Roman"/>
                <w:color w:val="FF0000"/>
                <w:sz w:val="22"/>
                <w:szCs w:val="22"/>
                <w:lang w:eastAsia="zh-CN"/>
              </w:rPr>
              <w:t>is</w:t>
            </w:r>
            <w:proofErr w:type="gramEnd"/>
            <w:r w:rsidR="00996023">
              <w:rPr>
                <w:rFonts w:ascii="Times New Roman" w:hAnsi="Times New Roman"/>
                <w:color w:val="FF0000"/>
                <w:sz w:val="22"/>
                <w:szCs w:val="22"/>
                <w:lang w:eastAsia="zh-CN"/>
              </w:rPr>
              <w:t xml:space="preserve"> the index of the </w:t>
            </w:r>
            <w:r w:rsidR="00996023">
              <w:rPr>
                <w:rFonts w:ascii="Times New Roman" w:hAnsi="Times New Roman" w:hint="eastAsia"/>
                <w:color w:val="FF0000"/>
                <w:sz w:val="22"/>
                <w:szCs w:val="22"/>
                <w:lang w:eastAsia="zh-CN"/>
              </w:rPr>
              <w:t>PRACH</w:t>
            </w:r>
            <w:r w:rsidR="00996023">
              <w:rPr>
                <w:rFonts w:ascii="Times New Roman" w:hAnsi="Times New Roman"/>
                <w:color w:val="FF0000"/>
                <w:sz w:val="22"/>
                <w:szCs w:val="22"/>
                <w:lang w:eastAsia="zh-CN"/>
              </w:rPr>
              <w:t xml:space="preserve"> slot that contains the PRACH occasion in a </w:t>
            </w:r>
            <w:r w:rsidR="00996023">
              <w:rPr>
                <w:rFonts w:ascii="Times New Roman" w:hAnsi="Times New Roman" w:hint="eastAsia"/>
                <w:color w:val="FF0000"/>
                <w:sz w:val="22"/>
                <w:szCs w:val="22"/>
                <w:lang w:eastAsia="zh-CN"/>
              </w:rPr>
              <w:t>segment</w:t>
            </w:r>
            <w:r w:rsidR="00996023">
              <w:rPr>
                <w:rFonts w:ascii="Times New Roman" w:hAnsi="Times New Roman"/>
                <w:color w:val="FF0000"/>
                <w:sz w:val="22"/>
                <w:szCs w:val="22"/>
                <w:lang w:eastAsia="zh-CN"/>
              </w:rPr>
              <w:t>.</w:t>
            </w:r>
          </w:p>
          <w:p w14:paraId="6D77CDA5" w14:textId="77777777" w:rsidR="009E60B1" w:rsidRDefault="00996023">
            <w:pPr>
              <w:pStyle w:val="BodyText"/>
              <w:numPr>
                <w:ilvl w:val="2"/>
                <w:numId w:val="6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In DCI: </w:t>
            </w:r>
            <w:r>
              <w:rPr>
                <w:rFonts w:ascii="Times New Roman" w:hAnsi="Times New Roman" w:hint="eastAsia"/>
                <w:color w:val="FF0000"/>
                <w:sz w:val="22"/>
                <w:szCs w:val="22"/>
                <w:lang w:eastAsia="zh-CN"/>
              </w:rPr>
              <w:t>RA-indication = Segment index</w:t>
            </w:r>
          </w:p>
          <w:p w14:paraId="28192E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Option 2, our motivation is to use the slot index of 120kHz to represent PRACH slot index of 480kHz/960kHz if the location of PRACH slot in each 120kHz slot duration is the same. Since 80 is the number of 120kHz slots in a system frame, we can maintain the same RNTI range as in FR2. Actually the principle of Option 2 is the same as Option 4, the difference is Option 4 re-interpret t_id instead of using mod 80 </w:t>
            </w:r>
            <w:proofErr w:type="gramStart"/>
            <w:r>
              <w:rPr>
                <w:rFonts w:ascii="Times New Roman" w:hAnsi="Times New Roman" w:hint="eastAsia"/>
                <w:sz w:val="22"/>
                <w:szCs w:val="22"/>
                <w:lang w:eastAsia="zh-CN"/>
              </w:rPr>
              <w:t>operation .</w:t>
            </w:r>
            <w:proofErr w:type="gramEnd"/>
          </w:p>
          <w:p w14:paraId="6919AC34" w14:textId="77777777"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For new added Option 8, it doesn</w:t>
            </w:r>
            <w:r>
              <w:rPr>
                <w:rFonts w:ascii="Times New Roman" w:hAnsi="Times New Roman"/>
                <w:sz w:val="22"/>
                <w:szCs w:val="22"/>
                <w:lang w:eastAsia="zh-CN"/>
              </w:rPr>
              <w:t>’</w:t>
            </w:r>
            <w:r>
              <w:rPr>
                <w:rFonts w:ascii="Times New Roman" w:hAnsi="Times New Roman" w:hint="eastAsia"/>
                <w:sz w:val="22"/>
                <w:szCs w:val="22"/>
                <w:lang w:eastAsia="zh-CN"/>
              </w:rPr>
              <w:t>t need to change the RNTI calculation formula, but it changes the t_id interpretation from slot index in a system frame to slot index in a segment. This option requires additional signaling overhead log2(N) bits to indicate the segment index.</w:t>
            </w:r>
          </w:p>
        </w:tc>
      </w:tr>
    </w:tbl>
    <w:p w14:paraId="53EA20A4" w14:textId="77777777" w:rsidR="009E60B1" w:rsidRDefault="009E60B1">
      <w:pPr>
        <w:pStyle w:val="BodyText"/>
        <w:spacing w:after="0"/>
        <w:rPr>
          <w:rFonts w:ascii="Times New Roman" w:hAnsi="Times New Roman"/>
          <w:sz w:val="22"/>
          <w:szCs w:val="22"/>
          <w:lang w:eastAsia="zh-CN"/>
        </w:rPr>
      </w:pPr>
    </w:p>
    <w:p w14:paraId="57F31A3B"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5D6DCC4" w14:textId="187B987C" w:rsidR="002334D8" w:rsidRDefault="007531BC">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summarize the solutions mentioned by the companies and categorize them into three groups. The option numbers have been re-enumerated compared to 2</w:t>
      </w:r>
      <w:r w:rsidRPr="007531BC">
        <w:rPr>
          <w:rFonts w:ascii="Times New Roman" w:hAnsi="Times New Roman"/>
          <w:sz w:val="22"/>
          <w:szCs w:val="22"/>
          <w:vertAlign w:val="superscript"/>
          <w:lang w:eastAsia="zh-CN"/>
        </w:rPr>
        <w:t>nd</w:t>
      </w:r>
      <w:r>
        <w:rPr>
          <w:rFonts w:ascii="Times New Roman" w:hAnsi="Times New Roman"/>
          <w:sz w:val="22"/>
          <w:szCs w:val="22"/>
          <w:lang w:eastAsia="zh-CN"/>
        </w:rPr>
        <w:t xml:space="preserve"> discussion.</w:t>
      </w:r>
      <w:r w:rsidR="00EF5647">
        <w:rPr>
          <w:rFonts w:ascii="Times New Roman" w:hAnsi="Times New Roman"/>
          <w:sz w:val="22"/>
          <w:szCs w:val="22"/>
          <w:lang w:eastAsia="zh-CN"/>
        </w:rPr>
        <w:t xml:space="preserve"> </w:t>
      </w:r>
      <w:r w:rsidR="002334D8">
        <w:rPr>
          <w:rFonts w:ascii="Times New Roman" w:hAnsi="Times New Roman"/>
          <w:sz w:val="22"/>
          <w:szCs w:val="22"/>
          <w:lang w:eastAsia="zh-CN"/>
        </w:rPr>
        <w:t>Please review the options for further discussions in the next meeting.</w:t>
      </w:r>
    </w:p>
    <w:p w14:paraId="3F8F7373" w14:textId="7D4CDE90" w:rsidR="004C704F" w:rsidRDefault="004C704F">
      <w:pPr>
        <w:pStyle w:val="BodyText"/>
        <w:spacing w:after="0"/>
        <w:rPr>
          <w:rFonts w:ascii="Times New Roman" w:hAnsi="Times New Roman"/>
          <w:sz w:val="22"/>
          <w:szCs w:val="22"/>
          <w:lang w:eastAsia="zh-CN"/>
        </w:rPr>
      </w:pPr>
    </w:p>
    <w:p w14:paraId="59172C16" w14:textId="77777777" w:rsidR="004C704F" w:rsidRDefault="004C704F" w:rsidP="004C704F">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40393109" w14:textId="4D1CE161" w:rsidR="004C704F" w:rsidRPr="004C704F" w:rsidRDefault="004C704F" w:rsidP="004C704F">
      <w:pPr>
        <w:pStyle w:val="BodyText"/>
        <w:numPr>
          <w:ilvl w:val="1"/>
          <w:numId w:val="66"/>
        </w:numPr>
        <w:spacing w:after="0"/>
        <w:rPr>
          <w:rFonts w:ascii="Times New Roman" w:hAnsi="Times New Roman"/>
          <w:b/>
          <w:bCs/>
          <w:sz w:val="22"/>
          <w:szCs w:val="22"/>
          <w:lang w:eastAsia="zh-CN"/>
        </w:rPr>
      </w:pPr>
      <w:r w:rsidRPr="004C704F">
        <w:rPr>
          <w:rFonts w:ascii="Times New Roman" w:hAnsi="Times New Roman"/>
          <w:b/>
          <w:bCs/>
          <w:sz w:val="22"/>
          <w:szCs w:val="22"/>
          <w:lang w:eastAsia="zh-CN"/>
        </w:rPr>
        <w:t>Plain Modulus Category</w:t>
      </w:r>
    </w:p>
    <w:p w14:paraId="69031FF5" w14:textId="60DAAD5A" w:rsidR="004C704F" w:rsidRDefault="004C704F" w:rsidP="004C704F">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Option 1)</w:t>
      </w:r>
    </w:p>
    <w:p w14:paraId="37EDDD49" w14:textId="77777777" w:rsidR="004C704F" w:rsidRDefault="004C704F" w:rsidP="004C704F">
      <w:pPr>
        <w:pStyle w:val="BodyText"/>
        <w:numPr>
          <w:ilvl w:val="3"/>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44167310" w14:textId="77777777" w:rsidR="004C704F" w:rsidRPr="004C704F" w:rsidRDefault="004C704F" w:rsidP="004C704F">
      <w:pPr>
        <w:pStyle w:val="BodyText"/>
        <w:numPr>
          <w:ilvl w:val="1"/>
          <w:numId w:val="66"/>
        </w:numPr>
        <w:spacing w:after="0"/>
        <w:rPr>
          <w:rFonts w:ascii="Times New Roman" w:hAnsi="Times New Roman"/>
          <w:b/>
          <w:bCs/>
          <w:sz w:val="22"/>
          <w:szCs w:val="22"/>
          <w:lang w:eastAsia="zh-CN"/>
        </w:rPr>
      </w:pPr>
      <w:r w:rsidRPr="004C704F">
        <w:rPr>
          <w:rFonts w:ascii="Times New Roman" w:hAnsi="Times New Roman"/>
          <w:b/>
          <w:bCs/>
          <w:sz w:val="22"/>
          <w:szCs w:val="22"/>
          <w:lang w:eastAsia="zh-CN"/>
        </w:rPr>
        <w:lastRenderedPageBreak/>
        <w:t>PRACH Sub-segmentation Method Category</w:t>
      </w:r>
    </w:p>
    <w:p w14:paraId="66EFBF75" w14:textId="77777777" w:rsidR="004C704F" w:rsidRPr="004C704F" w:rsidRDefault="004C704F" w:rsidP="004C704F">
      <w:pPr>
        <w:pStyle w:val="BodyText"/>
        <w:numPr>
          <w:ilvl w:val="2"/>
          <w:numId w:val="66"/>
        </w:numPr>
        <w:spacing w:after="0"/>
        <w:rPr>
          <w:rFonts w:ascii="Times New Roman" w:hAnsi="Times New Roman"/>
          <w:sz w:val="22"/>
          <w:szCs w:val="22"/>
          <w:lang w:eastAsia="zh-CN"/>
        </w:rPr>
      </w:pPr>
      <w:r w:rsidRPr="004C704F">
        <w:rPr>
          <w:rFonts w:ascii="Times New Roman" w:hAnsi="Times New Roman"/>
          <w:sz w:val="22"/>
          <w:szCs w:val="22"/>
          <w:lang w:eastAsia="zh-CN"/>
        </w:rPr>
        <w:t>Option 2)</w:t>
      </w:r>
    </w:p>
    <w:p w14:paraId="1690D288"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4CE97BE1"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hint="eastAsia"/>
          <w:sz w:val="22"/>
          <w:szCs w:val="22"/>
          <w:lang w:eastAsia="zh-CN"/>
        </w:rPr>
        <w:t>The same PRACH slot location in each 120kHz slot duration</w:t>
      </w:r>
    </w:p>
    <w:p w14:paraId="344243BA" w14:textId="59E615C0" w:rsidR="004C704F" w:rsidRPr="004C704F" w:rsidRDefault="004C704F" w:rsidP="004C704F">
      <w:pPr>
        <w:pStyle w:val="BodyText"/>
        <w:numPr>
          <w:ilvl w:val="2"/>
          <w:numId w:val="66"/>
        </w:numPr>
        <w:spacing w:after="0"/>
        <w:rPr>
          <w:rFonts w:ascii="Times New Roman" w:hAnsi="Times New Roman"/>
          <w:sz w:val="22"/>
          <w:szCs w:val="22"/>
          <w:lang w:eastAsia="zh-CN"/>
        </w:rPr>
      </w:pPr>
      <w:r w:rsidRPr="004C704F">
        <w:rPr>
          <w:rFonts w:ascii="Times New Roman" w:hAnsi="Times New Roman"/>
          <w:sz w:val="22"/>
          <w:szCs w:val="22"/>
          <w:lang w:eastAsia="zh-CN"/>
        </w:rPr>
        <w:t>Option 3)</w:t>
      </w:r>
    </w:p>
    <w:p w14:paraId="6D2CFA01"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Segment the PRACH into N segments</w:t>
      </w:r>
    </w:p>
    <w:p w14:paraId="717FE47B"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26D4715" w14:textId="77777777" w:rsidR="004C704F" w:rsidRPr="004C704F" w:rsidRDefault="00333301" w:rsidP="004C704F">
      <w:pPr>
        <w:pStyle w:val="BodyText"/>
        <w:numPr>
          <w:ilvl w:val="3"/>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4C704F" w:rsidRPr="004C704F">
        <w:rPr>
          <w:rFonts w:ascii="Times New Roman" w:hAnsi="Times New Roman"/>
          <w:sz w:val="22"/>
          <w:szCs w:val="22"/>
          <w:lang w:eastAsia="zh-CN"/>
        </w:rPr>
        <w:t xml:space="preserve"> </w:t>
      </w:r>
      <w:proofErr w:type="gramStart"/>
      <w:r w:rsidR="004C704F" w:rsidRPr="004C704F">
        <w:rPr>
          <w:rFonts w:ascii="Times New Roman" w:hAnsi="Times New Roman"/>
          <w:sz w:val="22"/>
          <w:szCs w:val="22"/>
          <w:lang w:eastAsia="zh-CN"/>
        </w:rPr>
        <w:t>is</w:t>
      </w:r>
      <w:proofErr w:type="gramEnd"/>
      <w:r w:rsidR="004C704F" w:rsidRPr="004C704F">
        <w:rPr>
          <w:rFonts w:ascii="Times New Roman" w:hAnsi="Times New Roman"/>
          <w:sz w:val="22"/>
          <w:szCs w:val="22"/>
          <w:lang w:eastAsia="zh-CN"/>
        </w:rPr>
        <w:t xml:space="preserve"> the index of the </w:t>
      </w:r>
      <w:r w:rsidR="004C704F" w:rsidRPr="004C704F">
        <w:rPr>
          <w:rFonts w:ascii="Times New Roman" w:hAnsi="Times New Roman" w:hint="eastAsia"/>
          <w:sz w:val="22"/>
          <w:szCs w:val="22"/>
          <w:lang w:eastAsia="zh-CN"/>
        </w:rPr>
        <w:t>PRACH</w:t>
      </w:r>
      <w:r w:rsidR="004C704F" w:rsidRPr="004C704F">
        <w:rPr>
          <w:rFonts w:ascii="Times New Roman" w:hAnsi="Times New Roman"/>
          <w:sz w:val="22"/>
          <w:szCs w:val="22"/>
          <w:lang w:eastAsia="zh-CN"/>
        </w:rPr>
        <w:t xml:space="preserve"> slot that contains the PRACH occasion in a </w:t>
      </w:r>
      <w:r w:rsidR="004C704F" w:rsidRPr="004C704F">
        <w:rPr>
          <w:rFonts w:ascii="Times New Roman" w:hAnsi="Times New Roman" w:hint="eastAsia"/>
          <w:sz w:val="22"/>
          <w:szCs w:val="22"/>
          <w:lang w:eastAsia="zh-CN"/>
        </w:rPr>
        <w:t>segment</w:t>
      </w:r>
      <w:r w:rsidR="004C704F" w:rsidRPr="004C704F">
        <w:rPr>
          <w:rFonts w:ascii="Times New Roman" w:hAnsi="Times New Roman"/>
          <w:sz w:val="22"/>
          <w:szCs w:val="22"/>
          <w:lang w:eastAsia="zh-CN"/>
        </w:rPr>
        <w:t>.</w:t>
      </w:r>
    </w:p>
    <w:p w14:paraId="454CC8F8"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 xml:space="preserve">In DCI: </w:t>
      </w:r>
      <w:r w:rsidRPr="004C704F">
        <w:rPr>
          <w:rFonts w:ascii="Times New Roman" w:hAnsi="Times New Roman" w:hint="eastAsia"/>
          <w:sz w:val="22"/>
          <w:szCs w:val="22"/>
          <w:lang w:eastAsia="zh-CN"/>
        </w:rPr>
        <w:t>RA-indication = Segment index</w:t>
      </w:r>
    </w:p>
    <w:p w14:paraId="4340A22F" w14:textId="4684E133" w:rsidR="004C704F" w:rsidRPr="004C704F" w:rsidRDefault="004C704F" w:rsidP="004C704F">
      <w:pPr>
        <w:pStyle w:val="BodyText"/>
        <w:numPr>
          <w:ilvl w:val="2"/>
          <w:numId w:val="66"/>
        </w:numPr>
        <w:spacing w:after="0"/>
        <w:rPr>
          <w:rFonts w:ascii="Times New Roman" w:hAnsi="Times New Roman"/>
          <w:sz w:val="22"/>
          <w:szCs w:val="22"/>
          <w:lang w:eastAsia="zh-CN"/>
        </w:rPr>
      </w:pPr>
      <w:r w:rsidRPr="004C704F">
        <w:rPr>
          <w:rFonts w:ascii="Times New Roman" w:hAnsi="Times New Roman"/>
          <w:sz w:val="22"/>
          <w:szCs w:val="22"/>
          <w:lang w:eastAsia="zh-CN"/>
        </w:rPr>
        <w:t>Option 4)</w:t>
      </w:r>
    </w:p>
    <w:p w14:paraId="219ACBCE"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Segment the PRACH into N segments</w:t>
      </w:r>
    </w:p>
    <w:p w14:paraId="4A89526F"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112C59CC"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555D7DD0" w14:textId="48CE2C06" w:rsidR="004C704F" w:rsidRPr="004C704F" w:rsidRDefault="004C704F" w:rsidP="004C704F">
      <w:pPr>
        <w:pStyle w:val="BodyText"/>
        <w:numPr>
          <w:ilvl w:val="2"/>
          <w:numId w:val="66"/>
        </w:numPr>
        <w:spacing w:after="0"/>
        <w:rPr>
          <w:rFonts w:ascii="Times New Roman" w:hAnsi="Times New Roman"/>
          <w:sz w:val="22"/>
          <w:szCs w:val="22"/>
          <w:lang w:eastAsia="zh-CN"/>
        </w:rPr>
      </w:pPr>
      <w:r w:rsidRPr="004C704F">
        <w:rPr>
          <w:rFonts w:ascii="Times New Roman" w:hAnsi="Times New Roman"/>
          <w:sz w:val="22"/>
          <w:szCs w:val="22"/>
          <w:lang w:eastAsia="zh-CN"/>
        </w:rPr>
        <w:t xml:space="preserve">Option </w:t>
      </w:r>
      <w:r>
        <w:rPr>
          <w:rFonts w:ascii="Times New Roman" w:hAnsi="Times New Roman"/>
          <w:sz w:val="22"/>
          <w:szCs w:val="22"/>
          <w:lang w:eastAsia="zh-CN"/>
        </w:rPr>
        <w:t>5</w:t>
      </w:r>
      <w:r w:rsidRPr="004C704F">
        <w:rPr>
          <w:rFonts w:ascii="Times New Roman" w:hAnsi="Times New Roman"/>
          <w:sz w:val="22"/>
          <w:szCs w:val="22"/>
          <w:lang w:eastAsia="zh-CN"/>
        </w:rPr>
        <w:t>)</w:t>
      </w:r>
    </w:p>
    <w:p w14:paraId="7EB0851A"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Segment the PRACH into N segments</w:t>
      </w:r>
    </w:p>
    <w:p w14:paraId="54EF2FE7"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70D9BB0"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601AA8EB" w14:textId="2C145292" w:rsidR="004C704F" w:rsidRPr="004C704F" w:rsidRDefault="004C704F" w:rsidP="004C704F">
      <w:pPr>
        <w:pStyle w:val="BodyText"/>
        <w:numPr>
          <w:ilvl w:val="2"/>
          <w:numId w:val="66"/>
        </w:numPr>
        <w:spacing w:after="0"/>
        <w:rPr>
          <w:rFonts w:ascii="Times New Roman" w:hAnsi="Times New Roman"/>
          <w:sz w:val="22"/>
          <w:szCs w:val="22"/>
          <w:lang w:eastAsia="zh-CN"/>
        </w:rPr>
      </w:pPr>
      <w:r w:rsidRPr="004C704F">
        <w:rPr>
          <w:rFonts w:ascii="Times New Roman" w:hAnsi="Times New Roman"/>
          <w:sz w:val="22"/>
          <w:szCs w:val="22"/>
          <w:lang w:eastAsia="zh-CN"/>
        </w:rPr>
        <w:t xml:space="preserve">Option </w:t>
      </w:r>
      <w:r>
        <w:rPr>
          <w:rFonts w:ascii="Times New Roman" w:hAnsi="Times New Roman"/>
          <w:sz w:val="22"/>
          <w:szCs w:val="22"/>
          <w:lang w:eastAsia="zh-CN"/>
        </w:rPr>
        <w:t>6</w:t>
      </w:r>
      <w:r w:rsidRPr="004C704F">
        <w:rPr>
          <w:rFonts w:ascii="Times New Roman" w:hAnsi="Times New Roman"/>
          <w:sz w:val="22"/>
          <w:szCs w:val="22"/>
          <w:lang w:eastAsia="zh-CN"/>
        </w:rPr>
        <w:t>)</w:t>
      </w:r>
    </w:p>
    <w:p w14:paraId="79CF347B"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1D1D4F38"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558F6EAA" w14:textId="1882D76A" w:rsidR="00A06951" w:rsidRPr="004C704F" w:rsidRDefault="00404097" w:rsidP="00A06951">
      <w:pPr>
        <w:pStyle w:val="BodyText"/>
        <w:numPr>
          <w:ilvl w:val="1"/>
          <w:numId w:val="66"/>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6D7DA90B" w14:textId="766CFF95" w:rsidR="004C704F" w:rsidRDefault="004C704F" w:rsidP="00A06951">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404097">
        <w:rPr>
          <w:rFonts w:ascii="Times New Roman" w:hAnsi="Times New Roman"/>
          <w:sz w:val="22"/>
          <w:szCs w:val="22"/>
          <w:lang w:eastAsia="zh-CN"/>
        </w:rPr>
        <w:t>7</w:t>
      </w:r>
      <w:r>
        <w:rPr>
          <w:rFonts w:ascii="Times New Roman" w:hAnsi="Times New Roman"/>
          <w:sz w:val="22"/>
          <w:szCs w:val="22"/>
          <w:lang w:eastAsia="zh-CN"/>
        </w:rPr>
        <w:t>)</w:t>
      </w:r>
    </w:p>
    <w:p w14:paraId="08CB0535" w14:textId="77777777" w:rsidR="004C704F" w:rsidRDefault="004C704F" w:rsidP="00A06951">
      <w:pPr>
        <w:pStyle w:val="BodyText"/>
        <w:numPr>
          <w:ilvl w:val="3"/>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937F9E" w14:textId="77777777" w:rsidR="004C704F" w:rsidRDefault="00333301" w:rsidP="00A06951">
      <w:pPr>
        <w:pStyle w:val="BodyText"/>
        <w:numPr>
          <w:ilvl w:val="3"/>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4C704F">
        <w:rPr>
          <w:rFonts w:ascii="Times New Roman" w:hAnsi="Times New Roman"/>
          <w:sz w:val="22"/>
          <w:szCs w:val="22"/>
          <w:lang w:eastAsia="zh-CN"/>
        </w:rPr>
        <w:t xml:space="preserve"> </w:t>
      </w:r>
      <w:proofErr w:type="gramStart"/>
      <w:r w:rsidR="004C704F">
        <w:rPr>
          <w:rFonts w:ascii="Times New Roman" w:hAnsi="Times New Roman"/>
          <w:sz w:val="22"/>
          <w:szCs w:val="22"/>
          <w:lang w:eastAsia="zh-CN"/>
        </w:rPr>
        <w:t>is</w:t>
      </w:r>
      <w:proofErr w:type="gramEnd"/>
      <w:r w:rsidR="004C704F">
        <w:rPr>
          <w:rFonts w:ascii="Times New Roman" w:hAnsi="Times New Roman"/>
          <w:sz w:val="22"/>
          <w:szCs w:val="22"/>
          <w:lang w:eastAsia="zh-CN"/>
        </w:rPr>
        <w:t xml:space="preserve"> the index of the first 120kHz slot that contains the PRACH occasion in a system frame.</w:t>
      </w:r>
    </w:p>
    <w:p w14:paraId="0893C78A" w14:textId="77777777" w:rsidR="004C704F" w:rsidRDefault="00333301" w:rsidP="00A06951">
      <w:pPr>
        <w:pStyle w:val="BodyText"/>
        <w:numPr>
          <w:ilvl w:val="3"/>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4C704F">
        <w:rPr>
          <w:rFonts w:ascii="Times New Roman" w:hAnsi="Times New Roman"/>
          <w:sz w:val="22"/>
          <w:szCs w:val="22"/>
          <w:lang w:eastAsia="zh-CN"/>
        </w:rPr>
        <w:t xml:space="preserve"> </w:t>
      </w:r>
      <w:proofErr w:type="gramStart"/>
      <w:r w:rsidR="004C704F">
        <w:rPr>
          <w:rFonts w:ascii="Times New Roman" w:hAnsi="Times New Roman"/>
          <w:sz w:val="22"/>
          <w:szCs w:val="22"/>
          <w:lang w:eastAsia="zh-CN"/>
        </w:rPr>
        <w:t>is</w:t>
      </w:r>
      <w:proofErr w:type="gramEnd"/>
      <w:r w:rsidR="004C704F">
        <w:rPr>
          <w:rFonts w:ascii="Times New Roman" w:hAnsi="Times New Roman"/>
          <w:sz w:val="22"/>
          <w:szCs w:val="22"/>
          <w:lang w:eastAsia="zh-CN"/>
        </w:rPr>
        <w:t xml:space="preserve"> the index of the first OFDM symbol of the PRACH occasion based on the value of </w:t>
      </w:r>
      <m:oMath>
        <m:r>
          <w:rPr>
            <w:rFonts w:ascii="Cambria Math" w:hAnsi="Cambria Math"/>
            <w:sz w:val="22"/>
            <w:szCs w:val="22"/>
            <w:lang w:eastAsia="zh-CN"/>
          </w:rPr>
          <m:t>μ</m:t>
        </m:r>
      </m:oMath>
      <w:r w:rsidR="004C704F">
        <w:rPr>
          <w:rFonts w:ascii="Times New Roman" w:hAnsi="Times New Roman"/>
          <w:sz w:val="22"/>
          <w:szCs w:val="22"/>
          <w:lang w:eastAsia="zh-CN"/>
        </w:rPr>
        <w:t xml:space="preserve"> specified in clause 5.3.2 of TS 38.211.</w:t>
      </w:r>
    </w:p>
    <w:p w14:paraId="285AA56B" w14:textId="0687A62C" w:rsidR="004C704F" w:rsidRDefault="004C704F" w:rsidP="00A06951">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404097">
        <w:rPr>
          <w:rFonts w:ascii="Times New Roman" w:hAnsi="Times New Roman"/>
          <w:sz w:val="22"/>
          <w:szCs w:val="22"/>
          <w:lang w:eastAsia="zh-CN"/>
        </w:rPr>
        <w:t>8)</w:t>
      </w:r>
    </w:p>
    <w:p w14:paraId="3888BAC3" w14:textId="77777777" w:rsidR="004C704F" w:rsidRDefault="004C704F" w:rsidP="00A06951">
      <w:pPr>
        <w:pStyle w:val="BodyText"/>
        <w:numPr>
          <w:ilvl w:val="3"/>
          <w:numId w:val="66"/>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707189DA" w14:textId="77777777" w:rsidR="004C704F" w:rsidRDefault="004C704F" w:rsidP="00A06951">
      <w:pPr>
        <w:pStyle w:val="BodyText"/>
        <w:numPr>
          <w:ilvl w:val="3"/>
          <w:numId w:val="66"/>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090327B6" w14:textId="77777777" w:rsidR="004C704F" w:rsidRDefault="004C704F">
      <w:pPr>
        <w:pStyle w:val="BodyText"/>
        <w:spacing w:after="0"/>
        <w:rPr>
          <w:rFonts w:ascii="Times New Roman" w:hAnsi="Times New Roman"/>
          <w:sz w:val="22"/>
          <w:szCs w:val="22"/>
          <w:lang w:eastAsia="zh-CN"/>
        </w:rPr>
      </w:pPr>
    </w:p>
    <w:p w14:paraId="3792A95D" w14:textId="77777777" w:rsidR="009E60B1" w:rsidRDefault="009E60B1">
      <w:pPr>
        <w:pStyle w:val="BodyText"/>
        <w:spacing w:after="0"/>
        <w:rPr>
          <w:rFonts w:ascii="Times New Roman" w:hAnsi="Times New Roman"/>
          <w:sz w:val="22"/>
          <w:szCs w:val="22"/>
          <w:lang w:eastAsia="zh-CN"/>
        </w:rPr>
      </w:pPr>
    </w:p>
    <w:p w14:paraId="10782C28" w14:textId="77777777" w:rsidR="009E60B1" w:rsidRDefault="009E60B1">
      <w:pPr>
        <w:pStyle w:val="BodyText"/>
        <w:spacing w:after="0"/>
        <w:rPr>
          <w:rFonts w:ascii="Times New Roman" w:hAnsi="Times New Roman"/>
          <w:sz w:val="22"/>
          <w:szCs w:val="22"/>
          <w:lang w:eastAsia="zh-CN"/>
        </w:rPr>
      </w:pPr>
    </w:p>
    <w:p w14:paraId="6D42A610" w14:textId="77777777" w:rsidR="009E60B1" w:rsidRDefault="00996023">
      <w:pPr>
        <w:pStyle w:val="Heading3"/>
        <w:rPr>
          <w:lang w:eastAsia="zh-CN"/>
        </w:rPr>
      </w:pPr>
      <w:r>
        <w:rPr>
          <w:lang w:eastAsia="zh-CN"/>
        </w:rPr>
        <w:t>2.2.5 Other aspects on PRACH</w:t>
      </w:r>
    </w:p>
    <w:p w14:paraId="30E9A21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0DFCCE0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SCSe for PRACH transmissions and consider how gNB can control use of SCSe for PRACH transmissions so that the maximum limit for the SCSe transmissions can be kept</w:t>
      </w:r>
    </w:p>
    <w:p w14:paraId="3678FC2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LBT gaps are needed between ROs, it would be better to define fixed LBT gap time between valid ROs that do not depend on the time domain allocation of the PRACH. In that case the LBT gap length would not depend on the used PRACH format.</w:t>
      </w:r>
    </w:p>
    <w:p w14:paraId="5A6DFF3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8E4D0C6" w14:textId="77777777" w:rsidR="009E60B1" w:rsidRDefault="00996023">
      <w:pPr>
        <w:pStyle w:val="ListParagraph"/>
        <w:numPr>
          <w:ilvl w:val="1"/>
          <w:numId w:val="7"/>
        </w:numPr>
        <w:rPr>
          <w:rFonts w:eastAsia="宋体"/>
          <w:lang w:eastAsia="zh-CN"/>
        </w:rPr>
      </w:pPr>
      <w:r>
        <w:rPr>
          <w:rFonts w:eastAsia="宋体"/>
          <w:lang w:eastAsia="zh-CN"/>
        </w:rPr>
        <w:t>Consider applying short control signal exemption to PRACH transmission by the UE.</w:t>
      </w:r>
    </w:p>
    <w:p w14:paraId="0D2A1612" w14:textId="77777777" w:rsidR="009E60B1" w:rsidRDefault="009E60B1">
      <w:pPr>
        <w:pStyle w:val="BodyText"/>
        <w:spacing w:after="0"/>
        <w:rPr>
          <w:rFonts w:ascii="Times New Roman" w:hAnsi="Times New Roman"/>
          <w:sz w:val="22"/>
          <w:szCs w:val="22"/>
          <w:lang w:eastAsia="zh-CN"/>
        </w:rPr>
      </w:pPr>
    </w:p>
    <w:p w14:paraId="229D77B9" w14:textId="77777777" w:rsidR="009E60B1" w:rsidRDefault="009E60B1">
      <w:pPr>
        <w:pStyle w:val="BodyText"/>
        <w:spacing w:after="0"/>
        <w:rPr>
          <w:rFonts w:ascii="Times New Roman" w:hAnsi="Times New Roman"/>
          <w:sz w:val="22"/>
          <w:szCs w:val="22"/>
          <w:lang w:eastAsia="zh-CN"/>
        </w:rPr>
      </w:pPr>
    </w:p>
    <w:p w14:paraId="0E06BD1E" w14:textId="77777777" w:rsidR="009E60B1" w:rsidRDefault="00996023">
      <w:pPr>
        <w:pStyle w:val="Heading4"/>
        <w:rPr>
          <w:lang w:eastAsia="zh-CN"/>
        </w:rPr>
      </w:pPr>
      <w:r>
        <w:rPr>
          <w:lang w:eastAsia="zh-CN"/>
        </w:rPr>
        <w:t>Summary of Discussions</w:t>
      </w:r>
    </w:p>
    <w:p w14:paraId="3391D14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7C15B501" w14:textId="77777777" w:rsidR="009E60B1" w:rsidRDefault="009E60B1">
      <w:pPr>
        <w:pStyle w:val="BodyText"/>
        <w:spacing w:after="0"/>
        <w:rPr>
          <w:rFonts w:ascii="Times New Roman" w:hAnsi="Times New Roman"/>
          <w:sz w:val="22"/>
          <w:szCs w:val="22"/>
          <w:lang w:eastAsia="zh-CN"/>
        </w:rPr>
      </w:pPr>
    </w:p>
    <w:p w14:paraId="67CDD402"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E4B3940" w14:textId="77777777" w:rsidR="009E60B1" w:rsidRDefault="009E60B1">
      <w:pPr>
        <w:pStyle w:val="BodyText"/>
        <w:spacing w:after="0"/>
        <w:rPr>
          <w:rFonts w:ascii="Times New Roman" w:hAnsi="Times New Roman"/>
          <w:sz w:val="22"/>
          <w:szCs w:val="22"/>
          <w:lang w:eastAsia="zh-CN"/>
        </w:rPr>
      </w:pPr>
    </w:p>
    <w:p w14:paraId="06E0350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625E184A" w14:textId="77777777" w:rsidR="009E60B1" w:rsidRDefault="009E60B1">
      <w:pPr>
        <w:pStyle w:val="BodyText"/>
        <w:spacing w:after="0"/>
        <w:rPr>
          <w:rFonts w:ascii="Times New Roman" w:hAnsi="Times New Roman"/>
          <w:sz w:val="22"/>
          <w:szCs w:val="22"/>
          <w:lang w:eastAsia="zh-CN"/>
        </w:rPr>
      </w:pPr>
    </w:p>
    <w:p w14:paraId="4ED6C02C"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58F81EAE" w14:textId="77777777">
        <w:tc>
          <w:tcPr>
            <w:tcW w:w="1805" w:type="dxa"/>
            <w:shd w:val="clear" w:color="auto" w:fill="FBE4D5" w:themeFill="accent2" w:themeFillTint="33"/>
          </w:tcPr>
          <w:p w14:paraId="1F974A6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A0E12E9"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85BC2A8" w14:textId="77777777">
        <w:tc>
          <w:tcPr>
            <w:tcW w:w="1805" w:type="dxa"/>
          </w:tcPr>
          <w:p w14:paraId="41BDCF3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29C3D1F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53478883" w14:textId="77777777" w:rsidR="009E60B1" w:rsidRDefault="009E60B1">
      <w:pPr>
        <w:pStyle w:val="BodyText"/>
        <w:spacing w:after="0"/>
        <w:rPr>
          <w:rFonts w:ascii="Times New Roman" w:hAnsi="Times New Roman"/>
          <w:sz w:val="22"/>
          <w:szCs w:val="22"/>
          <w:lang w:eastAsia="zh-CN"/>
        </w:rPr>
      </w:pPr>
    </w:p>
    <w:p w14:paraId="7A4CEF7D" w14:textId="77777777" w:rsidR="009E60B1" w:rsidRDefault="009E60B1">
      <w:pPr>
        <w:pStyle w:val="BodyText"/>
        <w:spacing w:after="0"/>
        <w:rPr>
          <w:rFonts w:ascii="Times New Roman" w:hAnsi="Times New Roman"/>
          <w:sz w:val="22"/>
          <w:szCs w:val="22"/>
          <w:lang w:eastAsia="zh-CN"/>
        </w:rPr>
      </w:pPr>
    </w:p>
    <w:p w14:paraId="748C8FC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F75ECB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w:t>
      </w:r>
      <w:proofErr w:type="gramStart"/>
      <w:r>
        <w:rPr>
          <w:rFonts w:ascii="Times New Roman" w:hAnsi="Times New Roman"/>
          <w:sz w:val="22"/>
          <w:szCs w:val="22"/>
          <w:lang w:eastAsia="zh-CN"/>
        </w:rPr>
        <w:t>to</w:t>
      </w:r>
      <w:proofErr w:type="gramEnd"/>
      <w:r>
        <w:rPr>
          <w:rFonts w:ascii="Times New Roman" w:hAnsi="Times New Roman"/>
          <w:sz w:val="22"/>
          <w:szCs w:val="22"/>
          <w:lang w:eastAsia="zh-CN"/>
        </w:rPr>
        <w:t xml:space="preserve"> many companies have provided additional issues for discussion.</w:t>
      </w:r>
    </w:p>
    <w:p w14:paraId="7A06ED56" w14:textId="77777777" w:rsidR="009E60B1" w:rsidRDefault="009E60B1">
      <w:pPr>
        <w:pStyle w:val="BodyText"/>
        <w:spacing w:after="0"/>
        <w:rPr>
          <w:rFonts w:ascii="Times New Roman" w:hAnsi="Times New Roman"/>
          <w:sz w:val="22"/>
          <w:szCs w:val="22"/>
          <w:lang w:eastAsia="zh-CN"/>
        </w:rPr>
      </w:pPr>
    </w:p>
    <w:p w14:paraId="76CBF9AB"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A36180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14:paraId="58445E3E"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46DAB5F2" w14:textId="77777777">
        <w:tc>
          <w:tcPr>
            <w:tcW w:w="1805" w:type="dxa"/>
            <w:shd w:val="clear" w:color="auto" w:fill="FBE4D5" w:themeFill="accent2" w:themeFillTint="33"/>
          </w:tcPr>
          <w:p w14:paraId="51E055F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64F2F6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20524DB" w14:textId="77777777">
        <w:tc>
          <w:tcPr>
            <w:tcW w:w="1805" w:type="dxa"/>
          </w:tcPr>
          <w:p w14:paraId="4F82E6D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BDED5D1"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To further motivate the issue pointed out in the first round, the following are the straightforward options:</w:t>
            </w:r>
          </w:p>
          <w:p w14:paraId="5EBD9B99" w14:textId="77777777" w:rsidR="009E60B1" w:rsidRDefault="00996023">
            <w:pPr>
              <w:pStyle w:val="BodyText"/>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A: Re-use the existing design but use larger association period</w:t>
            </w:r>
          </w:p>
          <w:p w14:paraId="2B073358" w14:textId="77777777" w:rsidR="009E60B1" w:rsidRDefault="00996023">
            <w:pPr>
              <w:pStyle w:val="BodyText"/>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This may slow down initial access and increase UE power consumption</w:t>
            </w:r>
          </w:p>
          <w:p w14:paraId="4E498CFC" w14:textId="77777777" w:rsidR="009E60B1" w:rsidRDefault="00996023">
            <w:pPr>
              <w:pStyle w:val="BodyText"/>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B: Explicitly add more reference slots in a configuration period in Table 6.3.3.2-4 in TS 38.211</w:t>
            </w:r>
          </w:p>
          <w:p w14:paraId="76B28D77" w14:textId="77777777" w:rsidR="009E60B1" w:rsidRDefault="00996023">
            <w:pPr>
              <w:pStyle w:val="BodyText"/>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Non-trivial spec work/time</w:t>
            </w:r>
          </w:p>
          <w:p w14:paraId="3AE9F9FA"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Both options have issues and some more specification impact friendly approaches may be </w:t>
            </w:r>
            <w:r>
              <w:rPr>
                <w:rFonts w:ascii="Times New Roman" w:eastAsia="MS Mincho" w:hAnsi="Times New Roman"/>
                <w:sz w:val="22"/>
                <w:szCs w:val="22"/>
                <w:lang w:eastAsia="ja-JP"/>
              </w:rPr>
              <w:lastRenderedPageBreak/>
              <w:t>needed. In our paper, we have proposed:</w:t>
            </w:r>
          </w:p>
          <w:p w14:paraId="3D27CD74" w14:textId="77777777" w:rsidR="009E60B1" w:rsidRDefault="00996023">
            <w:pPr>
              <w:pStyle w:val="ListParagraph"/>
              <w:numPr>
                <w:ilvl w:val="0"/>
                <w:numId w:val="69"/>
              </w:numPr>
              <w:spacing w:line="240" w:lineRule="auto"/>
              <w:jc w:val="left"/>
            </w:pPr>
            <w:r>
              <w:t>Add more reference slots in a configuration period by:</w:t>
            </w:r>
          </w:p>
          <w:p w14:paraId="3B01A89E" w14:textId="77777777" w:rsidR="009E60B1" w:rsidRDefault="00996023">
            <w:pPr>
              <w:pStyle w:val="ListParagraph"/>
              <w:numPr>
                <w:ilvl w:val="1"/>
                <w:numId w:val="69"/>
              </w:numPr>
              <w:spacing w:line="240" w:lineRule="auto"/>
              <w:jc w:val="left"/>
            </w:pPr>
            <w:r>
              <w:t>Alt 1: adding N additional slots every M reference slot​</w:t>
            </w:r>
          </w:p>
          <w:p w14:paraId="49AE8832" w14:textId="77777777" w:rsidR="009E60B1" w:rsidRDefault="00996023">
            <w:pPr>
              <w:pStyle w:val="ListParagraph"/>
              <w:numPr>
                <w:ilvl w:val="2"/>
                <w:numId w:val="69"/>
              </w:numPr>
              <w:spacing w:line="240" w:lineRule="auto"/>
              <w:jc w:val="left"/>
            </w:pPr>
            <w:r>
              <w:t>Reuse existing Table 6.3.3.2-4 in TS 38.211​ (minimal spec impact)</w:t>
            </w:r>
          </w:p>
          <w:p w14:paraId="47ABB4FD" w14:textId="77777777" w:rsidR="009E60B1" w:rsidRDefault="00996023">
            <w:pPr>
              <w:pStyle w:val="ListParagraph"/>
              <w:numPr>
                <w:ilvl w:val="2"/>
                <w:numId w:val="69"/>
              </w:numPr>
              <w:spacing w:line="240" w:lineRule="auto"/>
              <w:jc w:val="left"/>
            </w:pPr>
            <w:r>
              <w:t>N and M can be specified or indicated​</w:t>
            </w:r>
          </w:p>
          <w:p w14:paraId="214B2B0C" w14:textId="77777777" w:rsidR="009E60B1" w:rsidRDefault="00996023">
            <w:pPr>
              <w:pStyle w:val="ListParagraph"/>
              <w:numPr>
                <w:ilvl w:val="2"/>
                <w:numId w:val="69"/>
              </w:numPr>
              <w:spacing w:line="240" w:lineRule="auto"/>
              <w:jc w:val="left"/>
            </w:pPr>
            <w:r>
              <w:t>Example: PRACH Config. Index 0:​</w:t>
            </w:r>
          </w:p>
          <w:p w14:paraId="5BBF3CBB" w14:textId="77777777" w:rsidR="009E60B1" w:rsidRDefault="00996023">
            <w:pPr>
              <w:pStyle w:val="ListParagraph"/>
              <w:numPr>
                <w:ilvl w:val="3"/>
                <w:numId w:val="69"/>
              </w:numPr>
              <w:spacing w:line="240" w:lineRule="auto"/>
              <w:jc w:val="left"/>
            </w:pPr>
            <w:r>
              <w:t>Current table: Slot number = 4,9,14,19,24,29,34,39​</w:t>
            </w:r>
          </w:p>
          <w:p w14:paraId="5289B5D0" w14:textId="77777777" w:rsidR="009E60B1" w:rsidRDefault="00996023">
            <w:pPr>
              <w:pStyle w:val="ListParagraph"/>
              <w:numPr>
                <w:ilvl w:val="3"/>
                <w:numId w:val="69"/>
              </w:numPr>
              <w:spacing w:line="240" w:lineRule="auto"/>
              <w:jc w:val="left"/>
            </w:pPr>
            <w:r>
              <w:t>New values (N = 1, M = 2): Slot number = 4,</w:t>
            </w:r>
            <w:r>
              <w:rPr>
                <w:color w:val="FF0000"/>
              </w:rPr>
              <w:t>5</w:t>
            </w:r>
            <w:r>
              <w:t>, 9,14,</w:t>
            </w:r>
            <w:r>
              <w:rPr>
                <w:color w:val="FF0000"/>
              </w:rPr>
              <w:t>15</w:t>
            </w:r>
            <w:r>
              <w:t>,19,24,</w:t>
            </w:r>
            <w:r>
              <w:rPr>
                <w:color w:val="FF0000"/>
              </w:rPr>
              <w:t>25</w:t>
            </w:r>
            <w:r>
              <w:t>, 29,34,</w:t>
            </w:r>
            <w:r>
              <w:rPr>
                <w:color w:val="FF0000"/>
              </w:rPr>
              <w:t>35</w:t>
            </w:r>
            <w:r>
              <w:t>,39​</w:t>
            </w:r>
          </w:p>
          <w:p w14:paraId="0810CB47" w14:textId="77777777" w:rsidR="009E60B1" w:rsidRDefault="00996023">
            <w:pPr>
              <w:pStyle w:val="ListParagraph"/>
              <w:numPr>
                <w:ilvl w:val="1"/>
                <w:numId w:val="69"/>
              </w:numPr>
              <w:spacing w:line="240" w:lineRule="auto"/>
              <w:jc w:val="left"/>
            </w:pPr>
            <w:r>
              <w:t>Alt 2: adding one or more offseted version(s) (offset = L) of the slot number pattern to the existing one​</w:t>
            </w:r>
          </w:p>
          <w:p w14:paraId="075306B0" w14:textId="77777777" w:rsidR="009E60B1" w:rsidRDefault="00996023">
            <w:pPr>
              <w:pStyle w:val="ListParagraph"/>
              <w:numPr>
                <w:ilvl w:val="2"/>
                <w:numId w:val="69"/>
              </w:numPr>
              <w:spacing w:line="240" w:lineRule="auto"/>
              <w:jc w:val="left"/>
            </w:pPr>
            <w:r>
              <w:t>Reuse existing Table 6.3.3.2-4 in TS 38.211​ (minimal spec impact)</w:t>
            </w:r>
          </w:p>
          <w:p w14:paraId="173441A4" w14:textId="77777777" w:rsidR="009E60B1" w:rsidRDefault="00996023">
            <w:pPr>
              <w:pStyle w:val="ListParagraph"/>
              <w:numPr>
                <w:ilvl w:val="2"/>
                <w:numId w:val="69"/>
              </w:numPr>
              <w:spacing w:line="240" w:lineRule="auto"/>
              <w:jc w:val="left"/>
            </w:pPr>
            <w:r>
              <w:t>L can be specified or indicated and can be either added or subtracted to the existing slot number​</w:t>
            </w:r>
          </w:p>
          <w:p w14:paraId="4AC6F0CB" w14:textId="77777777" w:rsidR="009E60B1" w:rsidRDefault="00996023">
            <w:pPr>
              <w:pStyle w:val="ListParagraph"/>
              <w:numPr>
                <w:ilvl w:val="2"/>
                <w:numId w:val="69"/>
              </w:numPr>
              <w:spacing w:line="240" w:lineRule="auto"/>
              <w:jc w:val="left"/>
            </w:pPr>
            <w:r>
              <w:t>Example: PRACH Config. Index 0:​</w:t>
            </w:r>
          </w:p>
          <w:p w14:paraId="4D1068C6" w14:textId="77777777" w:rsidR="009E60B1" w:rsidRDefault="00996023">
            <w:pPr>
              <w:pStyle w:val="ListParagraph"/>
              <w:numPr>
                <w:ilvl w:val="3"/>
                <w:numId w:val="69"/>
              </w:numPr>
              <w:spacing w:line="240" w:lineRule="auto"/>
              <w:jc w:val="left"/>
            </w:pPr>
            <w:r>
              <w:t>Current table: Slot number = 4,9,14,19,24,29,34,39​</w:t>
            </w:r>
          </w:p>
          <w:p w14:paraId="09904348" w14:textId="77777777" w:rsidR="009E60B1" w:rsidRDefault="00996023">
            <w:pPr>
              <w:pStyle w:val="ListParagraph"/>
              <w:numPr>
                <w:ilvl w:val="3"/>
                <w:numId w:val="69"/>
              </w:numPr>
              <w:spacing w:after="180" w:line="240" w:lineRule="auto"/>
              <w:jc w:val="left"/>
            </w:pPr>
            <w:r>
              <w:t>New values (L = 2): Slot number = </w:t>
            </w:r>
            <w:r>
              <w:rPr>
                <w:color w:val="FF0000"/>
              </w:rPr>
              <w:t>2</w:t>
            </w:r>
            <w:r>
              <w:t>,4,</w:t>
            </w:r>
            <w:r>
              <w:rPr>
                <w:color w:val="FF0000"/>
              </w:rPr>
              <w:t>7</w:t>
            </w:r>
            <w:r>
              <w:t>,9,</w:t>
            </w:r>
            <w:r>
              <w:rPr>
                <w:color w:val="FF0000"/>
              </w:rPr>
              <w:t>12</w:t>
            </w:r>
            <w:r>
              <w:t>,14,</w:t>
            </w:r>
            <w:r>
              <w:rPr>
                <w:color w:val="FF0000"/>
              </w:rPr>
              <w:t>17</w:t>
            </w:r>
            <w:r>
              <w:t>,19,</w:t>
            </w:r>
            <w:r>
              <w:rPr>
                <w:color w:val="FF0000"/>
              </w:rPr>
              <w:t>22</w:t>
            </w:r>
            <w:r>
              <w:t>,24,</w:t>
            </w:r>
            <w:r>
              <w:rPr>
                <w:color w:val="FF0000"/>
              </w:rPr>
              <w:t>27</w:t>
            </w:r>
            <w:r>
              <w:t>,29,</w:t>
            </w:r>
            <w:r>
              <w:rPr>
                <w:color w:val="FF0000"/>
              </w:rPr>
              <w:t>32</w:t>
            </w:r>
            <w:r>
              <w:t>,34,</w:t>
            </w:r>
            <w:r>
              <w:rPr>
                <w:color w:val="FF0000"/>
              </w:rPr>
              <w:t>37</w:t>
            </w:r>
            <w:r>
              <w:t>,39​</w:t>
            </w:r>
          </w:p>
          <w:p w14:paraId="7E71E257"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6853533E" w14:textId="77777777">
        <w:tc>
          <w:tcPr>
            <w:tcW w:w="1805" w:type="dxa"/>
          </w:tcPr>
          <w:p w14:paraId="4A63CC23"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 w:val="22"/>
                <w:szCs w:val="22"/>
                <w:lang w:eastAsia="ja-JP"/>
              </w:rPr>
              <w:lastRenderedPageBreak/>
              <w:t>Ericsson</w:t>
            </w:r>
          </w:p>
        </w:tc>
        <w:tc>
          <w:tcPr>
            <w:tcW w:w="8157" w:type="dxa"/>
          </w:tcPr>
          <w:p w14:paraId="719B27D0"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 w:val="22"/>
                <w:szCs w:val="22"/>
                <w:lang w:eastAsia="ja-JP"/>
              </w:rPr>
              <w:t>We don't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fundamentally change the PRACH configuration table or significantly alter interpretations of the table (which will lead to very long discussions).</w:t>
            </w:r>
          </w:p>
        </w:tc>
      </w:tr>
      <w:tr w:rsidR="009E60B1" w14:paraId="142053E7" w14:textId="77777777">
        <w:tc>
          <w:tcPr>
            <w:tcW w:w="1805" w:type="dxa"/>
          </w:tcPr>
          <w:p w14:paraId="5FAD54F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17A0EFE8"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same view with Ericsson </w:t>
            </w:r>
            <w:r>
              <w:rPr>
                <w:rFonts w:ascii="Times New Roman" w:eastAsiaTheme="minorEastAsia" w:hAnsi="Times New Roman"/>
                <w:sz w:val="22"/>
                <w:szCs w:val="22"/>
                <w:lang w:eastAsia="ko-KR"/>
              </w:rPr>
              <w:t>that the additional slot is not needed.</w:t>
            </w:r>
          </w:p>
        </w:tc>
      </w:tr>
    </w:tbl>
    <w:p w14:paraId="373F765F" w14:textId="77777777" w:rsidR="009E60B1" w:rsidRDefault="009E60B1">
      <w:pPr>
        <w:pStyle w:val="BodyText"/>
        <w:spacing w:after="0"/>
        <w:rPr>
          <w:rFonts w:ascii="Times New Roman" w:hAnsi="Times New Roman"/>
          <w:sz w:val="22"/>
          <w:szCs w:val="22"/>
          <w:lang w:eastAsia="zh-CN"/>
        </w:rPr>
      </w:pPr>
    </w:p>
    <w:p w14:paraId="18ACEFDC" w14:textId="77777777" w:rsidR="009E60B1" w:rsidRDefault="009E60B1">
      <w:pPr>
        <w:pStyle w:val="BodyText"/>
        <w:spacing w:after="0"/>
        <w:rPr>
          <w:rFonts w:ascii="Times New Roman" w:hAnsi="Times New Roman"/>
          <w:sz w:val="22"/>
          <w:szCs w:val="22"/>
          <w:lang w:eastAsia="zh-CN"/>
        </w:rPr>
      </w:pPr>
    </w:p>
    <w:p w14:paraId="3D7A7A21"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EAC081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48BF8531" w14:textId="77777777" w:rsidR="009E60B1" w:rsidRDefault="009E60B1">
      <w:pPr>
        <w:pStyle w:val="BodyText"/>
        <w:spacing w:after="0"/>
        <w:rPr>
          <w:rFonts w:ascii="Times New Roman" w:hAnsi="Times New Roman"/>
          <w:sz w:val="22"/>
          <w:szCs w:val="22"/>
          <w:lang w:eastAsia="zh-CN"/>
        </w:rPr>
      </w:pPr>
    </w:p>
    <w:p w14:paraId="76658808"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302095F1"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10D5916" w14:textId="77777777">
        <w:tc>
          <w:tcPr>
            <w:tcW w:w="1805" w:type="dxa"/>
            <w:shd w:val="clear" w:color="auto" w:fill="FBE4D5" w:themeFill="accent2" w:themeFillTint="33"/>
          </w:tcPr>
          <w:p w14:paraId="6D24FBE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EE1372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2D62498B" w14:textId="77777777">
        <w:tc>
          <w:tcPr>
            <w:tcW w:w="1805" w:type="dxa"/>
          </w:tcPr>
          <w:p w14:paraId="581F883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CBA97E7" w14:textId="77777777" w:rsidR="009E60B1" w:rsidRDefault="00996023">
            <w:pPr>
              <w:pStyle w:val="BodyText"/>
              <w:spacing w:after="0" w:line="280" w:lineRule="atLeast"/>
              <w:jc w:val="left"/>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ko-KR"/>
              </w:rPr>
              <w:t xml:space="preserve">We share </w:t>
            </w:r>
            <w:r>
              <w:rPr>
                <w:rFonts w:ascii="Times New Roman" w:hAnsi="Times New Roman" w:hint="eastAsia"/>
                <w:sz w:val="22"/>
                <w:szCs w:val="22"/>
                <w:lang w:eastAsia="zh-CN"/>
              </w:rPr>
              <w:t>similar</w:t>
            </w:r>
            <w:r>
              <w:rPr>
                <w:rFonts w:ascii="Times New Roman" w:eastAsiaTheme="minorEastAsia" w:hAnsi="Times New Roman" w:hint="eastAsia"/>
                <w:sz w:val="22"/>
                <w:szCs w:val="22"/>
                <w:lang w:eastAsia="ko-KR"/>
              </w:rPr>
              <w:t xml:space="preserve"> view with Ericsson </w:t>
            </w:r>
            <w:r>
              <w:rPr>
                <w:rFonts w:ascii="Times New Roman" w:eastAsiaTheme="minorEastAsia" w:hAnsi="Times New Roman"/>
                <w:sz w:val="22"/>
                <w:szCs w:val="22"/>
                <w:lang w:eastAsia="ko-KR"/>
              </w:rPr>
              <w:t>that the additional slot is not needed.</w:t>
            </w:r>
          </w:p>
        </w:tc>
      </w:tr>
      <w:tr w:rsidR="009E60B1" w14:paraId="41FBE073" w14:textId="77777777">
        <w:tc>
          <w:tcPr>
            <w:tcW w:w="1805" w:type="dxa"/>
          </w:tcPr>
          <w:p w14:paraId="2EAC1E0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C09E0A5"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higher sequence length may be needed to improve coverage, but that does not </w:t>
            </w:r>
            <w:r>
              <w:rPr>
                <w:rFonts w:ascii="Times New Roman" w:eastAsiaTheme="minorEastAsia" w:hAnsi="Times New Roman"/>
                <w:sz w:val="22"/>
                <w:szCs w:val="22"/>
                <w:lang w:eastAsia="ko-KR"/>
              </w:rPr>
              <w:lastRenderedPageBreak/>
              <w:t>necessary mean that capacity should also reduce. At sometimes we may need both. Thus we may need to have additional TD RO to account for the less FD ROs.</w:t>
            </w:r>
          </w:p>
        </w:tc>
      </w:tr>
      <w:tr w:rsidR="009E60B1" w14:paraId="717C6A44" w14:textId="77777777">
        <w:tc>
          <w:tcPr>
            <w:tcW w:w="1805" w:type="dxa"/>
          </w:tcPr>
          <w:p w14:paraId="76DE72B1"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lastRenderedPageBreak/>
              <w:t>Moderator</w:t>
            </w:r>
          </w:p>
        </w:tc>
        <w:tc>
          <w:tcPr>
            <w:tcW w:w="8157" w:type="dxa"/>
          </w:tcPr>
          <w:p w14:paraId="4EE2E51D"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Continue discussion in this table.</w:t>
            </w:r>
          </w:p>
        </w:tc>
      </w:tr>
    </w:tbl>
    <w:p w14:paraId="2D3749F4" w14:textId="77777777" w:rsidR="009E60B1" w:rsidRDefault="009E60B1">
      <w:pPr>
        <w:pStyle w:val="BodyText"/>
        <w:spacing w:after="0"/>
        <w:rPr>
          <w:rFonts w:ascii="Times New Roman" w:hAnsi="Times New Roman"/>
          <w:sz w:val="22"/>
          <w:szCs w:val="22"/>
          <w:lang w:eastAsia="zh-CN"/>
        </w:rPr>
      </w:pPr>
    </w:p>
    <w:p w14:paraId="3D1CE06B"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C95385C" w14:textId="2064F264" w:rsidR="007E7E68" w:rsidRDefault="007E7E68" w:rsidP="007E7E68">
      <w:pPr>
        <w:pStyle w:val="BodyText"/>
        <w:spacing w:after="0"/>
        <w:rPr>
          <w:rFonts w:ascii="Times New Roman" w:hAnsi="Times New Roman"/>
          <w:sz w:val="22"/>
          <w:szCs w:val="22"/>
          <w:lang w:eastAsia="zh-CN"/>
        </w:rPr>
      </w:pPr>
      <w:r>
        <w:rPr>
          <w:rFonts w:ascii="Times New Roman" w:hAnsi="Times New Roman"/>
          <w:sz w:val="22"/>
          <w:szCs w:val="22"/>
          <w:lang w:eastAsia="zh-CN"/>
        </w:rPr>
        <w:t>(Tentative) Seems like views are not quite aligned yet. Moderator suspects, issues in Section 2.2.5 may need to be discussed further in the next meeting.</w:t>
      </w:r>
    </w:p>
    <w:p w14:paraId="2CD63F6D" w14:textId="77777777" w:rsidR="009E60B1" w:rsidRDefault="009E60B1">
      <w:pPr>
        <w:pStyle w:val="BodyText"/>
        <w:spacing w:after="0"/>
        <w:rPr>
          <w:rFonts w:ascii="Times New Roman" w:hAnsi="Times New Roman"/>
          <w:sz w:val="22"/>
          <w:szCs w:val="22"/>
          <w:lang w:eastAsia="zh-CN"/>
        </w:rPr>
      </w:pPr>
    </w:p>
    <w:p w14:paraId="324C083F" w14:textId="305BD15A" w:rsidR="009E60B1" w:rsidRDefault="009E60B1">
      <w:pPr>
        <w:pStyle w:val="BodyText"/>
        <w:spacing w:after="0"/>
        <w:rPr>
          <w:rFonts w:ascii="Times New Roman" w:hAnsi="Times New Roman"/>
          <w:sz w:val="22"/>
          <w:szCs w:val="22"/>
          <w:lang w:eastAsia="zh-CN"/>
        </w:rPr>
      </w:pPr>
    </w:p>
    <w:p w14:paraId="4D7B31A0" w14:textId="0A2BAF5B" w:rsidR="00453FEC" w:rsidRDefault="00453FEC">
      <w:pPr>
        <w:pStyle w:val="BodyText"/>
        <w:spacing w:after="0"/>
        <w:rPr>
          <w:rFonts w:ascii="Times New Roman" w:hAnsi="Times New Roman"/>
          <w:sz w:val="22"/>
          <w:szCs w:val="22"/>
          <w:lang w:eastAsia="zh-CN"/>
        </w:rPr>
      </w:pPr>
    </w:p>
    <w:p w14:paraId="2804B4D1" w14:textId="5A028E6A" w:rsidR="00453FEC" w:rsidRDefault="00453FEC" w:rsidP="00453FEC">
      <w:pPr>
        <w:pStyle w:val="Heading1"/>
        <w:numPr>
          <w:ilvl w:val="0"/>
          <w:numId w:val="5"/>
        </w:numPr>
        <w:ind w:left="360"/>
        <w:rPr>
          <w:rFonts w:cs="Arial"/>
          <w:sz w:val="32"/>
          <w:szCs w:val="32"/>
          <w:lang w:val="en-US"/>
        </w:rPr>
      </w:pPr>
      <w:r>
        <w:rPr>
          <w:rFonts w:cs="Arial"/>
          <w:sz w:val="32"/>
          <w:szCs w:val="32"/>
        </w:rPr>
        <w:t>List of Proposals for Suggested Agreements</w:t>
      </w:r>
    </w:p>
    <w:p w14:paraId="48F2DC92" w14:textId="566F488E" w:rsidR="00453FEC" w:rsidRDefault="00453FEC">
      <w:pPr>
        <w:pStyle w:val="BodyText"/>
        <w:spacing w:after="0"/>
        <w:rPr>
          <w:rFonts w:ascii="Times New Roman" w:hAnsi="Times New Roman"/>
          <w:sz w:val="22"/>
          <w:szCs w:val="22"/>
          <w:lang w:eastAsia="zh-CN"/>
        </w:rPr>
      </w:pPr>
    </w:p>
    <w:p w14:paraId="063F629B" w14:textId="522B59D3" w:rsidR="00986EEB" w:rsidRPr="00986EEB" w:rsidRDefault="00986EEB" w:rsidP="00986EEB">
      <w:pPr>
        <w:pStyle w:val="Heading4"/>
        <w:rPr>
          <w:lang w:eastAsia="zh-CN"/>
        </w:rPr>
      </w:pPr>
      <w:r w:rsidRPr="00986EEB">
        <w:rPr>
          <w:lang w:eastAsia="zh-CN"/>
        </w:rPr>
        <w:t>SSB SCS</w:t>
      </w:r>
    </w:p>
    <w:p w14:paraId="6421E70A" w14:textId="4E124D4D" w:rsidR="00986EEB" w:rsidRDefault="00986EEB">
      <w:pPr>
        <w:pStyle w:val="BodyText"/>
        <w:spacing w:after="0"/>
        <w:rPr>
          <w:rFonts w:ascii="Times New Roman" w:hAnsi="Times New Roman"/>
          <w:sz w:val="22"/>
          <w:szCs w:val="22"/>
          <w:lang w:eastAsia="zh-CN"/>
        </w:rPr>
      </w:pPr>
      <w:r>
        <w:rPr>
          <w:rFonts w:ascii="Times New Roman" w:hAnsi="Times New Roman"/>
          <w:sz w:val="22"/>
          <w:szCs w:val="22"/>
          <w:lang w:eastAsia="zh-CN"/>
        </w:rPr>
        <w:t>Pick either one of Proposal 1.1-5 or 1.1-6</w:t>
      </w:r>
    </w:p>
    <w:p w14:paraId="2F2C705F" w14:textId="56DFA77B" w:rsidR="00986EEB" w:rsidRDefault="00986EEB">
      <w:pPr>
        <w:pStyle w:val="BodyText"/>
        <w:spacing w:after="0"/>
        <w:rPr>
          <w:rFonts w:ascii="Times New Roman" w:hAnsi="Times New Roman"/>
          <w:sz w:val="22"/>
          <w:szCs w:val="22"/>
          <w:lang w:eastAsia="zh-CN"/>
        </w:rPr>
      </w:pPr>
    </w:p>
    <w:p w14:paraId="06CB5097" w14:textId="77777777" w:rsidR="00986EEB" w:rsidRDefault="00986EEB" w:rsidP="00986EEB">
      <w:pPr>
        <w:pStyle w:val="Heading5"/>
        <w:rPr>
          <w:rFonts w:ascii="Times New Roman" w:hAnsi="Times New Roman"/>
          <w:b/>
          <w:bCs/>
          <w:lang w:eastAsia="zh-CN"/>
        </w:rPr>
      </w:pPr>
      <w:r>
        <w:rPr>
          <w:rFonts w:ascii="Times New Roman" w:hAnsi="Times New Roman"/>
          <w:b/>
          <w:bCs/>
          <w:lang w:eastAsia="zh-CN"/>
        </w:rPr>
        <w:t>Proposal 1.1-5)</w:t>
      </w:r>
    </w:p>
    <w:p w14:paraId="40DF57D2" w14:textId="77777777" w:rsidR="00986EEB" w:rsidRPr="00986EEB" w:rsidRDefault="00986EEB" w:rsidP="00986EEB">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w:t>
      </w:r>
      <w:r w:rsidRPr="00986EEB">
        <w:rPr>
          <w:rFonts w:ascii="Times New Roman" w:hAnsi="Times New Roman"/>
          <w:sz w:val="22"/>
          <w:szCs w:val="22"/>
          <w:lang w:eastAsia="zh-CN"/>
        </w:rPr>
        <w:t>kHz SSB for initial access with support of CORESET0/Type0-PDCCH configuration in the MIB with following constraints.</w:t>
      </w:r>
    </w:p>
    <w:p w14:paraId="5338D826" w14:textId="77777777" w:rsidR="00986EEB" w:rsidRPr="00986EEB" w:rsidRDefault="00986EEB" w:rsidP="00986EEB">
      <w:pPr>
        <w:pStyle w:val="BodyText"/>
        <w:numPr>
          <w:ilvl w:val="1"/>
          <w:numId w:val="8"/>
        </w:numPr>
        <w:spacing w:after="0"/>
        <w:rPr>
          <w:rFonts w:ascii="Times New Roman" w:hAnsi="Times New Roman"/>
          <w:sz w:val="22"/>
          <w:szCs w:val="22"/>
          <w:lang w:eastAsia="zh-CN"/>
        </w:rPr>
      </w:pPr>
      <w:r w:rsidRPr="00986EEB">
        <w:rPr>
          <w:rFonts w:ascii="Times New Roman" w:hAnsi="Times New Roman"/>
          <w:sz w:val="22"/>
          <w:szCs w:val="22"/>
          <w:lang w:eastAsia="zh-CN"/>
        </w:rPr>
        <w:t>Limited sync raster entry numbers</w:t>
      </w:r>
    </w:p>
    <w:p w14:paraId="46C900DF" w14:textId="533967FD" w:rsidR="00986EEB" w:rsidRPr="00986EEB" w:rsidRDefault="00986EEB" w:rsidP="00986EEB">
      <w:pPr>
        <w:pStyle w:val="BodyText"/>
        <w:numPr>
          <w:ilvl w:val="2"/>
          <w:numId w:val="8"/>
        </w:numPr>
        <w:spacing w:after="0"/>
        <w:rPr>
          <w:rFonts w:ascii="Times New Roman" w:hAnsi="Times New Roman"/>
          <w:sz w:val="22"/>
          <w:szCs w:val="22"/>
          <w:lang w:eastAsia="zh-CN"/>
        </w:rPr>
      </w:pPr>
      <w:r w:rsidRPr="00986EEB">
        <w:rPr>
          <w:rFonts w:ascii="Times New Roman" w:hAnsi="Times New Roman"/>
          <w:sz w:val="22"/>
          <w:szCs w:val="22"/>
          <w:lang w:eastAsia="zh-CN"/>
        </w:rPr>
        <w:t>It is assumed that RAN4 supports a channelization design which results in the total number of synchronization raster entries in the 52.6 – 71 GHz band no larger than 400 (Note: the total number of synchronization raster entries in FR2 for band n259 is 344). It’s up to RAN4 to decide which 480/960 kHz SCS is supported for initial access of such band.</w:t>
      </w:r>
    </w:p>
    <w:p w14:paraId="28334766" w14:textId="77777777" w:rsidR="00986EEB" w:rsidRDefault="00986EEB" w:rsidP="00986EE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246EC78" w14:textId="77777777" w:rsidR="00986EEB" w:rsidRDefault="00986EEB" w:rsidP="00986EE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05EA9E53" w14:textId="77777777" w:rsidR="00986EEB" w:rsidRDefault="00986EEB" w:rsidP="00986EEB">
      <w:pPr>
        <w:pStyle w:val="BodyText"/>
        <w:spacing w:after="0"/>
        <w:rPr>
          <w:rFonts w:ascii="Times New Roman" w:hAnsi="Times New Roman"/>
          <w:sz w:val="22"/>
          <w:szCs w:val="22"/>
          <w:lang w:eastAsia="zh-CN"/>
        </w:rPr>
      </w:pPr>
    </w:p>
    <w:p w14:paraId="14C88AC1" w14:textId="77777777" w:rsidR="00986EEB" w:rsidRDefault="00986EEB" w:rsidP="00986EEB">
      <w:pPr>
        <w:pStyle w:val="Heading5"/>
        <w:rPr>
          <w:rFonts w:ascii="Times New Roman" w:hAnsi="Times New Roman"/>
          <w:b/>
          <w:bCs/>
          <w:lang w:eastAsia="zh-CN"/>
        </w:rPr>
      </w:pPr>
      <w:r>
        <w:rPr>
          <w:rFonts w:ascii="Times New Roman" w:hAnsi="Times New Roman"/>
          <w:b/>
          <w:bCs/>
          <w:lang w:eastAsia="zh-CN"/>
        </w:rPr>
        <w:t>Proposal 1.1-6)</w:t>
      </w:r>
    </w:p>
    <w:p w14:paraId="6C7FD538" w14:textId="77777777" w:rsidR="00986EEB" w:rsidRPr="00986EEB" w:rsidRDefault="00986EEB" w:rsidP="00986EEB">
      <w:pPr>
        <w:pStyle w:val="BodyText"/>
        <w:numPr>
          <w:ilvl w:val="0"/>
          <w:numId w:val="13"/>
        </w:numPr>
        <w:spacing w:after="0"/>
        <w:rPr>
          <w:rFonts w:ascii="Times New Roman" w:hAnsi="Times New Roman"/>
          <w:sz w:val="22"/>
          <w:szCs w:val="22"/>
          <w:lang w:eastAsia="zh-CN"/>
        </w:rPr>
      </w:pPr>
      <w:r w:rsidRPr="00986EEB">
        <w:rPr>
          <w:rFonts w:ascii="Times New Roman" w:hAnsi="Times New Roman"/>
          <w:sz w:val="22"/>
          <w:szCs w:val="22"/>
          <w:lang w:eastAsia="zh-CN"/>
        </w:rPr>
        <w:t xml:space="preserve">Support </w:t>
      </w:r>
      <w:r w:rsidRPr="00986EEB">
        <w:rPr>
          <w:rFonts w:ascii="Times New Roman" w:hAnsi="Times New Roman"/>
          <w:b/>
          <w:bCs/>
          <w:sz w:val="22"/>
          <w:szCs w:val="22"/>
          <w:lang w:eastAsia="zh-CN"/>
        </w:rPr>
        <w:t>one of 480 or 960</w:t>
      </w:r>
      <w:r w:rsidRPr="00986EEB">
        <w:rPr>
          <w:rFonts w:ascii="Times New Roman" w:hAnsi="Times New Roman"/>
          <w:sz w:val="22"/>
          <w:szCs w:val="22"/>
          <w:lang w:eastAsia="zh-CN"/>
        </w:rPr>
        <w:t xml:space="preserve"> kHz SSB for initial access with support of CORESET0/Type0-PDCCH configuration in the MIB with following constraints.</w:t>
      </w:r>
    </w:p>
    <w:p w14:paraId="7F23ADA4" w14:textId="77777777" w:rsidR="00986EEB" w:rsidRPr="00986EEB" w:rsidRDefault="00986EEB" w:rsidP="00986EEB">
      <w:pPr>
        <w:pStyle w:val="BodyText"/>
        <w:numPr>
          <w:ilvl w:val="1"/>
          <w:numId w:val="8"/>
        </w:numPr>
        <w:spacing w:after="0"/>
        <w:rPr>
          <w:rFonts w:ascii="Times New Roman" w:hAnsi="Times New Roman"/>
          <w:sz w:val="22"/>
          <w:szCs w:val="22"/>
          <w:lang w:eastAsia="zh-CN"/>
        </w:rPr>
      </w:pPr>
      <w:r w:rsidRPr="00986EEB">
        <w:rPr>
          <w:rFonts w:ascii="Times New Roman" w:hAnsi="Times New Roman"/>
          <w:sz w:val="22"/>
          <w:szCs w:val="22"/>
          <w:lang w:eastAsia="zh-CN"/>
        </w:rPr>
        <w:t>Limited sync raster entry numbers</w:t>
      </w:r>
    </w:p>
    <w:p w14:paraId="16C966CA" w14:textId="6849AD10" w:rsidR="00986EEB" w:rsidRPr="00986EEB" w:rsidRDefault="00986EEB" w:rsidP="00986EEB">
      <w:pPr>
        <w:pStyle w:val="BodyText"/>
        <w:numPr>
          <w:ilvl w:val="2"/>
          <w:numId w:val="8"/>
        </w:numPr>
        <w:spacing w:after="0"/>
        <w:rPr>
          <w:rFonts w:ascii="Times New Roman" w:hAnsi="Times New Roman"/>
          <w:sz w:val="22"/>
          <w:szCs w:val="22"/>
          <w:lang w:eastAsia="zh-CN"/>
        </w:rPr>
      </w:pPr>
      <w:r w:rsidRPr="00986EEB">
        <w:rPr>
          <w:rFonts w:ascii="Times New Roman" w:hAnsi="Times New Roman"/>
          <w:sz w:val="22"/>
          <w:szCs w:val="22"/>
          <w:lang w:eastAsia="zh-CN"/>
        </w:rPr>
        <w:t>It is assumed that RAN4 supports a channelization design which results in the total number of synchronization raster entries in the 52.6 – 71 GHz band no larger than 400 (Note: the total number of synchronization raster entries in FR2 for band n259 is 344). If the assumption cannot be satisfied, it’s up to RAN4 to decide whether 480/960 kHz SCS can be supported for initial access of such band.</w:t>
      </w:r>
    </w:p>
    <w:p w14:paraId="477910C0" w14:textId="77777777" w:rsidR="00986EEB" w:rsidRPr="00986EEB" w:rsidRDefault="00986EEB" w:rsidP="00986EEB">
      <w:pPr>
        <w:pStyle w:val="BodyText"/>
        <w:numPr>
          <w:ilvl w:val="1"/>
          <w:numId w:val="8"/>
        </w:numPr>
        <w:spacing w:after="0"/>
        <w:rPr>
          <w:rFonts w:ascii="Times New Roman" w:hAnsi="Times New Roman"/>
          <w:sz w:val="22"/>
          <w:szCs w:val="22"/>
          <w:lang w:eastAsia="zh-CN"/>
        </w:rPr>
      </w:pPr>
      <w:r w:rsidRPr="00986EEB">
        <w:rPr>
          <w:rFonts w:ascii="Times New Roman" w:hAnsi="Times New Roman"/>
          <w:sz w:val="22"/>
          <w:szCs w:val="22"/>
          <w:lang w:eastAsia="zh-CN"/>
        </w:rPr>
        <w:t>only 1 CORESTE#0/Type0-PDCCH SCS supported for each SSB SCS</w:t>
      </w:r>
    </w:p>
    <w:p w14:paraId="0A846687" w14:textId="77777777" w:rsidR="00986EEB" w:rsidRPr="00986EEB" w:rsidRDefault="00986EEB" w:rsidP="00986EEB">
      <w:pPr>
        <w:pStyle w:val="BodyText"/>
        <w:numPr>
          <w:ilvl w:val="1"/>
          <w:numId w:val="8"/>
        </w:numPr>
        <w:spacing w:after="0"/>
        <w:rPr>
          <w:rFonts w:ascii="Times New Roman" w:hAnsi="Times New Roman"/>
          <w:sz w:val="22"/>
          <w:szCs w:val="22"/>
          <w:lang w:eastAsia="zh-CN"/>
        </w:rPr>
      </w:pPr>
      <w:r w:rsidRPr="00986EEB">
        <w:rPr>
          <w:rFonts w:ascii="Times New Roman" w:hAnsi="Times New Roman"/>
          <w:sz w:val="22"/>
          <w:szCs w:val="22"/>
          <w:lang w:eastAsia="zh-CN"/>
        </w:rPr>
        <w:t>SSB time domain candidate resource pattern (within a slot or pair of slots) for 480 and 960kHz SSB are identical</w:t>
      </w:r>
    </w:p>
    <w:p w14:paraId="145DF52E" w14:textId="77777777" w:rsidR="00986EEB" w:rsidRPr="00986EEB" w:rsidRDefault="00986EEB" w:rsidP="00986EEB">
      <w:pPr>
        <w:pStyle w:val="BodyText"/>
        <w:numPr>
          <w:ilvl w:val="1"/>
          <w:numId w:val="8"/>
        </w:numPr>
        <w:spacing w:after="0"/>
        <w:rPr>
          <w:rFonts w:ascii="Times New Roman" w:hAnsi="Times New Roman"/>
          <w:sz w:val="22"/>
          <w:szCs w:val="22"/>
          <w:lang w:eastAsia="zh-CN"/>
        </w:rPr>
      </w:pPr>
      <w:r w:rsidRPr="00986EEB">
        <w:rPr>
          <w:rFonts w:ascii="Times New Roman" w:hAnsi="Times New Roman"/>
          <w:sz w:val="22"/>
          <w:szCs w:val="22"/>
          <w:lang w:eastAsia="zh-CN"/>
        </w:rPr>
        <w:t>RAN1 to determine which SCS, 480 or 960kHz, for SSB for initial access and inform RAN4.</w:t>
      </w:r>
    </w:p>
    <w:p w14:paraId="5D28F1A6" w14:textId="77777777" w:rsidR="00986EEB" w:rsidRDefault="00986EEB">
      <w:pPr>
        <w:pStyle w:val="BodyText"/>
        <w:spacing w:after="0"/>
        <w:rPr>
          <w:rFonts w:ascii="Times New Roman" w:hAnsi="Times New Roman"/>
          <w:sz w:val="22"/>
          <w:szCs w:val="22"/>
          <w:lang w:eastAsia="zh-CN"/>
        </w:rPr>
      </w:pPr>
    </w:p>
    <w:p w14:paraId="39DC8B69" w14:textId="5CDD022D" w:rsidR="00453FEC" w:rsidRDefault="00453FEC">
      <w:pPr>
        <w:pStyle w:val="BodyText"/>
        <w:spacing w:after="0"/>
        <w:rPr>
          <w:rFonts w:ascii="Times New Roman" w:hAnsi="Times New Roman"/>
          <w:sz w:val="22"/>
          <w:szCs w:val="22"/>
          <w:lang w:eastAsia="zh-CN"/>
        </w:rPr>
      </w:pPr>
    </w:p>
    <w:p w14:paraId="25A959AE" w14:textId="6A81B39D" w:rsidR="00453FEC" w:rsidRDefault="00453FEC">
      <w:pPr>
        <w:pStyle w:val="BodyText"/>
        <w:spacing w:after="0"/>
        <w:rPr>
          <w:rFonts w:ascii="Times New Roman" w:hAnsi="Times New Roman"/>
          <w:sz w:val="22"/>
          <w:szCs w:val="22"/>
          <w:lang w:eastAsia="zh-CN"/>
        </w:rPr>
      </w:pPr>
    </w:p>
    <w:p w14:paraId="0CD48600" w14:textId="4E9128F6" w:rsidR="00986EEB" w:rsidRDefault="00DA7A4A" w:rsidP="00DA7A4A">
      <w:pPr>
        <w:pStyle w:val="Heading4"/>
        <w:rPr>
          <w:rFonts w:ascii="Times New Roman" w:hAnsi="Times New Roman"/>
          <w:sz w:val="22"/>
          <w:szCs w:val="22"/>
          <w:lang w:eastAsia="zh-CN"/>
        </w:rPr>
      </w:pPr>
      <w:r>
        <w:rPr>
          <w:lang w:eastAsia="zh-CN"/>
        </w:rPr>
        <w:t>ANR &amp; CGI Reporting</w:t>
      </w:r>
    </w:p>
    <w:p w14:paraId="1ED79BD4" w14:textId="2A140731" w:rsidR="00DA7A4A" w:rsidRDefault="00DA7A4A" w:rsidP="00DA7A4A">
      <w:pPr>
        <w:pStyle w:val="Heading5"/>
        <w:rPr>
          <w:rFonts w:ascii="Times New Roman" w:hAnsi="Times New Roman"/>
          <w:lang w:eastAsia="zh-CN"/>
        </w:rPr>
      </w:pPr>
      <w:r>
        <w:rPr>
          <w:rFonts w:ascii="Times New Roman" w:hAnsi="Times New Roman"/>
          <w:b/>
          <w:bCs/>
          <w:lang w:eastAsia="zh-CN"/>
        </w:rPr>
        <w:t>Proposal 1.2-10) (copy &amp; clean</w:t>
      </w:r>
      <w:r w:rsidR="00EE189B">
        <w:rPr>
          <w:rFonts w:ascii="Times New Roman" w:hAnsi="Times New Roman"/>
          <w:b/>
          <w:bCs/>
          <w:lang w:eastAsia="zh-CN"/>
        </w:rPr>
        <w:t xml:space="preserve"> </w:t>
      </w:r>
      <w:r>
        <w:rPr>
          <w:rFonts w:ascii="Times New Roman" w:hAnsi="Times New Roman"/>
          <w:b/>
          <w:bCs/>
          <w:lang w:eastAsia="zh-CN"/>
        </w:rPr>
        <w:t>up)</w:t>
      </w:r>
    </w:p>
    <w:p w14:paraId="5081C624" w14:textId="77777777" w:rsidR="00DA7A4A" w:rsidRDefault="00DA7A4A" w:rsidP="00DA7A4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1D9B40C7" w14:textId="77777777" w:rsidR="00DA7A4A" w:rsidRDefault="00DA7A4A" w:rsidP="00DA7A4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6810C2C5" w14:textId="77777777" w:rsidR="00DA7A4A" w:rsidRDefault="00DA7A4A" w:rsidP="00DA7A4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660CED69" w14:textId="77777777" w:rsidR="00DA7A4A" w:rsidRDefault="00DA7A4A" w:rsidP="00DA7A4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18FCB9ED" w14:textId="77777777" w:rsidR="00DA7A4A" w:rsidRPr="00240350" w:rsidRDefault="00DA7A4A" w:rsidP="00DA7A4A">
      <w:pPr>
        <w:pStyle w:val="BodyText"/>
        <w:numPr>
          <w:ilvl w:val="1"/>
          <w:numId w:val="8"/>
        </w:numPr>
        <w:spacing w:after="0"/>
        <w:rPr>
          <w:rFonts w:ascii="Times New Roman" w:hAnsi="Times New Roman"/>
          <w:sz w:val="22"/>
          <w:szCs w:val="22"/>
          <w:lang w:eastAsia="zh-CN"/>
        </w:rPr>
      </w:pPr>
      <w:r w:rsidRPr="00240350">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32757857" w14:textId="77777777" w:rsidR="00DA7A4A" w:rsidRPr="00240350" w:rsidRDefault="00DA7A4A" w:rsidP="00DA7A4A">
      <w:pPr>
        <w:pStyle w:val="BodyText"/>
        <w:numPr>
          <w:ilvl w:val="1"/>
          <w:numId w:val="8"/>
        </w:numPr>
        <w:spacing w:after="0"/>
        <w:rPr>
          <w:rFonts w:ascii="Times New Roman" w:hAnsi="Times New Roman"/>
          <w:sz w:val="22"/>
          <w:szCs w:val="22"/>
          <w:lang w:eastAsia="zh-CN"/>
        </w:rPr>
      </w:pPr>
      <w:r w:rsidRPr="00240350">
        <w:rPr>
          <w:rFonts w:ascii="Times New Roman" w:hAnsi="Times New Roman"/>
          <w:sz w:val="22"/>
          <w:szCs w:val="22"/>
          <w:lang w:eastAsia="zh-CN"/>
        </w:rPr>
        <w:t>Note: From UE perspective, ANR detection for 480/960kHz SCS based SSB is not supported if the UE does not support</w:t>
      </w:r>
      <w:r w:rsidRPr="00240350">
        <w:rPr>
          <w:rFonts w:ascii="Times New Roman" w:hAnsi="Times New Roman"/>
          <w:strike/>
          <w:sz w:val="22"/>
          <w:szCs w:val="22"/>
          <w:lang w:eastAsia="zh-CN"/>
        </w:rPr>
        <w:t>s</w:t>
      </w:r>
      <w:r w:rsidRPr="00240350">
        <w:rPr>
          <w:rFonts w:ascii="Times New Roman" w:hAnsi="Times New Roman"/>
          <w:sz w:val="22"/>
          <w:szCs w:val="22"/>
          <w:lang w:eastAsia="zh-CN"/>
        </w:rPr>
        <w:t xml:space="preserve"> 480/960 SCS for SSB.</w:t>
      </w:r>
    </w:p>
    <w:p w14:paraId="270B4421" w14:textId="77777777" w:rsidR="00DA7A4A" w:rsidRDefault="00DA7A4A" w:rsidP="00DA7A4A">
      <w:pPr>
        <w:pStyle w:val="BodyText"/>
        <w:spacing w:after="0"/>
        <w:rPr>
          <w:rFonts w:ascii="Times New Roman" w:hAnsi="Times New Roman"/>
          <w:sz w:val="22"/>
          <w:szCs w:val="22"/>
          <w:lang w:eastAsia="zh-CN"/>
        </w:rPr>
      </w:pPr>
    </w:p>
    <w:p w14:paraId="7641624D" w14:textId="7295287D" w:rsidR="00DA7A4A" w:rsidRDefault="00DA7A4A" w:rsidP="00DA7A4A">
      <w:pPr>
        <w:pStyle w:val="Heading5"/>
        <w:rPr>
          <w:rFonts w:ascii="Times New Roman" w:hAnsi="Times New Roman"/>
          <w:lang w:eastAsia="zh-CN"/>
        </w:rPr>
      </w:pPr>
      <w:r>
        <w:rPr>
          <w:rFonts w:ascii="Times New Roman" w:hAnsi="Times New Roman"/>
          <w:b/>
          <w:bCs/>
          <w:lang w:eastAsia="zh-CN"/>
        </w:rPr>
        <w:t>Proposal 1.2-11) (copy &amp; clean</w:t>
      </w:r>
      <w:r w:rsidR="008A577C">
        <w:rPr>
          <w:rFonts w:ascii="Times New Roman" w:hAnsi="Times New Roman"/>
          <w:b/>
          <w:bCs/>
          <w:lang w:eastAsia="zh-CN"/>
        </w:rPr>
        <w:t xml:space="preserve"> </w:t>
      </w:r>
      <w:r>
        <w:rPr>
          <w:rFonts w:ascii="Times New Roman" w:hAnsi="Times New Roman"/>
          <w:b/>
          <w:bCs/>
          <w:lang w:eastAsia="zh-CN"/>
        </w:rPr>
        <w:t>up)</w:t>
      </w:r>
    </w:p>
    <w:p w14:paraId="45652CA4" w14:textId="3A940322" w:rsidR="00DA7A4A" w:rsidRDefault="00DA7A4A" w:rsidP="00DA7A4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Add </w:t>
      </w:r>
      <w:r w:rsidRPr="00240350">
        <w:rPr>
          <w:rFonts w:ascii="Times New Roman" w:hAnsi="Times New Roman"/>
          <w:sz w:val="22"/>
          <w:szCs w:val="22"/>
          <w:lang w:eastAsia="zh-CN"/>
        </w:rPr>
        <w:t>following as sub-bullet to Proposal 1.2-10</w:t>
      </w:r>
    </w:p>
    <w:p w14:paraId="556E7568" w14:textId="77777777" w:rsidR="00DA7A4A" w:rsidRDefault="00DA7A4A" w:rsidP="00DA7A4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w:t>
      </w:r>
    </w:p>
    <w:p w14:paraId="099AEADB" w14:textId="77777777" w:rsidR="00DA7A4A" w:rsidRPr="00240350" w:rsidRDefault="00DA7A4A" w:rsidP="00DA7A4A">
      <w:pPr>
        <w:pStyle w:val="ListParagraph"/>
        <w:numPr>
          <w:ilvl w:val="2"/>
          <w:numId w:val="29"/>
        </w:numPr>
        <w:rPr>
          <w:rFonts w:eastAsia="宋体"/>
          <w:lang w:eastAsia="zh-CN"/>
        </w:rPr>
      </w:pPr>
      <w:r w:rsidRPr="00240350">
        <w:rPr>
          <w:rFonts w:eastAsia="宋体"/>
          <w:lang w:eastAsia="zh-CN"/>
        </w:rPr>
        <w:t>Note: for ANR, when reading the MIB, the cell containing the SSB is known to the UE, as defined in 38.133 specification.</w:t>
      </w:r>
    </w:p>
    <w:p w14:paraId="43FCC3CC" w14:textId="77777777" w:rsidR="00986EEB" w:rsidRDefault="00986EEB">
      <w:pPr>
        <w:pStyle w:val="BodyText"/>
        <w:spacing w:after="0"/>
        <w:rPr>
          <w:rFonts w:ascii="Times New Roman" w:hAnsi="Times New Roman"/>
          <w:sz w:val="22"/>
          <w:szCs w:val="22"/>
          <w:lang w:eastAsia="zh-CN"/>
        </w:rPr>
      </w:pPr>
    </w:p>
    <w:p w14:paraId="394A17AD" w14:textId="21219CB4" w:rsidR="00EA1073" w:rsidRDefault="00EA1073" w:rsidP="00EA1073">
      <w:pPr>
        <w:pStyle w:val="Heading4"/>
        <w:rPr>
          <w:rFonts w:ascii="Times New Roman" w:hAnsi="Times New Roman"/>
          <w:sz w:val="22"/>
          <w:szCs w:val="22"/>
          <w:lang w:eastAsia="zh-CN"/>
        </w:rPr>
      </w:pPr>
      <w:r>
        <w:rPr>
          <w:lang w:eastAsia="zh-CN"/>
        </w:rPr>
        <w:t>DRS</w:t>
      </w:r>
    </w:p>
    <w:p w14:paraId="2258CD31" w14:textId="77777777" w:rsidR="00EA1073" w:rsidRDefault="00EA1073" w:rsidP="00EA1073">
      <w:pPr>
        <w:pStyle w:val="Heading5"/>
        <w:rPr>
          <w:rFonts w:ascii="Times New Roman" w:hAnsi="Times New Roman"/>
          <w:lang w:eastAsia="zh-CN"/>
        </w:rPr>
      </w:pPr>
      <w:r>
        <w:rPr>
          <w:rFonts w:ascii="Times New Roman" w:hAnsi="Times New Roman"/>
          <w:b/>
          <w:bCs/>
          <w:lang w:eastAsia="zh-CN"/>
        </w:rPr>
        <w:t>Proposal 1.3-9) (copy &amp; clean up)</w:t>
      </w:r>
    </w:p>
    <w:p w14:paraId="43C48F11" w14:textId="77777777" w:rsidR="00EA1073" w:rsidRPr="00983EB1" w:rsidRDefault="00EA1073" w:rsidP="00EA1073">
      <w:pPr>
        <w:pStyle w:val="BodyText"/>
        <w:numPr>
          <w:ilvl w:val="0"/>
          <w:numId w:val="38"/>
        </w:numPr>
        <w:spacing w:after="0"/>
        <w:rPr>
          <w:rFonts w:ascii="Times New Roman" w:hAnsi="Times New Roman"/>
          <w:strike/>
          <w:sz w:val="22"/>
          <w:szCs w:val="22"/>
          <w:lang w:eastAsia="zh-CN"/>
        </w:rPr>
      </w:pPr>
      <w:r w:rsidRPr="00983EB1">
        <w:rPr>
          <w:rFonts w:ascii="Times New Roman" w:hAnsi="Times New Roman"/>
          <w:sz w:val="22"/>
          <w:szCs w:val="22"/>
          <w:lang w:eastAsia="zh-CN"/>
        </w:rPr>
        <w:t>Support DBTW at least for 120kHz</w:t>
      </w:r>
    </w:p>
    <w:p w14:paraId="66B156D7" w14:textId="77777777" w:rsidR="00EA1073" w:rsidRPr="00983EB1" w:rsidRDefault="00EA1073" w:rsidP="00EA1073">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whether DBTW will be applicable for 480/960 kHz SSB SCS</w:t>
      </w:r>
    </w:p>
    <w:p w14:paraId="3C5D63E0"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If DBTW is supported for 480/960kHz SSB:</w:t>
      </w:r>
    </w:p>
    <w:p w14:paraId="65CD662F" w14:textId="77777777" w:rsidR="00EA1073" w:rsidRPr="00983EB1" w:rsidRDefault="00EA1073" w:rsidP="00EA1073">
      <w:pPr>
        <w:pStyle w:val="ListParagraph"/>
        <w:numPr>
          <w:ilvl w:val="3"/>
          <w:numId w:val="38"/>
        </w:numPr>
        <w:rPr>
          <w:rFonts w:eastAsia="宋体"/>
          <w:lang w:eastAsia="zh-CN"/>
        </w:rPr>
      </w:pPr>
      <w:r w:rsidRPr="00983EB1">
        <w:rPr>
          <w:rFonts w:eastAsia="宋体"/>
          <w:lang w:eastAsia="zh-CN"/>
        </w:rPr>
        <w:t>For the case agreed in RAN1 #104bis-e where 480/960 kHz SSB location and SCS are explicitly provided to the UE (non-initial access), indication of enable/disable of DBTW configuration and DBTW length are supported by dedicated signaling.</w:t>
      </w:r>
    </w:p>
    <w:p w14:paraId="13D602CD" w14:textId="77777777" w:rsidR="00EA1073" w:rsidRPr="00983EB1" w:rsidRDefault="00EA1073" w:rsidP="00EA1073">
      <w:pPr>
        <w:pStyle w:val="BodyText"/>
        <w:numPr>
          <w:ilvl w:val="1"/>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For 120kHz SSB, support mechanism to distinguish at least the following scenarios:</w:t>
      </w:r>
    </w:p>
    <w:p w14:paraId="14363144" w14:textId="77777777" w:rsidR="00EA1073" w:rsidRPr="00983EB1" w:rsidRDefault="00EA1073" w:rsidP="00EA1073">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Case 1) (Unlicensed with LBT off) + DBTW disabled</w:t>
      </w:r>
    </w:p>
    <w:p w14:paraId="7E0CB96B" w14:textId="77777777" w:rsidR="00EA1073" w:rsidRPr="00983EB1" w:rsidRDefault="00EA1073" w:rsidP="00EA1073">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Case 2) (Unlicensed with LBT on) + DBTW enabled</w:t>
      </w:r>
    </w:p>
    <w:p w14:paraId="49323528" w14:textId="77777777" w:rsidR="00EA1073" w:rsidRPr="00983EB1" w:rsidRDefault="00EA1073" w:rsidP="00EA1073">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 xml:space="preserve">Case 3) </w:t>
      </w:r>
      <w:r w:rsidRPr="00983EB1">
        <w:rPr>
          <w:rFonts w:eastAsia="Times New Roman" w:cs="Calibri"/>
          <w:sz w:val="22"/>
          <w:szCs w:val="22"/>
        </w:rPr>
        <w:t>(Unlicensed with LBT on) + DBTW disabled</w:t>
      </w:r>
    </w:p>
    <w:p w14:paraId="262E1FF7" w14:textId="77777777" w:rsidR="00EA1073" w:rsidRPr="00983EB1" w:rsidRDefault="00EA1073" w:rsidP="00EA1073">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Case 4) (Licensed) + DBTW disabled</w:t>
      </w:r>
    </w:p>
    <w:p w14:paraId="528D17CD" w14:textId="77777777" w:rsidR="00EA1073" w:rsidRPr="00983EB1" w:rsidRDefault="00EA1073" w:rsidP="00EA1073">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FFS: Whether/how LBT on/off is indicated in MIB</w:t>
      </w:r>
    </w:p>
    <w:p w14:paraId="09D701D8" w14:textId="77777777" w:rsidR="00EA1073" w:rsidRPr="00983EB1" w:rsidRDefault="00EA1073" w:rsidP="00EA1073">
      <w:pPr>
        <w:numPr>
          <w:ilvl w:val="3"/>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If not indicated in MIB, then FFS whether/how the UE determines different sizes of DCI 1_0 with CRC scrambled by SI-RNTI</w:t>
      </w:r>
    </w:p>
    <w:p w14:paraId="186E844D" w14:textId="77777777" w:rsidR="00EA1073" w:rsidRPr="00983EB1" w:rsidRDefault="00EA1073" w:rsidP="00EA1073">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FFS: whether any case(s) can be combined for DBTW signaling design and how to handle implications to DCI 1_0 size ambiguity if is not distinguished in signaling</w:t>
      </w:r>
    </w:p>
    <w:p w14:paraId="62D646BA" w14:textId="77777777" w:rsidR="00EA1073" w:rsidRPr="00983EB1" w:rsidRDefault="00EA1073" w:rsidP="00EA1073">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lastRenderedPageBreak/>
        <w:t>FFS: whether all above cases need an explicit indication</w:t>
      </w:r>
    </w:p>
    <w:p w14:paraId="516435B8" w14:textId="77777777" w:rsidR="00EA1073" w:rsidRPr="00983EB1" w:rsidRDefault="00EA1073" w:rsidP="00EA1073">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lang w:eastAsia="zh-CN"/>
        </w:rPr>
        <w:t>FFS: Whether a single indication can be used for combination of more than one cases</w:t>
      </w:r>
    </w:p>
    <w:p w14:paraId="0C6DC01E" w14:textId="77777777" w:rsidR="00EA1073" w:rsidRPr="00983EB1" w:rsidRDefault="00EA1073" w:rsidP="00EA1073">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120 kHz SSB, enable/disable of DBTW is indicated by one or more of the following methods:</w:t>
      </w:r>
    </w:p>
    <w:p w14:paraId="6970046E"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Option 1) signaling in MIB</w:t>
      </w:r>
    </w:p>
    <w:p w14:paraId="0966DF62" w14:textId="77777777" w:rsidR="00EA1073" w:rsidRPr="00983EB1" w:rsidRDefault="00EA1073" w:rsidP="00EA1073">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4A9469E6" w14:textId="77777777" w:rsidR="00EA1073" w:rsidRPr="00983EB1" w:rsidRDefault="00EA1073" w:rsidP="00EA1073">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Option 1-2) indicated by other bit fields in MIB</w:t>
      </w:r>
    </w:p>
    <w:p w14:paraId="3AAF7858" w14:textId="77777777" w:rsidR="00EA1073" w:rsidRPr="00983EB1" w:rsidRDefault="00EA1073" w:rsidP="00EA1073">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among options 1-1 and 1-2</w:t>
      </w:r>
    </w:p>
    <w:p w14:paraId="78A88EFF"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Option 2) distinct GSCN used by the SSB</w:t>
      </w:r>
    </w:p>
    <w:p w14:paraId="7582D454"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Option 3)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in MIB and DBTW length after UE reads SIB1 or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in MIB and default DBTW length of 5 ms before UE reads SIB1.</w:t>
      </w:r>
    </w:p>
    <w:p w14:paraId="371898EC"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whether to support option 1, 2, 3, or any combination of the options.</w:t>
      </w:r>
    </w:p>
    <w:p w14:paraId="45AF59B2"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Note: enable/disable signaling of DBTW by MIB or GSCN does not preclude other signaling methods</w:t>
      </w:r>
    </w:p>
    <w:p w14:paraId="7310D1D6" w14:textId="77777777" w:rsidR="00EA1073" w:rsidRDefault="00EA1073" w:rsidP="00EA1073">
      <w:pPr>
        <w:pStyle w:val="BodyText"/>
        <w:spacing w:after="0"/>
        <w:rPr>
          <w:rFonts w:ascii="Times New Roman" w:hAnsi="Times New Roman"/>
          <w:sz w:val="22"/>
          <w:szCs w:val="22"/>
          <w:lang w:eastAsia="zh-CN"/>
        </w:rPr>
      </w:pPr>
    </w:p>
    <w:p w14:paraId="674EE637" w14:textId="77777777" w:rsidR="00EA1073" w:rsidRDefault="00EA1073" w:rsidP="00EA1073">
      <w:pPr>
        <w:pStyle w:val="Heading5"/>
        <w:rPr>
          <w:rFonts w:ascii="Times New Roman" w:hAnsi="Times New Roman"/>
          <w:lang w:eastAsia="zh-CN"/>
        </w:rPr>
      </w:pPr>
      <w:r>
        <w:rPr>
          <w:rFonts w:ascii="Times New Roman" w:hAnsi="Times New Roman"/>
          <w:b/>
          <w:bCs/>
          <w:lang w:eastAsia="zh-CN"/>
        </w:rPr>
        <w:t>Proposal 1.3-10) Update of 1.3-7</w:t>
      </w:r>
    </w:p>
    <w:p w14:paraId="58E2C656" w14:textId="77777777" w:rsidR="00EA1073" w:rsidRDefault="00EA1073" w:rsidP="00EA107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0EDFC2D6" w14:textId="77777777" w:rsidR="00EA1073" w:rsidRPr="00983EB1" w:rsidRDefault="00EA1073" w:rsidP="00EA1073">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(for 120kHz SSB) or explicit candidate SSB indication</w:t>
      </w:r>
    </w:p>
    <w:p w14:paraId="39424D4E"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Alt A) indication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F9C80B4" w14:textId="77777777" w:rsidR="00EA1073" w:rsidRPr="00983EB1" w:rsidRDefault="00EA1073" w:rsidP="00EA1073">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In this case, the total number of </w:t>
      </w:r>
      <w:r w:rsidRPr="00983EB1">
        <w:rPr>
          <w:rFonts w:ascii="Times New Roman" w:hAnsi="Times New Roman"/>
          <w:strike/>
          <w:sz w:val="22"/>
          <w:szCs w:val="22"/>
          <w:lang w:eastAsia="zh-CN"/>
        </w:rPr>
        <w:t>valid</w:t>
      </w:r>
      <w:r w:rsidRPr="00983EB1">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to not exceed 4</w:t>
      </w:r>
    </w:p>
    <w:p w14:paraId="72024B49" w14:textId="77777777" w:rsidR="00EA1073" w:rsidRPr="00983EB1" w:rsidRDefault="00EA1073" w:rsidP="00EA1073">
      <w:pPr>
        <w:pStyle w:val="BodyText"/>
        <w:numPr>
          <w:ilvl w:val="2"/>
          <w:numId w:val="38"/>
        </w:numPr>
        <w:spacing w:after="0"/>
        <w:rPr>
          <w:rFonts w:ascii="Times New Roman" w:hAnsi="Times New Roman"/>
          <w:strike/>
          <w:sz w:val="22"/>
          <w:szCs w:val="22"/>
          <w:lang w:eastAsia="zh-CN"/>
        </w:rPr>
      </w:pPr>
      <w:r w:rsidRPr="00983EB1">
        <w:rPr>
          <w:rFonts w:ascii="Times New Roman" w:hAnsi="Times New Roman"/>
          <w:sz w:val="22"/>
          <w:szCs w:val="22"/>
          <w:lang w:eastAsia="zh-CN"/>
        </w:rPr>
        <w:t xml:space="preserve">Alt B) Explicit indication of re-transmission and SSB candidate </w:t>
      </w:r>
    </w:p>
    <w:p w14:paraId="5D0F1DD0" w14:textId="77777777" w:rsidR="00EA1073" w:rsidRPr="00983EB1" w:rsidRDefault="00EA1073" w:rsidP="00EA1073">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on the details of signaling</w:t>
      </w:r>
    </w:p>
    <w:p w14:paraId="27F79CCA"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Alt A or B, or supporting both.</w:t>
      </w:r>
    </w:p>
    <w:p w14:paraId="6146BE42" w14:textId="77777777" w:rsidR="00EA1073" w:rsidRPr="00983EB1" w:rsidRDefault="00EA1073" w:rsidP="00EA1073">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Support DBTW lengths</w:t>
      </w:r>
    </w:p>
    <w:p w14:paraId="71FDD1C0"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Alt 1) 0.5, 1, 2, 3, 4, 5 msec</w:t>
      </w:r>
    </w:p>
    <w:p w14:paraId="3164A28B" w14:textId="77777777" w:rsidR="00EA1073" w:rsidRPr="00983EB1" w:rsidRDefault="00EA1073" w:rsidP="00EA1073">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Note: same as Rel-16 FR1 NR-U</w:t>
      </w:r>
    </w:p>
    <w:p w14:paraId="7CBC88A2"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Alt 2) maximum 5 msec</w:t>
      </w:r>
    </w:p>
    <w:p w14:paraId="67D29C65" w14:textId="77777777" w:rsidR="00EA1073" w:rsidRPr="00983EB1" w:rsidRDefault="00EA1073" w:rsidP="00EA1073">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other values</w:t>
      </w:r>
    </w:p>
    <w:p w14:paraId="15C6BE1D"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Alt 1 and 2</w:t>
      </w:r>
    </w:p>
    <w:p w14:paraId="047815D6" w14:textId="77777777" w:rsidR="00EA1073" w:rsidRPr="00983EB1" w:rsidRDefault="00EA1073" w:rsidP="00EA1073">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Number of candidate positions when DBTW is enabled</w:t>
      </w:r>
    </w:p>
    <w:p w14:paraId="0DEA682B"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120kHz SSB</w:t>
      </w:r>
    </w:p>
    <w:p w14:paraId="74AB00A6" w14:textId="77777777" w:rsidR="00EA1073" w:rsidRPr="00983EB1" w:rsidRDefault="00EA1073" w:rsidP="00EA1073">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64 or 80</w:t>
      </w:r>
    </w:p>
    <w:p w14:paraId="5F44E800"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480/960kHz SSB</w:t>
      </w:r>
    </w:p>
    <w:p w14:paraId="7185200A" w14:textId="77777777" w:rsidR="00EA1073" w:rsidRPr="00983EB1" w:rsidRDefault="00EA1073" w:rsidP="00EA1073">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64 or 128</w:t>
      </w:r>
    </w:p>
    <w:p w14:paraId="1B2B09E2" w14:textId="77777777" w:rsidR="00EA1073" w:rsidRDefault="00EA1073" w:rsidP="00EA1073">
      <w:pPr>
        <w:pStyle w:val="BodyText"/>
        <w:spacing w:after="0"/>
        <w:rPr>
          <w:rFonts w:ascii="Times New Roman" w:hAnsi="Times New Roman"/>
          <w:sz w:val="22"/>
          <w:szCs w:val="22"/>
          <w:lang w:eastAsia="zh-CN"/>
        </w:rPr>
      </w:pPr>
    </w:p>
    <w:p w14:paraId="648883B0" w14:textId="5A4B0435" w:rsidR="006150A1" w:rsidRDefault="006150A1" w:rsidP="006150A1">
      <w:pPr>
        <w:pStyle w:val="Heading4"/>
        <w:rPr>
          <w:rFonts w:ascii="Times New Roman" w:hAnsi="Times New Roman"/>
          <w:sz w:val="22"/>
          <w:szCs w:val="22"/>
          <w:lang w:eastAsia="zh-CN"/>
        </w:rPr>
      </w:pPr>
      <w:r>
        <w:rPr>
          <w:lang w:eastAsia="zh-CN"/>
        </w:rPr>
        <w:t>PRACH RO</w:t>
      </w:r>
    </w:p>
    <w:p w14:paraId="6430DDF6" w14:textId="77777777" w:rsidR="006150A1" w:rsidRDefault="006150A1" w:rsidP="006150A1">
      <w:pPr>
        <w:pStyle w:val="Heading5"/>
        <w:rPr>
          <w:rFonts w:ascii="Times New Roman" w:hAnsi="Times New Roman"/>
          <w:b/>
          <w:bCs/>
          <w:lang w:eastAsia="zh-CN"/>
        </w:rPr>
      </w:pPr>
      <w:r>
        <w:rPr>
          <w:rFonts w:ascii="Times New Roman" w:hAnsi="Times New Roman"/>
          <w:b/>
          <w:bCs/>
          <w:lang w:eastAsia="zh-CN"/>
        </w:rPr>
        <w:t>Proposal 2.3-6) (copy &amp; clean up)</w:t>
      </w:r>
    </w:p>
    <w:p w14:paraId="41C01D34" w14:textId="77777777" w:rsidR="006150A1" w:rsidRPr="004325F2" w:rsidRDefault="006150A1" w:rsidP="006150A1">
      <w:pPr>
        <w:pStyle w:val="BodyText"/>
        <w:numPr>
          <w:ilvl w:val="0"/>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For 480kHz and 960kHz PRACH, </w:t>
      </w:r>
    </w:p>
    <w:p w14:paraId="022D30E1" w14:textId="77777777" w:rsidR="006150A1" w:rsidRPr="004325F2" w:rsidRDefault="006150A1" w:rsidP="006150A1">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Pr="004325F2">
        <w:rPr>
          <w:rFonts w:ascii="Times New Roman" w:hAnsi="Times New Roman"/>
          <w:szCs w:val="20"/>
        </w:rPr>
        <w:t xml:space="preserve"> , </w:t>
      </w:r>
      <w:r w:rsidRPr="004325F2">
        <w:rPr>
          <w:rFonts w:ascii="Times New Roman" w:hAnsi="Times New Roman"/>
          <w:sz w:val="22"/>
          <w:szCs w:val="22"/>
          <w:lang w:eastAsia="zh-CN"/>
        </w:rPr>
        <w:t>corresponds to one of the starting 480/960 kHz PRACH slots within the reference slot</w:t>
      </w:r>
    </w:p>
    <w:p w14:paraId="1AB8EB2D" w14:textId="77777777" w:rsidR="006150A1" w:rsidRPr="004325F2" w:rsidRDefault="006150A1" w:rsidP="006150A1">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lastRenderedPageBreak/>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sidRPr="004325F2">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4322E31C" w14:textId="77777777" w:rsidR="006150A1" w:rsidRPr="004325F2" w:rsidRDefault="006150A1" w:rsidP="006150A1">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Following alternatives are considered on PRACH density</w:t>
      </w:r>
    </w:p>
    <w:p w14:paraId="2C6F77C6" w14:textId="77777777" w:rsidR="006150A1" w:rsidRPr="004325F2" w:rsidRDefault="006150A1" w:rsidP="006150A1">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ALT 1) At least the same density (i.e. number of PRACH slots per reference slot) as for 120kHz PRACH in FR2 is supported</w:t>
      </w:r>
    </w:p>
    <w:p w14:paraId="4B52AF29" w14:textId="77777777" w:rsidR="006150A1" w:rsidRPr="004325F2" w:rsidRDefault="006150A1" w:rsidP="006150A1">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 for higher PRACH slot density (number of PRACH slots per reference slot) </w:t>
      </w:r>
    </w:p>
    <w:p w14:paraId="3E1695A1" w14:textId="77777777" w:rsidR="006150A1" w:rsidRPr="004325F2" w:rsidRDefault="006150A1" w:rsidP="006150A1">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ALT 2) at least </w:t>
      </w:r>
      <w:r w:rsidRPr="004325F2">
        <w:rPr>
          <w:rFonts w:ascii="Times New Roman" w:hAnsi="Times New Roman"/>
          <w:strike/>
          <w:sz w:val="22"/>
          <w:szCs w:val="22"/>
          <w:lang w:eastAsia="zh-CN"/>
        </w:rPr>
        <w:t>has</w:t>
      </w:r>
      <w:r w:rsidRPr="004325F2">
        <w:rPr>
          <w:rFonts w:ascii="Times New Roman" w:hAnsi="Times New Roman"/>
          <w:sz w:val="22"/>
          <w:szCs w:val="22"/>
          <w:lang w:eastAsia="zh-CN"/>
        </w:rPr>
        <w:t xml:space="preserve"> the same RO density (i.e. number of RO per reference slot) as for 120kHz PRACH in FR2 is supported</w:t>
      </w:r>
    </w:p>
    <w:p w14:paraId="0377243F" w14:textId="77777777" w:rsidR="006150A1" w:rsidRPr="004325F2" w:rsidRDefault="006150A1" w:rsidP="006150A1">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support for higher RO density</w:t>
      </w:r>
    </w:p>
    <w:p w14:paraId="0CB647CD" w14:textId="77777777" w:rsidR="006150A1" w:rsidRPr="004325F2" w:rsidRDefault="006150A1" w:rsidP="006150A1">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An “example” illustration of PRACH slots for 480/960kHz is shown below:</w:t>
      </w:r>
    </w:p>
    <w:p w14:paraId="47ED3ED1" w14:textId="77777777" w:rsidR="006150A1" w:rsidRPr="004325F2" w:rsidRDefault="006150A1" w:rsidP="006150A1">
      <w:pPr>
        <w:pStyle w:val="BodyText"/>
        <w:spacing w:after="0"/>
        <w:jc w:val="center"/>
        <w:rPr>
          <w:rFonts w:ascii="Times New Roman" w:hAnsi="Times New Roman"/>
          <w:sz w:val="22"/>
          <w:szCs w:val="22"/>
          <w:lang w:eastAsia="zh-CN"/>
        </w:rPr>
      </w:pPr>
      <w:r w:rsidRPr="004325F2">
        <w:rPr>
          <w:rFonts w:ascii="Arial" w:eastAsia="等线" w:hAnsi="Arial" w:cs="Arial"/>
          <w:noProof/>
          <w:szCs w:val="20"/>
          <w:lang w:eastAsia="zh-CN"/>
        </w:rPr>
        <w:drawing>
          <wp:inline distT="0" distB="0" distL="0" distR="0" wp14:anchorId="06F622F0" wp14:editId="2BA71839">
            <wp:extent cx="5541010" cy="821690"/>
            <wp:effectExtent l="0" t="0" r="2540" b="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38FAC5E" w14:textId="77777777" w:rsidR="006150A1" w:rsidRPr="004325F2" w:rsidRDefault="006150A1" w:rsidP="006150A1">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whether and how to account for LBT in RO configuration (if needed)</w:t>
      </w:r>
    </w:p>
    <w:p w14:paraId="69D4872F" w14:textId="77777777" w:rsidR="006150A1" w:rsidRPr="004325F2" w:rsidRDefault="006150A1" w:rsidP="006150A1">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whether and how to account for beam switching gap in RO configuration (if needed)</w:t>
      </w:r>
    </w:p>
    <w:p w14:paraId="19530BCA" w14:textId="77777777" w:rsidR="006150A1" w:rsidRDefault="006150A1" w:rsidP="006150A1">
      <w:pPr>
        <w:pStyle w:val="BodyText"/>
        <w:spacing w:after="0"/>
        <w:rPr>
          <w:rFonts w:ascii="Times New Roman" w:hAnsi="Times New Roman"/>
          <w:sz w:val="22"/>
          <w:szCs w:val="22"/>
          <w:lang w:eastAsia="zh-CN"/>
        </w:rPr>
      </w:pPr>
    </w:p>
    <w:p w14:paraId="21F80593" w14:textId="77777777" w:rsidR="006150A1" w:rsidRDefault="006150A1" w:rsidP="006150A1">
      <w:pPr>
        <w:pStyle w:val="BodyText"/>
        <w:spacing w:after="0"/>
        <w:rPr>
          <w:rFonts w:ascii="Times New Roman" w:hAnsi="Times New Roman"/>
          <w:sz w:val="22"/>
          <w:szCs w:val="22"/>
          <w:lang w:eastAsia="zh-CN"/>
        </w:rPr>
      </w:pPr>
    </w:p>
    <w:p w14:paraId="42FA8CED" w14:textId="77777777" w:rsidR="006150A1" w:rsidRDefault="006150A1" w:rsidP="006150A1">
      <w:pPr>
        <w:pStyle w:val="BodyText"/>
        <w:spacing w:after="0"/>
        <w:rPr>
          <w:rFonts w:ascii="Times New Roman" w:hAnsi="Times New Roman"/>
          <w:sz w:val="22"/>
          <w:szCs w:val="22"/>
          <w:lang w:eastAsia="zh-CN"/>
        </w:rPr>
      </w:pPr>
    </w:p>
    <w:p w14:paraId="20FD469A" w14:textId="77777777" w:rsidR="006150A1" w:rsidRDefault="006150A1" w:rsidP="006150A1">
      <w:pPr>
        <w:pStyle w:val="Heading5"/>
        <w:rPr>
          <w:rFonts w:ascii="Times New Roman" w:hAnsi="Times New Roman"/>
          <w:b/>
          <w:bCs/>
          <w:lang w:eastAsia="zh-CN"/>
        </w:rPr>
      </w:pPr>
      <w:r>
        <w:rPr>
          <w:rFonts w:ascii="Times New Roman" w:hAnsi="Times New Roman"/>
          <w:b/>
          <w:bCs/>
          <w:lang w:eastAsia="zh-CN"/>
        </w:rPr>
        <w:t>Proposal 2.3-7) (copy &amp; clean up)</w:t>
      </w:r>
    </w:p>
    <w:p w14:paraId="2F8A4801" w14:textId="77777777" w:rsidR="006150A1" w:rsidRDefault="006150A1" w:rsidP="006150A1">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6F921D5" w14:textId="77777777" w:rsidR="006150A1" w:rsidRPr="004325F2" w:rsidRDefault="006150A1" w:rsidP="006150A1">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Down-select among option 1 and 2</w:t>
      </w:r>
    </w:p>
    <w:p w14:paraId="7E93CF8D" w14:textId="77777777" w:rsidR="006150A1" w:rsidRPr="004325F2" w:rsidRDefault="006150A1" w:rsidP="006150A1">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Pr="004325F2">
        <w:rPr>
          <w:rFonts w:ascii="Times New Roman" w:hAnsi="Times New Roman"/>
          <w:szCs w:val="20"/>
        </w:rPr>
        <w:t xml:space="preserve"> , </w:t>
      </w:r>
      <w:r w:rsidRPr="004325F2">
        <w:rPr>
          <w:rFonts w:ascii="Times New Roman" w:hAnsi="Times New Roman"/>
          <w:sz w:val="22"/>
          <w:szCs w:val="22"/>
          <w:lang w:eastAsia="zh-CN"/>
        </w:rPr>
        <w:t>corresponds to one of the starting 480/960 kHz PRACH slots within the reference slot, and the starting positions for 480/960kHz RO(s) are pre-selected (in specification) within the reference slot.</w:t>
      </w:r>
    </w:p>
    <w:p w14:paraId="078E5900" w14:textId="77777777" w:rsidR="006150A1" w:rsidRPr="004325F2" w:rsidRDefault="006150A1" w:rsidP="006150A1">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sidRPr="004325F2">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7AF90361" w14:textId="77777777" w:rsidR="006150A1" w:rsidRPr="004325F2" w:rsidRDefault="006150A1" w:rsidP="006150A1">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Option 2) Each 120kHz RO corresponds to 4 and 8 candidate RO positions for 480kHz and 960kHz PRACH, respectively. A new configuration field will provide information about which 480/960kHz candidate RO are selected within each 120kHz RO. The reference slot in this option will correspond to 120kHz to enable selection of 480/960kHz candidate ROs within the 120kHz RO time duration.</w:t>
      </w:r>
    </w:p>
    <w:p w14:paraId="3E038AC9" w14:textId="77777777" w:rsidR="006150A1" w:rsidRPr="004325F2" w:rsidRDefault="006150A1" w:rsidP="006150A1">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Following alternatives are considered on PRACH density</w:t>
      </w:r>
    </w:p>
    <w:p w14:paraId="28F02640" w14:textId="77777777" w:rsidR="006150A1" w:rsidRPr="004325F2" w:rsidRDefault="006150A1" w:rsidP="006150A1">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ALT 1) At least the same density (i.e. number of PRACH slots per reference slot) as for 120kHz PRACH in FR2 is supported</w:t>
      </w:r>
    </w:p>
    <w:p w14:paraId="1FF827F0" w14:textId="77777777" w:rsidR="006150A1" w:rsidRPr="004325F2" w:rsidRDefault="006150A1" w:rsidP="006150A1">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 for higher PRACH slot density (number of PRACH slots per reference slot) </w:t>
      </w:r>
    </w:p>
    <w:p w14:paraId="0E20EEFE" w14:textId="77777777" w:rsidR="006150A1" w:rsidRPr="004325F2" w:rsidRDefault="006150A1" w:rsidP="006150A1">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ALT 2) at least </w:t>
      </w:r>
      <w:r w:rsidRPr="004325F2">
        <w:rPr>
          <w:rFonts w:ascii="Times New Roman" w:hAnsi="Times New Roman"/>
          <w:strike/>
          <w:sz w:val="22"/>
          <w:szCs w:val="22"/>
          <w:lang w:eastAsia="zh-CN"/>
        </w:rPr>
        <w:t>has</w:t>
      </w:r>
      <w:r w:rsidRPr="004325F2">
        <w:rPr>
          <w:rFonts w:ascii="Times New Roman" w:hAnsi="Times New Roman"/>
          <w:sz w:val="22"/>
          <w:szCs w:val="22"/>
          <w:lang w:eastAsia="zh-CN"/>
        </w:rPr>
        <w:t xml:space="preserve"> the same RO density (i.e. number of RO per reference slot) as for 120kHz PRACH in FR2 is supported </w:t>
      </w:r>
    </w:p>
    <w:p w14:paraId="207D40B8" w14:textId="77777777" w:rsidR="006150A1" w:rsidRPr="004325F2" w:rsidRDefault="006150A1" w:rsidP="006150A1">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support for higher RO density</w:t>
      </w:r>
    </w:p>
    <w:p w14:paraId="0028A066" w14:textId="77777777" w:rsidR="006150A1" w:rsidRPr="004325F2" w:rsidRDefault="006150A1" w:rsidP="006150A1">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lastRenderedPageBreak/>
        <w:t>An “example” illustration of PRACH slots for 480/960kHz is shown below:</w:t>
      </w:r>
    </w:p>
    <w:p w14:paraId="319E1C75" w14:textId="77777777" w:rsidR="006150A1" w:rsidRPr="004325F2" w:rsidRDefault="006150A1" w:rsidP="006150A1">
      <w:pPr>
        <w:pStyle w:val="BodyText"/>
        <w:spacing w:after="0"/>
        <w:jc w:val="center"/>
        <w:rPr>
          <w:rFonts w:ascii="Times New Roman" w:hAnsi="Times New Roman"/>
          <w:sz w:val="22"/>
          <w:szCs w:val="22"/>
          <w:lang w:eastAsia="zh-CN"/>
        </w:rPr>
      </w:pPr>
      <w:r w:rsidRPr="004325F2">
        <w:rPr>
          <w:rFonts w:ascii="Arial" w:eastAsia="等线" w:hAnsi="Arial" w:cs="Arial"/>
          <w:noProof/>
          <w:szCs w:val="20"/>
          <w:lang w:eastAsia="zh-CN"/>
        </w:rPr>
        <w:drawing>
          <wp:inline distT="0" distB="0" distL="0" distR="0" wp14:anchorId="445914AB" wp14:editId="287ACA23">
            <wp:extent cx="5541010" cy="821690"/>
            <wp:effectExtent l="0" t="0" r="2540"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9B67F36" w14:textId="77777777" w:rsidR="006150A1" w:rsidRPr="004325F2" w:rsidRDefault="006150A1" w:rsidP="006150A1">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whether and how to account for LBT in RO configuration (if needed)</w:t>
      </w:r>
    </w:p>
    <w:p w14:paraId="093B0028" w14:textId="77777777" w:rsidR="006150A1" w:rsidRDefault="006150A1" w:rsidP="006150A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3781A139" w14:textId="77777777" w:rsidR="006150A1" w:rsidRDefault="006150A1" w:rsidP="006150A1">
      <w:pPr>
        <w:pStyle w:val="BodyText"/>
        <w:spacing w:after="0"/>
        <w:rPr>
          <w:rFonts w:ascii="Times New Roman" w:hAnsi="Times New Roman"/>
          <w:sz w:val="22"/>
          <w:szCs w:val="22"/>
          <w:lang w:eastAsia="zh-CN"/>
        </w:rPr>
      </w:pPr>
    </w:p>
    <w:p w14:paraId="0312E55F" w14:textId="77777777" w:rsidR="006150A1" w:rsidRDefault="006150A1" w:rsidP="006150A1">
      <w:pPr>
        <w:pStyle w:val="BodyText"/>
        <w:spacing w:after="0"/>
        <w:rPr>
          <w:rFonts w:ascii="Times New Roman" w:hAnsi="Times New Roman"/>
          <w:sz w:val="22"/>
          <w:szCs w:val="22"/>
          <w:lang w:eastAsia="zh-CN"/>
        </w:rPr>
      </w:pPr>
    </w:p>
    <w:p w14:paraId="246F5031" w14:textId="77777777" w:rsidR="006150A1" w:rsidRDefault="006150A1">
      <w:pPr>
        <w:pStyle w:val="BodyText"/>
        <w:spacing w:after="0"/>
        <w:rPr>
          <w:rFonts w:ascii="Times New Roman" w:hAnsi="Times New Roman"/>
          <w:sz w:val="22"/>
          <w:szCs w:val="22"/>
          <w:lang w:eastAsia="zh-CN"/>
        </w:rPr>
      </w:pPr>
    </w:p>
    <w:p w14:paraId="71D67C35" w14:textId="77777777" w:rsidR="009E60B1" w:rsidRDefault="00996023">
      <w:pPr>
        <w:pStyle w:val="Heading1"/>
        <w:numPr>
          <w:ilvl w:val="0"/>
          <w:numId w:val="5"/>
        </w:numPr>
        <w:ind w:left="360"/>
        <w:rPr>
          <w:rFonts w:cs="Arial"/>
          <w:sz w:val="32"/>
          <w:szCs w:val="32"/>
          <w:lang w:val="en-US"/>
        </w:rPr>
      </w:pPr>
      <w:r>
        <w:rPr>
          <w:rFonts w:cs="Arial"/>
          <w:sz w:val="32"/>
          <w:szCs w:val="32"/>
        </w:rPr>
        <w:t>Summary of Agreements/Conclusions in RAN1 #105-e</w:t>
      </w:r>
    </w:p>
    <w:p w14:paraId="4C6801F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Agreement from May 25 GTW session.</w:t>
      </w:r>
    </w:p>
    <w:p w14:paraId="4D1FBB7E" w14:textId="77777777" w:rsidR="009E60B1" w:rsidRDefault="009E60B1">
      <w:pPr>
        <w:pStyle w:val="BodyText"/>
        <w:spacing w:after="0"/>
        <w:rPr>
          <w:rFonts w:ascii="Times New Roman" w:hAnsi="Times New Roman"/>
          <w:sz w:val="22"/>
          <w:szCs w:val="22"/>
          <w:lang w:eastAsia="zh-CN"/>
        </w:rPr>
      </w:pPr>
    </w:p>
    <w:p w14:paraId="5568A00C" w14:textId="77777777" w:rsidR="009E60B1" w:rsidRDefault="00996023">
      <w:pPr>
        <w:rPr>
          <w:b/>
          <w:bCs/>
          <w:lang w:eastAsia="zh-CN"/>
        </w:rPr>
      </w:pPr>
      <w:r>
        <w:rPr>
          <w:b/>
          <w:bCs/>
          <w:highlight w:val="green"/>
          <w:lang w:eastAsia="zh-CN"/>
        </w:rPr>
        <w:t>Agreement:</w:t>
      </w:r>
    </w:p>
    <w:p w14:paraId="29D0CCF2" w14:textId="77777777" w:rsidR="009E60B1" w:rsidRDefault="00996023">
      <w:pPr>
        <w:pStyle w:val="BodyText"/>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4A53188F"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70E20C13"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value of X and Y are identical for 480kHz and 960kHz</w:t>
      </w:r>
    </w:p>
    <w:p w14:paraId="2AF624D9" w14:textId="77777777" w:rsidR="009E60B1" w:rsidRDefault="00996023">
      <w:pPr>
        <w:pStyle w:val="BodyText"/>
        <w:numPr>
          <w:ilvl w:val="2"/>
          <w:numId w:val="49"/>
        </w:numPr>
        <w:spacing w:after="0"/>
        <w:rPr>
          <w:rFonts w:ascii="Times New Roman" w:hAnsi="Times New Roman"/>
          <w:szCs w:val="20"/>
          <w:lang w:eastAsia="zh-CN"/>
        </w:rPr>
      </w:pPr>
      <w:r>
        <w:rPr>
          <w:rFonts w:ascii="Times New Roman" w:hAnsi="Times New Roman"/>
          <w:szCs w:val="20"/>
          <w:lang w:eastAsia="zh-CN"/>
        </w:rPr>
        <w:t>FFS: exact value of X and Y</w:t>
      </w:r>
    </w:p>
    <w:p w14:paraId="3FF05AB2"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02D42B8B"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Values of n for 480kHz and 960kHz for ALT 1 and 2</w:t>
      </w:r>
    </w:p>
    <w:p w14:paraId="209734E9" w14:textId="77777777" w:rsidR="009E60B1" w:rsidRDefault="00996023">
      <w:pPr>
        <w:pStyle w:val="BodyText"/>
        <w:numPr>
          <w:ilvl w:val="1"/>
          <w:numId w:val="49"/>
        </w:numPr>
        <w:spacing w:after="0"/>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63D59813"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FFS: exact values of ‘n’ for each SCS</w:t>
      </w:r>
    </w:p>
    <w:p w14:paraId="1438020C"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43B3447A"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14:paraId="4F56C60D" w14:textId="77777777" w:rsidR="009E60B1" w:rsidRDefault="009E60B1">
      <w:pPr>
        <w:pStyle w:val="BodyText"/>
        <w:spacing w:after="0"/>
        <w:rPr>
          <w:rFonts w:ascii="Times New Roman" w:hAnsi="Times New Roman"/>
          <w:sz w:val="22"/>
          <w:szCs w:val="22"/>
          <w:lang w:eastAsia="zh-CN"/>
        </w:rPr>
      </w:pPr>
    </w:p>
    <w:p w14:paraId="4EF8B05F" w14:textId="77777777" w:rsidR="009E60B1" w:rsidRDefault="009E60B1">
      <w:pPr>
        <w:pStyle w:val="BodyText"/>
        <w:spacing w:after="0"/>
        <w:rPr>
          <w:rFonts w:ascii="Times New Roman" w:hAnsi="Times New Roman"/>
          <w:sz w:val="22"/>
          <w:szCs w:val="22"/>
          <w:lang w:eastAsia="zh-CN"/>
        </w:rPr>
      </w:pPr>
    </w:p>
    <w:p w14:paraId="35930993" w14:textId="77777777" w:rsidR="009E60B1" w:rsidRDefault="009E60B1">
      <w:pPr>
        <w:pStyle w:val="BodyText"/>
        <w:spacing w:after="0"/>
        <w:rPr>
          <w:rFonts w:ascii="Times New Roman" w:hAnsi="Times New Roman"/>
          <w:sz w:val="22"/>
          <w:szCs w:val="22"/>
          <w:lang w:eastAsia="zh-CN"/>
        </w:rPr>
      </w:pPr>
    </w:p>
    <w:p w14:paraId="64E316CE" w14:textId="77777777" w:rsidR="009E60B1" w:rsidRDefault="009E60B1">
      <w:pPr>
        <w:pStyle w:val="BodyText"/>
        <w:spacing w:after="0"/>
        <w:rPr>
          <w:rFonts w:ascii="Times New Roman" w:hAnsi="Times New Roman"/>
          <w:sz w:val="22"/>
          <w:szCs w:val="22"/>
          <w:lang w:eastAsia="zh-CN"/>
        </w:rPr>
      </w:pPr>
    </w:p>
    <w:p w14:paraId="76EEC4D5" w14:textId="77777777" w:rsidR="009E60B1" w:rsidRDefault="00996023">
      <w:pPr>
        <w:pStyle w:val="Heading1"/>
        <w:textAlignment w:val="auto"/>
        <w:rPr>
          <w:rFonts w:cs="Arial"/>
          <w:sz w:val="32"/>
          <w:szCs w:val="32"/>
          <w:lang w:val="en-US"/>
        </w:rPr>
      </w:pPr>
      <w:r>
        <w:rPr>
          <w:rFonts w:cs="Arial"/>
          <w:sz w:val="32"/>
          <w:szCs w:val="32"/>
          <w:lang w:val="en-US"/>
        </w:rPr>
        <w:t>Reference</w:t>
      </w:r>
    </w:p>
    <w:p w14:paraId="41022414" w14:textId="77777777" w:rsidR="009E60B1" w:rsidRDefault="00996023">
      <w:pPr>
        <w:pStyle w:val="ListParagraph"/>
        <w:numPr>
          <w:ilvl w:val="0"/>
          <w:numId w:val="70"/>
        </w:numPr>
        <w:ind w:left="450" w:hanging="450"/>
        <w:rPr>
          <w:lang w:eastAsia="zh-CN"/>
        </w:rPr>
      </w:pPr>
      <w:r>
        <w:rPr>
          <w:lang w:eastAsia="zh-CN"/>
        </w:rPr>
        <w:t>R1-2104210, “Initial access for Beyond 52.6GHz,” FUTUREWEI</w:t>
      </w:r>
    </w:p>
    <w:p w14:paraId="0A2EE11F" w14:textId="77777777" w:rsidR="009E60B1" w:rsidRDefault="00996023">
      <w:pPr>
        <w:pStyle w:val="ListParagraph"/>
        <w:numPr>
          <w:ilvl w:val="0"/>
          <w:numId w:val="70"/>
        </w:numPr>
        <w:ind w:left="450" w:hanging="450"/>
        <w:rPr>
          <w:lang w:eastAsia="zh-CN"/>
        </w:rPr>
      </w:pPr>
      <w:r>
        <w:rPr>
          <w:lang w:eastAsia="zh-CN"/>
        </w:rPr>
        <w:t>R1-2104273, “Initial access signals and channels for 52-71GHz spectrum,” Huawei, HiSilicon</w:t>
      </w:r>
    </w:p>
    <w:p w14:paraId="437F0B2C" w14:textId="77777777" w:rsidR="009E60B1" w:rsidRDefault="00996023">
      <w:pPr>
        <w:pStyle w:val="ListParagraph"/>
        <w:numPr>
          <w:ilvl w:val="0"/>
          <w:numId w:val="70"/>
        </w:numPr>
        <w:ind w:left="450" w:hanging="450"/>
        <w:rPr>
          <w:lang w:eastAsia="zh-CN"/>
        </w:rPr>
      </w:pPr>
      <w:r>
        <w:rPr>
          <w:lang w:eastAsia="zh-CN"/>
        </w:rPr>
        <w:t>R1-2104348, “Discussions on initial access aspects for NR operation from 52.6GHz to 71GHz,” vivo</w:t>
      </w:r>
    </w:p>
    <w:p w14:paraId="7BDC7790" w14:textId="77777777" w:rsidR="009E60B1" w:rsidRDefault="00996023">
      <w:pPr>
        <w:pStyle w:val="ListParagraph"/>
        <w:numPr>
          <w:ilvl w:val="0"/>
          <w:numId w:val="70"/>
        </w:numPr>
        <w:ind w:left="450" w:hanging="450"/>
        <w:rPr>
          <w:lang w:eastAsia="zh-CN"/>
        </w:rPr>
      </w:pPr>
      <w:r>
        <w:rPr>
          <w:lang w:eastAsia="zh-CN"/>
        </w:rPr>
        <w:t>R1-2104416, “Discussion on initial access aspects for NR for 60GHz,” Spreadtrum Communications</w:t>
      </w:r>
    </w:p>
    <w:p w14:paraId="53E3D4AF" w14:textId="77777777" w:rsidR="009E60B1" w:rsidRDefault="00996023">
      <w:pPr>
        <w:pStyle w:val="ListParagraph"/>
        <w:numPr>
          <w:ilvl w:val="0"/>
          <w:numId w:val="70"/>
        </w:numPr>
        <w:ind w:left="450" w:hanging="450"/>
        <w:rPr>
          <w:lang w:eastAsia="zh-CN"/>
        </w:rPr>
      </w:pPr>
      <w:r>
        <w:rPr>
          <w:lang w:eastAsia="zh-CN"/>
        </w:rPr>
        <w:t>R1-2104452, “Initial access aspects,” Nokia, Nokia Shanghai Bell</w:t>
      </w:r>
    </w:p>
    <w:p w14:paraId="666323B3" w14:textId="77777777" w:rsidR="009E60B1" w:rsidRDefault="00996023">
      <w:pPr>
        <w:pStyle w:val="ListParagraph"/>
        <w:numPr>
          <w:ilvl w:val="0"/>
          <w:numId w:val="70"/>
        </w:numPr>
        <w:ind w:left="450" w:hanging="450"/>
        <w:rPr>
          <w:lang w:eastAsia="zh-CN"/>
        </w:rPr>
      </w:pPr>
      <w:r>
        <w:rPr>
          <w:lang w:eastAsia="zh-CN"/>
        </w:rPr>
        <w:t>R1-2104460, “Initial Access Aspects,” Ericsson</w:t>
      </w:r>
    </w:p>
    <w:p w14:paraId="045D79F9" w14:textId="77777777" w:rsidR="009E60B1" w:rsidRDefault="00996023">
      <w:pPr>
        <w:pStyle w:val="ListParagraph"/>
        <w:numPr>
          <w:ilvl w:val="0"/>
          <w:numId w:val="70"/>
        </w:numPr>
        <w:ind w:left="450" w:hanging="450"/>
        <w:rPr>
          <w:lang w:eastAsia="zh-CN"/>
        </w:rPr>
      </w:pPr>
      <w:r>
        <w:rPr>
          <w:lang w:eastAsia="zh-CN"/>
        </w:rPr>
        <w:t>R1-2104507, “Initial access aspects for up to 71GHz operation,” CATT</w:t>
      </w:r>
    </w:p>
    <w:p w14:paraId="111D072C" w14:textId="77777777" w:rsidR="009E60B1" w:rsidRDefault="00996023">
      <w:pPr>
        <w:pStyle w:val="ListParagraph"/>
        <w:numPr>
          <w:ilvl w:val="0"/>
          <w:numId w:val="70"/>
        </w:numPr>
        <w:ind w:left="450" w:hanging="450"/>
        <w:rPr>
          <w:lang w:eastAsia="zh-CN"/>
        </w:rPr>
      </w:pPr>
      <w:r>
        <w:rPr>
          <w:lang w:eastAsia="zh-CN"/>
        </w:rPr>
        <w:t>R1-2104659, “Initial access aspects for NR in 52.6 to 71GHz band,” Qualcomm Incorporated</w:t>
      </w:r>
    </w:p>
    <w:p w14:paraId="21A8E1ED" w14:textId="77777777" w:rsidR="009E60B1" w:rsidRDefault="00996023">
      <w:pPr>
        <w:pStyle w:val="ListParagraph"/>
        <w:numPr>
          <w:ilvl w:val="0"/>
          <w:numId w:val="70"/>
        </w:numPr>
        <w:ind w:left="450" w:hanging="450"/>
        <w:rPr>
          <w:lang w:eastAsia="zh-CN"/>
        </w:rPr>
      </w:pPr>
      <w:r>
        <w:rPr>
          <w:lang w:eastAsia="zh-CN"/>
        </w:rPr>
        <w:t>R1-2104765, “Discusson on initial access aspects,” OPPO</w:t>
      </w:r>
    </w:p>
    <w:p w14:paraId="66F00AC0" w14:textId="77777777" w:rsidR="009E60B1" w:rsidRDefault="00996023">
      <w:pPr>
        <w:pStyle w:val="ListParagraph"/>
        <w:numPr>
          <w:ilvl w:val="0"/>
          <w:numId w:val="70"/>
        </w:numPr>
        <w:ind w:left="450" w:hanging="450"/>
        <w:rPr>
          <w:lang w:eastAsia="zh-CN"/>
        </w:rPr>
      </w:pPr>
      <w:r>
        <w:rPr>
          <w:lang w:eastAsia="zh-CN"/>
        </w:rPr>
        <w:t>R1-2104833, “Discussion on the initial access aspects for 52.6 to 71GHz,” ZTE, Sanechips</w:t>
      </w:r>
    </w:p>
    <w:p w14:paraId="21D956CC" w14:textId="77777777" w:rsidR="009E60B1" w:rsidRDefault="00996023">
      <w:pPr>
        <w:pStyle w:val="ListParagraph"/>
        <w:numPr>
          <w:ilvl w:val="0"/>
          <w:numId w:val="70"/>
        </w:numPr>
        <w:ind w:left="450" w:hanging="450"/>
        <w:rPr>
          <w:lang w:eastAsia="zh-CN"/>
        </w:rPr>
      </w:pPr>
      <w:r>
        <w:rPr>
          <w:lang w:eastAsia="zh-CN"/>
        </w:rPr>
        <w:lastRenderedPageBreak/>
        <w:t>R1-2104894, “Discussion on initial access aspects for extending NR up to 71 GHz,” Intel Corporation</w:t>
      </w:r>
    </w:p>
    <w:p w14:paraId="29E38AEE" w14:textId="77777777" w:rsidR="009E60B1" w:rsidRDefault="00996023">
      <w:pPr>
        <w:pStyle w:val="ListParagraph"/>
        <w:numPr>
          <w:ilvl w:val="0"/>
          <w:numId w:val="70"/>
        </w:numPr>
        <w:ind w:left="450" w:hanging="450"/>
        <w:rPr>
          <w:lang w:eastAsia="zh-CN"/>
        </w:rPr>
      </w:pPr>
      <w:r>
        <w:rPr>
          <w:lang w:eastAsia="zh-CN"/>
        </w:rPr>
        <w:t>R1-2105061, “Considerations on initial access for NR from 52.6GHz to 71 GHz,” Fujitsu</w:t>
      </w:r>
    </w:p>
    <w:p w14:paraId="1955967E" w14:textId="77777777" w:rsidR="009E60B1" w:rsidRDefault="00996023">
      <w:pPr>
        <w:pStyle w:val="ListParagraph"/>
        <w:numPr>
          <w:ilvl w:val="0"/>
          <w:numId w:val="70"/>
        </w:numPr>
        <w:ind w:left="450" w:hanging="450"/>
        <w:rPr>
          <w:lang w:eastAsia="zh-CN"/>
        </w:rPr>
      </w:pPr>
      <w:r>
        <w:rPr>
          <w:lang w:eastAsia="zh-CN"/>
        </w:rPr>
        <w:t>R1-2105092, “Discussion on Initial access signals and channels,” Apple</w:t>
      </w:r>
    </w:p>
    <w:p w14:paraId="037B24F0" w14:textId="77777777" w:rsidR="009E60B1" w:rsidRDefault="00996023">
      <w:pPr>
        <w:pStyle w:val="ListParagraph"/>
        <w:numPr>
          <w:ilvl w:val="0"/>
          <w:numId w:val="70"/>
        </w:numPr>
        <w:ind w:left="450" w:hanging="450"/>
        <w:rPr>
          <w:lang w:eastAsia="zh-CN"/>
        </w:rPr>
      </w:pPr>
      <w:r>
        <w:rPr>
          <w:lang w:eastAsia="zh-CN"/>
        </w:rPr>
        <w:t>R1-2105156, “Considerations on initial access aspects for NR from 52.6 GHz to 71 GHz,” Sony</w:t>
      </w:r>
    </w:p>
    <w:p w14:paraId="2644B167" w14:textId="77777777" w:rsidR="009E60B1" w:rsidRDefault="00996023">
      <w:pPr>
        <w:pStyle w:val="ListParagraph"/>
        <w:numPr>
          <w:ilvl w:val="0"/>
          <w:numId w:val="70"/>
        </w:numPr>
        <w:ind w:left="450" w:hanging="450"/>
        <w:rPr>
          <w:lang w:eastAsia="zh-CN"/>
        </w:rPr>
      </w:pPr>
      <w:r>
        <w:rPr>
          <w:lang w:eastAsia="zh-CN"/>
        </w:rPr>
        <w:t>R1-2105260, “Discussion on initial access aspects supporting NR from 52.6 to 71 GHz,” NEC</w:t>
      </w:r>
    </w:p>
    <w:p w14:paraId="34568852" w14:textId="77777777" w:rsidR="009E60B1" w:rsidRDefault="00996023">
      <w:pPr>
        <w:pStyle w:val="ListParagraph"/>
        <w:numPr>
          <w:ilvl w:val="0"/>
          <w:numId w:val="70"/>
        </w:numPr>
        <w:ind w:left="450" w:hanging="450"/>
        <w:rPr>
          <w:lang w:eastAsia="zh-CN"/>
        </w:rPr>
      </w:pPr>
      <w:r>
        <w:rPr>
          <w:lang w:eastAsia="zh-CN"/>
        </w:rPr>
        <w:t>R1-2105297, “Initial access aspects for NR from 52.6 GHz to 71 GHz,” Samsung</w:t>
      </w:r>
    </w:p>
    <w:p w14:paraId="76B88BB3" w14:textId="77777777" w:rsidR="009E60B1" w:rsidRDefault="00996023">
      <w:pPr>
        <w:pStyle w:val="ListParagraph"/>
        <w:numPr>
          <w:ilvl w:val="0"/>
          <w:numId w:val="70"/>
        </w:numPr>
        <w:ind w:left="450" w:hanging="450"/>
        <w:rPr>
          <w:lang w:eastAsia="zh-CN"/>
        </w:rPr>
      </w:pPr>
      <w:r>
        <w:rPr>
          <w:lang w:eastAsia="zh-CN"/>
        </w:rPr>
        <w:t>R1-2105370, “Discussion on initial access of 52.6-71 GHz NR operation,” MediaTek Inc.</w:t>
      </w:r>
    </w:p>
    <w:p w14:paraId="20D45108" w14:textId="77777777" w:rsidR="009E60B1" w:rsidRDefault="00996023">
      <w:pPr>
        <w:pStyle w:val="ListParagraph"/>
        <w:numPr>
          <w:ilvl w:val="0"/>
          <w:numId w:val="70"/>
        </w:numPr>
        <w:ind w:left="450" w:hanging="450"/>
        <w:rPr>
          <w:lang w:eastAsia="zh-CN"/>
        </w:rPr>
      </w:pPr>
      <w:r>
        <w:rPr>
          <w:lang w:eastAsia="zh-CN"/>
        </w:rPr>
        <w:t>R1-2105419, “Initial access aspects to support NR above 52.6 GHz,” LG Electronics</w:t>
      </w:r>
    </w:p>
    <w:p w14:paraId="0C357541" w14:textId="77777777" w:rsidR="009E60B1" w:rsidRDefault="00996023">
      <w:pPr>
        <w:pStyle w:val="ListParagraph"/>
        <w:numPr>
          <w:ilvl w:val="0"/>
          <w:numId w:val="70"/>
        </w:numPr>
        <w:ind w:left="450" w:hanging="450"/>
        <w:rPr>
          <w:lang w:eastAsia="zh-CN"/>
        </w:rPr>
      </w:pPr>
      <w:r>
        <w:rPr>
          <w:lang w:eastAsia="zh-CN"/>
        </w:rPr>
        <w:t>R1-2105495, “Initial access aspects for NR from 52.6 GHz to 71GHz,” Lenovo, Motorola Mobility</w:t>
      </w:r>
    </w:p>
    <w:p w14:paraId="79DFEDD1" w14:textId="77777777" w:rsidR="009E60B1" w:rsidRDefault="00996023">
      <w:pPr>
        <w:pStyle w:val="ListParagraph"/>
        <w:numPr>
          <w:ilvl w:val="0"/>
          <w:numId w:val="70"/>
        </w:numPr>
        <w:ind w:left="450" w:hanging="450"/>
        <w:rPr>
          <w:lang w:eastAsia="zh-CN"/>
        </w:rPr>
      </w:pPr>
      <w:r>
        <w:rPr>
          <w:lang w:eastAsia="zh-CN"/>
        </w:rPr>
        <w:t>R1-2105555, “On initial access aspects for NR from 52.6GHz to 71 GHz,” Xiaomi</w:t>
      </w:r>
    </w:p>
    <w:p w14:paraId="1EB35567" w14:textId="77777777" w:rsidR="009E60B1" w:rsidRDefault="00996023">
      <w:pPr>
        <w:pStyle w:val="ListParagraph"/>
        <w:numPr>
          <w:ilvl w:val="0"/>
          <w:numId w:val="70"/>
        </w:numPr>
        <w:ind w:left="450" w:hanging="450"/>
        <w:rPr>
          <w:lang w:eastAsia="zh-CN"/>
        </w:rPr>
      </w:pPr>
      <w:r>
        <w:rPr>
          <w:lang w:eastAsia="zh-CN"/>
        </w:rPr>
        <w:t>R1-2105581, “Discussions on initial access aspects,” InterDigital, Inc.</w:t>
      </w:r>
    </w:p>
    <w:p w14:paraId="60E0083D" w14:textId="77777777" w:rsidR="009E60B1" w:rsidRDefault="00996023">
      <w:pPr>
        <w:pStyle w:val="ListParagraph"/>
        <w:numPr>
          <w:ilvl w:val="0"/>
          <w:numId w:val="70"/>
        </w:numPr>
        <w:ind w:left="450" w:hanging="450"/>
        <w:rPr>
          <w:lang w:eastAsia="zh-CN"/>
        </w:rPr>
      </w:pPr>
      <w:r>
        <w:rPr>
          <w:lang w:eastAsia="zh-CN"/>
        </w:rPr>
        <w:t>R1-2105592, “NR Initial Access from 52.6 GHz to 71 GHz,” Convida Wireless</w:t>
      </w:r>
    </w:p>
    <w:p w14:paraId="0DA8F25E" w14:textId="77777777" w:rsidR="009E60B1" w:rsidRDefault="00996023">
      <w:pPr>
        <w:pStyle w:val="ListParagraph"/>
        <w:numPr>
          <w:ilvl w:val="0"/>
          <w:numId w:val="70"/>
        </w:numPr>
        <w:ind w:left="450" w:hanging="450"/>
        <w:rPr>
          <w:lang w:eastAsia="zh-CN"/>
        </w:rPr>
      </w:pPr>
      <w:r>
        <w:rPr>
          <w:lang w:eastAsia="zh-CN"/>
        </w:rPr>
        <w:t>R1-2105630, “Initial access aspects,” Sharp</w:t>
      </w:r>
    </w:p>
    <w:p w14:paraId="2566AA56" w14:textId="77777777" w:rsidR="009E60B1" w:rsidRDefault="00996023">
      <w:pPr>
        <w:pStyle w:val="ListParagraph"/>
        <w:numPr>
          <w:ilvl w:val="0"/>
          <w:numId w:val="70"/>
        </w:numPr>
        <w:ind w:left="450" w:hanging="450"/>
        <w:rPr>
          <w:lang w:eastAsia="zh-CN"/>
        </w:rPr>
      </w:pPr>
      <w:r>
        <w:rPr>
          <w:lang w:eastAsia="zh-CN"/>
        </w:rPr>
        <w:t>R1-2105660, “On the importance of inter-operator PCI confusion resolution and ANR support in 52.6 GHz and beyond,” AT&amp;T</w:t>
      </w:r>
    </w:p>
    <w:p w14:paraId="6EA162D5" w14:textId="77777777" w:rsidR="009E60B1" w:rsidRDefault="00996023">
      <w:pPr>
        <w:pStyle w:val="ListParagraph"/>
        <w:numPr>
          <w:ilvl w:val="0"/>
          <w:numId w:val="70"/>
        </w:numPr>
        <w:ind w:left="450" w:hanging="450"/>
        <w:rPr>
          <w:lang w:eastAsia="zh-CN"/>
        </w:rPr>
      </w:pPr>
      <w:r>
        <w:rPr>
          <w:lang w:eastAsia="zh-CN"/>
        </w:rPr>
        <w:t>R1-2105688, “Initial access aspects for NR from 52.6 to 71 GHz,” NTT DOCOMO, INC.</w:t>
      </w:r>
    </w:p>
    <w:p w14:paraId="40596B0F" w14:textId="77777777" w:rsidR="009E60B1" w:rsidRDefault="00996023">
      <w:pPr>
        <w:pStyle w:val="ListParagraph"/>
        <w:numPr>
          <w:ilvl w:val="0"/>
          <w:numId w:val="70"/>
        </w:numPr>
        <w:ind w:left="450" w:hanging="450"/>
        <w:rPr>
          <w:lang w:eastAsia="zh-CN"/>
        </w:rPr>
      </w:pPr>
      <w:r>
        <w:rPr>
          <w:lang w:eastAsia="zh-CN"/>
        </w:rPr>
        <w:t>R1-2105786, “Further details of initial access for NR above 52.6 GHz,” Charter Communications</w:t>
      </w:r>
    </w:p>
    <w:p w14:paraId="416CE4A8" w14:textId="77777777" w:rsidR="009E60B1" w:rsidRDefault="00996023">
      <w:pPr>
        <w:pStyle w:val="ListParagraph"/>
        <w:numPr>
          <w:ilvl w:val="0"/>
          <w:numId w:val="70"/>
        </w:numPr>
        <w:ind w:left="450" w:hanging="450"/>
        <w:rPr>
          <w:lang w:eastAsia="zh-CN"/>
        </w:rPr>
      </w:pPr>
      <w:r>
        <w:rPr>
          <w:lang w:eastAsia="zh-CN"/>
        </w:rPr>
        <w:t>R1-2105868, “Discussion on initial access aspects for NR beyond 52.6GHz,” WILUS Inc.</w:t>
      </w:r>
    </w:p>
    <w:p w14:paraId="098CE271" w14:textId="77777777" w:rsidR="009E60B1" w:rsidRDefault="00996023">
      <w:pPr>
        <w:pStyle w:val="ListParagraph"/>
        <w:numPr>
          <w:ilvl w:val="0"/>
          <w:numId w:val="70"/>
        </w:numPr>
        <w:ind w:left="450" w:hanging="450"/>
        <w:rPr>
          <w:lang w:eastAsia="zh-CN"/>
        </w:rPr>
      </w:pPr>
      <w:r>
        <w:rPr>
          <w:lang w:eastAsia="zh-CN"/>
        </w:rPr>
        <w:t>R1-2105988, “On the importance of inter-operator PCI confusion resolution and ANR support in 52.6 GHz and beyond,” AT&amp;T, NTT DOCOMO, INC., T-Mobile USA</w:t>
      </w:r>
    </w:p>
    <w:p w14:paraId="7CD7C19E" w14:textId="77777777" w:rsidR="009E60B1" w:rsidRDefault="009E60B1">
      <w:pPr>
        <w:rPr>
          <w:lang w:eastAsia="zh-CN"/>
        </w:rPr>
      </w:pPr>
    </w:p>
    <w:sectPr w:rsidR="009E60B1">
      <w:headerReference w:type="even" r:id="rId39"/>
      <w:footerReference w:type="even" r:id="rId40"/>
      <w:footerReference w:type="default" r:id="rId4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A54FD4" w14:textId="77777777" w:rsidR="00333301" w:rsidRDefault="00333301">
      <w:pPr>
        <w:spacing w:after="0" w:line="240" w:lineRule="auto"/>
      </w:pPr>
      <w:r>
        <w:separator/>
      </w:r>
    </w:p>
  </w:endnote>
  <w:endnote w:type="continuationSeparator" w:id="0">
    <w:p w14:paraId="52D571A7" w14:textId="77777777" w:rsidR="00333301" w:rsidRDefault="00333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v4.2.0">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C90BA" w14:textId="77777777" w:rsidR="00210B52" w:rsidRDefault="00210B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691E16" w14:textId="77777777" w:rsidR="00210B52" w:rsidRDefault="00210B5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09F4B" w14:textId="3B9DA214" w:rsidR="00210B52" w:rsidRDefault="00210B52">
    <w:pPr>
      <w:pStyle w:val="Footer"/>
      <w:ind w:right="360"/>
    </w:pPr>
    <w:r>
      <w:rPr>
        <w:rStyle w:val="PageNumber"/>
      </w:rPr>
      <w:fldChar w:fldCharType="begin"/>
    </w:r>
    <w:r>
      <w:rPr>
        <w:rStyle w:val="PageNumber"/>
      </w:rPr>
      <w:instrText xml:space="preserve"> PAGE </w:instrText>
    </w:r>
    <w:r>
      <w:rPr>
        <w:rStyle w:val="PageNumber"/>
      </w:rPr>
      <w:fldChar w:fldCharType="separate"/>
    </w:r>
    <w:r w:rsidR="004B0F25">
      <w:rPr>
        <w:rStyle w:val="PageNumber"/>
        <w:noProof/>
      </w:rPr>
      <w:t>193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B0F25">
      <w:rPr>
        <w:rStyle w:val="PageNumber"/>
        <w:noProof/>
      </w:rPr>
      <w:t>212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97C8E8" w14:textId="77777777" w:rsidR="00333301" w:rsidRDefault="00333301">
      <w:pPr>
        <w:spacing w:after="0" w:line="240" w:lineRule="auto"/>
      </w:pPr>
      <w:r>
        <w:separator/>
      </w:r>
    </w:p>
  </w:footnote>
  <w:footnote w:type="continuationSeparator" w:id="0">
    <w:p w14:paraId="2C2CA7D6" w14:textId="77777777" w:rsidR="00333301" w:rsidRDefault="003333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D5F41A" w14:textId="77777777" w:rsidR="00210B52" w:rsidRDefault="00210B5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nsid w:val="0C6C4650"/>
    <w:multiLevelType w:val="multilevel"/>
    <w:tmpl w:val="0C6C465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D907225"/>
    <w:multiLevelType w:val="multilevel"/>
    <w:tmpl w:val="0D907225"/>
    <w:lvl w:ilvl="0">
      <w:start w:val="2"/>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0E004BB4"/>
    <w:multiLevelType w:val="multilevel"/>
    <w:tmpl w:val="0E004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53E12EB"/>
    <w:multiLevelType w:val="multilevel"/>
    <w:tmpl w:val="153E12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5760DCC"/>
    <w:multiLevelType w:val="multilevel"/>
    <w:tmpl w:val="15760D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3">
    <w:nsid w:val="170D1102"/>
    <w:multiLevelType w:val="multilevel"/>
    <w:tmpl w:val="170D11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9713032"/>
    <w:multiLevelType w:val="multilevel"/>
    <w:tmpl w:val="19713032"/>
    <w:lvl w:ilvl="0">
      <w:start w:val="1"/>
      <w:numFmt w:val="decimal"/>
      <w:lvlText w:val="(%1)"/>
      <w:lvlJc w:val="left"/>
      <w:pPr>
        <w:ind w:left="2088" w:hanging="360"/>
      </w:pPr>
      <w:rPr>
        <w:rFonts w:hint="default"/>
      </w:rPr>
    </w:lvl>
    <w:lvl w:ilvl="1">
      <w:start w:val="1"/>
      <w:numFmt w:val="lowerLetter"/>
      <w:lvlText w:val="%2."/>
      <w:lvlJc w:val="left"/>
      <w:pPr>
        <w:ind w:left="2808" w:hanging="360"/>
      </w:pPr>
    </w:lvl>
    <w:lvl w:ilvl="2">
      <w:start w:val="1"/>
      <w:numFmt w:val="lowerRoman"/>
      <w:lvlText w:val="%3."/>
      <w:lvlJc w:val="right"/>
      <w:pPr>
        <w:ind w:left="3528" w:hanging="180"/>
      </w:pPr>
    </w:lvl>
    <w:lvl w:ilvl="3">
      <w:start w:val="1"/>
      <w:numFmt w:val="decimal"/>
      <w:lvlText w:val="%4."/>
      <w:lvlJc w:val="left"/>
      <w:pPr>
        <w:ind w:left="4248" w:hanging="360"/>
      </w:pPr>
    </w:lvl>
    <w:lvl w:ilvl="4">
      <w:start w:val="1"/>
      <w:numFmt w:val="lowerLetter"/>
      <w:lvlText w:val="%5."/>
      <w:lvlJc w:val="left"/>
      <w:pPr>
        <w:ind w:left="4968" w:hanging="360"/>
      </w:pPr>
    </w:lvl>
    <w:lvl w:ilvl="5">
      <w:start w:val="1"/>
      <w:numFmt w:val="lowerRoman"/>
      <w:lvlText w:val="%6."/>
      <w:lvlJc w:val="right"/>
      <w:pPr>
        <w:ind w:left="5688" w:hanging="180"/>
      </w:pPr>
    </w:lvl>
    <w:lvl w:ilvl="6">
      <w:start w:val="1"/>
      <w:numFmt w:val="decimal"/>
      <w:lvlText w:val="%7."/>
      <w:lvlJc w:val="left"/>
      <w:pPr>
        <w:ind w:left="6408" w:hanging="360"/>
      </w:pPr>
    </w:lvl>
    <w:lvl w:ilvl="7">
      <w:start w:val="1"/>
      <w:numFmt w:val="lowerLetter"/>
      <w:lvlText w:val="%8."/>
      <w:lvlJc w:val="left"/>
      <w:pPr>
        <w:ind w:left="7128" w:hanging="360"/>
      </w:pPr>
    </w:lvl>
    <w:lvl w:ilvl="8">
      <w:start w:val="1"/>
      <w:numFmt w:val="lowerRoman"/>
      <w:lvlText w:val="%9."/>
      <w:lvlJc w:val="right"/>
      <w:pPr>
        <w:ind w:left="7848" w:hanging="180"/>
      </w:pPr>
    </w:lvl>
  </w:abstractNum>
  <w:abstractNum w:abstractNumId="15">
    <w:nsid w:val="1BA24E4D"/>
    <w:multiLevelType w:val="multilevel"/>
    <w:tmpl w:val="1BA24E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BEF674C"/>
    <w:multiLevelType w:val="multilevel"/>
    <w:tmpl w:val="1BEF67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1E402D84"/>
    <w:multiLevelType w:val="hybridMultilevel"/>
    <w:tmpl w:val="39F4D5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1EC64041"/>
    <w:multiLevelType w:val="multilevel"/>
    <w:tmpl w:val="1EC64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nsid w:val="210C7DD8"/>
    <w:multiLevelType w:val="multilevel"/>
    <w:tmpl w:val="210C7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242A2073"/>
    <w:multiLevelType w:val="multilevel"/>
    <w:tmpl w:val="242A2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244A6AC8"/>
    <w:multiLevelType w:val="multilevel"/>
    <w:tmpl w:val="244A6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257662DE"/>
    <w:multiLevelType w:val="multilevel"/>
    <w:tmpl w:val="257662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262D3BB5"/>
    <w:multiLevelType w:val="multilevel"/>
    <w:tmpl w:val="262D3B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266B0BB1"/>
    <w:multiLevelType w:val="multilevel"/>
    <w:tmpl w:val="266B0BB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
    <w:nsid w:val="28172360"/>
    <w:multiLevelType w:val="multilevel"/>
    <w:tmpl w:val="28172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285500F0"/>
    <w:multiLevelType w:val="multilevel"/>
    <w:tmpl w:val="28550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1">
    <w:nsid w:val="2D781277"/>
    <w:multiLevelType w:val="multilevel"/>
    <w:tmpl w:val="2D7812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314C60B0"/>
    <w:multiLevelType w:val="multilevel"/>
    <w:tmpl w:val="314C60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31EF6361"/>
    <w:multiLevelType w:val="multilevel"/>
    <w:tmpl w:val="31EF63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32703106"/>
    <w:multiLevelType w:val="multilevel"/>
    <w:tmpl w:val="3270310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6">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3EE35C0D"/>
    <w:multiLevelType w:val="multilevel"/>
    <w:tmpl w:val="3EE35C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41B458AA"/>
    <w:multiLevelType w:val="multilevel"/>
    <w:tmpl w:val="41B458AA"/>
    <w:lvl w:ilvl="0">
      <w:start w:val="4"/>
      <w:numFmt w:val="decimal"/>
      <w:lvlText w:val="%1)"/>
      <w:lvlJc w:val="left"/>
      <w:pPr>
        <w:ind w:left="760" w:hanging="360"/>
      </w:pPr>
      <w:rPr>
        <w:rFonts w:hint="default"/>
        <w:b/>
        <w:u w:val="single"/>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2">
    <w:nsid w:val="43596FEB"/>
    <w:multiLevelType w:val="multilevel"/>
    <w:tmpl w:val="43596F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441A4F17"/>
    <w:multiLevelType w:val="multilevel"/>
    <w:tmpl w:val="441A4F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4B4E23C4"/>
    <w:multiLevelType w:val="multilevel"/>
    <w:tmpl w:val="4B4E23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4B9440CF"/>
    <w:multiLevelType w:val="hybridMultilevel"/>
    <w:tmpl w:val="E8967A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CA46563"/>
    <w:multiLevelType w:val="multilevel"/>
    <w:tmpl w:val="4CA4656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4DF61DF5"/>
    <w:multiLevelType w:val="multilevel"/>
    <w:tmpl w:val="4DF61DF5"/>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nsid w:val="505E7EB0"/>
    <w:multiLevelType w:val="multilevel"/>
    <w:tmpl w:val="505E7EB0"/>
    <w:lvl w:ilvl="0">
      <w:start w:val="2"/>
      <w:numFmt w:val="bullet"/>
      <w:lvlText w:val=""/>
      <w:lvlJc w:val="left"/>
      <w:pPr>
        <w:ind w:left="840" w:hanging="420"/>
      </w:pPr>
      <w:rPr>
        <w:rFonts w:ascii="Symbol" w:eastAsia="宋体"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5147486F"/>
    <w:multiLevelType w:val="multilevel"/>
    <w:tmpl w:val="514748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56B220F3"/>
    <w:multiLevelType w:val="multilevel"/>
    <w:tmpl w:val="56B220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59B67631"/>
    <w:multiLevelType w:val="multilevel"/>
    <w:tmpl w:val="59B67631"/>
    <w:lvl w:ilvl="0">
      <w:start w:val="2"/>
      <w:numFmt w:val="bullet"/>
      <w:lvlText w:val=""/>
      <w:lvlJc w:val="left"/>
      <w:pPr>
        <w:ind w:left="860" w:hanging="420"/>
      </w:pPr>
      <w:rPr>
        <w:rFonts w:ascii="Symbol" w:eastAsia="宋体" w:hAnsi="Symbo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55">
    <w:nsid w:val="5B6B601F"/>
    <w:multiLevelType w:val="multilevel"/>
    <w:tmpl w:val="5B6B60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6477755B"/>
    <w:multiLevelType w:val="multilevel"/>
    <w:tmpl w:val="6477755B"/>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65757C76"/>
    <w:multiLevelType w:val="multilevel"/>
    <w:tmpl w:val="6575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nsid w:val="66E94829"/>
    <w:multiLevelType w:val="multilevel"/>
    <w:tmpl w:val="66E948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692033E3"/>
    <w:multiLevelType w:val="hybridMultilevel"/>
    <w:tmpl w:val="DD54741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66">
    <w:nsid w:val="788977AC"/>
    <w:multiLevelType w:val="multilevel"/>
    <w:tmpl w:val="78897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792B2820"/>
    <w:multiLevelType w:val="multilevel"/>
    <w:tmpl w:val="792B2820"/>
    <w:lvl w:ilvl="0">
      <w:start w:val="2"/>
      <w:numFmt w:val="bullet"/>
      <w:lvlText w:val=""/>
      <w:lvlJc w:val="left"/>
      <w:pPr>
        <w:ind w:left="695" w:hanging="420"/>
      </w:pPr>
      <w:rPr>
        <w:rFonts w:ascii="Symbol" w:eastAsia="宋体" w:hAnsi="Symbol" w:cs="Times New Roman"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68">
    <w:nsid w:val="7A0847DC"/>
    <w:multiLevelType w:val="multilevel"/>
    <w:tmpl w:val="7A084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nsid w:val="7BDC4324"/>
    <w:multiLevelType w:val="singleLevel"/>
    <w:tmpl w:val="7BDC4324"/>
    <w:lvl w:ilvl="0">
      <w:start w:val="1"/>
      <w:numFmt w:val="bullet"/>
      <w:lvlText w:val="•"/>
      <w:lvlJc w:val="left"/>
      <w:pPr>
        <w:tabs>
          <w:tab w:val="left" w:pos="420"/>
        </w:tabs>
        <w:ind w:left="840" w:hanging="420"/>
      </w:pPr>
      <w:rPr>
        <w:rFonts w:ascii="微软雅黑" w:eastAsia="微软雅黑" w:hAnsi="微软雅黑" w:cs="微软雅黑" w:hint="default"/>
      </w:rPr>
    </w:lvl>
  </w:abstractNum>
  <w:abstractNum w:abstractNumId="70">
    <w:nsid w:val="7C88517F"/>
    <w:multiLevelType w:val="multilevel"/>
    <w:tmpl w:val="7C88517F"/>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7D2414A2"/>
    <w:multiLevelType w:val="multilevel"/>
    <w:tmpl w:val="7D2414A2"/>
    <w:lvl w:ilvl="0">
      <w:start w:val="1"/>
      <w:numFmt w:val="upperLetter"/>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2">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6"/>
  </w:num>
  <w:num w:numId="6">
    <w:abstractNumId w:val="65"/>
  </w:num>
  <w:num w:numId="7">
    <w:abstractNumId w:val="8"/>
  </w:num>
  <w:num w:numId="8">
    <w:abstractNumId w:val="36"/>
  </w:num>
  <w:num w:numId="9">
    <w:abstractNumId w:val="19"/>
  </w:num>
  <w:num w:numId="10">
    <w:abstractNumId w:val="58"/>
  </w:num>
  <w:num w:numId="11">
    <w:abstractNumId w:val="26"/>
  </w:num>
  <w:num w:numId="12">
    <w:abstractNumId w:val="42"/>
  </w:num>
  <w:num w:numId="13">
    <w:abstractNumId w:val="20"/>
  </w:num>
  <w:num w:numId="14">
    <w:abstractNumId w:val="63"/>
  </w:num>
  <w:num w:numId="15">
    <w:abstractNumId w:val="64"/>
  </w:num>
  <w:num w:numId="16">
    <w:abstractNumId w:val="6"/>
  </w:num>
  <w:num w:numId="17">
    <w:abstractNumId w:val="48"/>
  </w:num>
  <w:num w:numId="18">
    <w:abstractNumId w:val="22"/>
  </w:num>
  <w:num w:numId="19">
    <w:abstractNumId w:val="4"/>
  </w:num>
  <w:num w:numId="20">
    <w:abstractNumId w:val="66"/>
  </w:num>
  <w:num w:numId="21">
    <w:abstractNumId w:val="70"/>
  </w:num>
  <w:num w:numId="22">
    <w:abstractNumId w:val="9"/>
  </w:num>
  <w:num w:numId="23">
    <w:abstractNumId w:val="55"/>
  </w:num>
  <w:num w:numId="24">
    <w:abstractNumId w:val="43"/>
  </w:num>
  <w:num w:numId="25">
    <w:abstractNumId w:val="33"/>
  </w:num>
  <w:num w:numId="26">
    <w:abstractNumId w:val="25"/>
  </w:num>
  <w:num w:numId="27">
    <w:abstractNumId w:val="34"/>
  </w:num>
  <w:num w:numId="28">
    <w:abstractNumId w:val="40"/>
  </w:num>
  <w:num w:numId="29">
    <w:abstractNumId w:val="24"/>
  </w:num>
  <w:num w:numId="30">
    <w:abstractNumId w:val="29"/>
  </w:num>
  <w:num w:numId="31">
    <w:abstractNumId w:val="3"/>
  </w:num>
  <w:num w:numId="32">
    <w:abstractNumId w:val="44"/>
  </w:num>
  <w:num w:numId="33">
    <w:abstractNumId w:val="5"/>
  </w:num>
  <w:num w:numId="34">
    <w:abstractNumId w:val="59"/>
  </w:num>
  <w:num w:numId="35">
    <w:abstractNumId w:val="67"/>
  </w:num>
  <w:num w:numId="36">
    <w:abstractNumId w:val="49"/>
  </w:num>
  <w:num w:numId="37">
    <w:abstractNumId w:val="13"/>
  </w:num>
  <w:num w:numId="38">
    <w:abstractNumId w:val="38"/>
  </w:num>
  <w:num w:numId="39">
    <w:abstractNumId w:val="61"/>
  </w:num>
  <w:num w:numId="40">
    <w:abstractNumId w:val="45"/>
  </w:num>
  <w:num w:numId="41">
    <w:abstractNumId w:val="51"/>
  </w:num>
  <w:num w:numId="42">
    <w:abstractNumId w:val="35"/>
  </w:num>
  <w:num w:numId="43">
    <w:abstractNumId w:val="71"/>
  </w:num>
  <w:num w:numId="44">
    <w:abstractNumId w:val="27"/>
  </w:num>
  <w:num w:numId="45">
    <w:abstractNumId w:val="10"/>
  </w:num>
  <w:num w:numId="46">
    <w:abstractNumId w:val="52"/>
  </w:num>
  <w:num w:numId="47">
    <w:abstractNumId w:val="53"/>
  </w:num>
  <w:num w:numId="48">
    <w:abstractNumId w:val="57"/>
  </w:num>
  <w:num w:numId="49">
    <w:abstractNumId w:val="0"/>
  </w:num>
  <w:num w:numId="50">
    <w:abstractNumId w:val="28"/>
  </w:num>
  <w:num w:numId="51">
    <w:abstractNumId w:val="15"/>
  </w:num>
  <w:num w:numId="52">
    <w:abstractNumId w:val="2"/>
  </w:num>
  <w:num w:numId="53">
    <w:abstractNumId w:val="41"/>
  </w:num>
  <w:num w:numId="54">
    <w:abstractNumId w:val="32"/>
  </w:num>
  <w:num w:numId="55">
    <w:abstractNumId w:val="69"/>
  </w:num>
  <w:num w:numId="56">
    <w:abstractNumId w:val="54"/>
  </w:num>
  <w:num w:numId="57">
    <w:abstractNumId w:val="7"/>
  </w:num>
  <w:num w:numId="58">
    <w:abstractNumId w:val="68"/>
  </w:num>
  <w:num w:numId="59">
    <w:abstractNumId w:val="23"/>
  </w:num>
  <w:num w:numId="60">
    <w:abstractNumId w:val="11"/>
  </w:num>
  <w:num w:numId="61">
    <w:abstractNumId w:val="21"/>
  </w:num>
  <w:num w:numId="62">
    <w:abstractNumId w:val="14"/>
  </w:num>
  <w:num w:numId="63">
    <w:abstractNumId w:val="18"/>
  </w:num>
  <w:num w:numId="64">
    <w:abstractNumId w:val="60"/>
  </w:num>
  <w:num w:numId="65">
    <w:abstractNumId w:val="31"/>
  </w:num>
  <w:num w:numId="66">
    <w:abstractNumId w:val="39"/>
  </w:num>
  <w:num w:numId="67">
    <w:abstractNumId w:val="16"/>
  </w:num>
  <w:num w:numId="68">
    <w:abstractNumId w:val="47"/>
  </w:num>
  <w:num w:numId="69">
    <w:abstractNumId w:val="12"/>
  </w:num>
  <w:num w:numId="70">
    <w:abstractNumId w:val="72"/>
  </w:num>
  <w:num w:numId="71">
    <w:abstractNumId w:val="38"/>
  </w:num>
  <w:num w:numId="7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9"/>
    <w:lvlOverride w:ilvl="0"/>
    <w:lvlOverride w:ilvl="1"/>
    <w:lvlOverride w:ilvl="2"/>
    <w:lvlOverride w:ilvl="3"/>
    <w:lvlOverride w:ilvl="4"/>
    <w:lvlOverride w:ilvl="5"/>
    <w:lvlOverride w:ilvl="6"/>
    <w:lvlOverride w:ilvl="7"/>
    <w:lvlOverride w:ilvl="8"/>
  </w:num>
  <w:num w:numId="75">
    <w:abstractNumId w:val="17"/>
  </w:num>
  <w:num w:numId="76">
    <w:abstractNumId w:val="62"/>
  </w:num>
  <w:num w:numId="77">
    <w:abstractNumId w:val="46"/>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D14"/>
    <w:rsid w:val="00002F6E"/>
    <w:rsid w:val="00003131"/>
    <w:rsid w:val="0000328E"/>
    <w:rsid w:val="00003659"/>
    <w:rsid w:val="00003772"/>
    <w:rsid w:val="000037FB"/>
    <w:rsid w:val="00003EDF"/>
    <w:rsid w:val="000043BD"/>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6E45"/>
    <w:rsid w:val="000071F7"/>
    <w:rsid w:val="000072BD"/>
    <w:rsid w:val="0000792C"/>
    <w:rsid w:val="00007980"/>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0AF"/>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4EE"/>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C6C"/>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49"/>
    <w:rsid w:val="000418C8"/>
    <w:rsid w:val="00042638"/>
    <w:rsid w:val="000426B1"/>
    <w:rsid w:val="00042BFC"/>
    <w:rsid w:val="00042C9A"/>
    <w:rsid w:val="00042E54"/>
    <w:rsid w:val="000430CF"/>
    <w:rsid w:val="00043400"/>
    <w:rsid w:val="000434A7"/>
    <w:rsid w:val="00043703"/>
    <w:rsid w:val="00043750"/>
    <w:rsid w:val="00043DFD"/>
    <w:rsid w:val="00043FE0"/>
    <w:rsid w:val="0004403C"/>
    <w:rsid w:val="00044225"/>
    <w:rsid w:val="00044359"/>
    <w:rsid w:val="000443CA"/>
    <w:rsid w:val="00044576"/>
    <w:rsid w:val="00044707"/>
    <w:rsid w:val="00044982"/>
    <w:rsid w:val="00044C7B"/>
    <w:rsid w:val="00044FC4"/>
    <w:rsid w:val="00045006"/>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87"/>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940"/>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7E1"/>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12"/>
    <w:rsid w:val="000716FB"/>
    <w:rsid w:val="00071E9B"/>
    <w:rsid w:val="00071F55"/>
    <w:rsid w:val="000722D2"/>
    <w:rsid w:val="0007286A"/>
    <w:rsid w:val="00072E75"/>
    <w:rsid w:val="00072EFA"/>
    <w:rsid w:val="00073785"/>
    <w:rsid w:val="00073940"/>
    <w:rsid w:val="00073959"/>
    <w:rsid w:val="00073B2C"/>
    <w:rsid w:val="00073C2E"/>
    <w:rsid w:val="00073F85"/>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2647"/>
    <w:rsid w:val="000930CF"/>
    <w:rsid w:val="000931C3"/>
    <w:rsid w:val="00093E06"/>
    <w:rsid w:val="0009437A"/>
    <w:rsid w:val="000943B1"/>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BED"/>
    <w:rsid w:val="000A1D49"/>
    <w:rsid w:val="000A22C4"/>
    <w:rsid w:val="000A23B7"/>
    <w:rsid w:val="000A27D4"/>
    <w:rsid w:val="000A2A69"/>
    <w:rsid w:val="000A2D70"/>
    <w:rsid w:val="000A3A3A"/>
    <w:rsid w:val="000A3ACB"/>
    <w:rsid w:val="000A4438"/>
    <w:rsid w:val="000A4492"/>
    <w:rsid w:val="000A49DE"/>
    <w:rsid w:val="000A4B74"/>
    <w:rsid w:val="000A52B9"/>
    <w:rsid w:val="000A53A3"/>
    <w:rsid w:val="000A54DF"/>
    <w:rsid w:val="000A5A03"/>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2E9C"/>
    <w:rsid w:val="000B302E"/>
    <w:rsid w:val="000B312C"/>
    <w:rsid w:val="000B32D4"/>
    <w:rsid w:val="000B386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6C9"/>
    <w:rsid w:val="000C36D6"/>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B63"/>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0EF"/>
    <w:rsid w:val="000E011D"/>
    <w:rsid w:val="000E018A"/>
    <w:rsid w:val="000E060F"/>
    <w:rsid w:val="000E07DC"/>
    <w:rsid w:val="000E1235"/>
    <w:rsid w:val="000E1438"/>
    <w:rsid w:val="000E14B9"/>
    <w:rsid w:val="000E182B"/>
    <w:rsid w:val="000E1E8E"/>
    <w:rsid w:val="000E279B"/>
    <w:rsid w:val="000E3075"/>
    <w:rsid w:val="000E3358"/>
    <w:rsid w:val="000E38ED"/>
    <w:rsid w:val="000E3D5C"/>
    <w:rsid w:val="000E3E22"/>
    <w:rsid w:val="000E3F84"/>
    <w:rsid w:val="000E471D"/>
    <w:rsid w:val="000E48CD"/>
    <w:rsid w:val="000E4C9B"/>
    <w:rsid w:val="000E4D01"/>
    <w:rsid w:val="000E563D"/>
    <w:rsid w:val="000E5830"/>
    <w:rsid w:val="000E5C4E"/>
    <w:rsid w:val="000E6036"/>
    <w:rsid w:val="000E6076"/>
    <w:rsid w:val="000E65A0"/>
    <w:rsid w:val="000E65A7"/>
    <w:rsid w:val="000E6635"/>
    <w:rsid w:val="000E6C5D"/>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7B9"/>
    <w:rsid w:val="000F3A19"/>
    <w:rsid w:val="000F3B40"/>
    <w:rsid w:val="000F3DB2"/>
    <w:rsid w:val="000F3FFF"/>
    <w:rsid w:val="000F42EA"/>
    <w:rsid w:val="000F493F"/>
    <w:rsid w:val="000F4A40"/>
    <w:rsid w:val="000F4CAF"/>
    <w:rsid w:val="000F4F44"/>
    <w:rsid w:val="000F53CB"/>
    <w:rsid w:val="000F573A"/>
    <w:rsid w:val="000F5FEC"/>
    <w:rsid w:val="000F61C4"/>
    <w:rsid w:val="000F6288"/>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917"/>
    <w:rsid w:val="00101A0E"/>
    <w:rsid w:val="00101ACE"/>
    <w:rsid w:val="00101E5C"/>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019"/>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1AE"/>
    <w:rsid w:val="00122581"/>
    <w:rsid w:val="00122729"/>
    <w:rsid w:val="00122842"/>
    <w:rsid w:val="00122E15"/>
    <w:rsid w:val="00122EB3"/>
    <w:rsid w:val="00123074"/>
    <w:rsid w:val="0012345C"/>
    <w:rsid w:val="001235C4"/>
    <w:rsid w:val="00123975"/>
    <w:rsid w:val="00123DED"/>
    <w:rsid w:val="0012467D"/>
    <w:rsid w:val="001246EC"/>
    <w:rsid w:val="001247E0"/>
    <w:rsid w:val="0012482D"/>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1DFA"/>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1E3"/>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572"/>
    <w:rsid w:val="00141833"/>
    <w:rsid w:val="001418FE"/>
    <w:rsid w:val="00141B9A"/>
    <w:rsid w:val="00141E46"/>
    <w:rsid w:val="0014206B"/>
    <w:rsid w:val="00142093"/>
    <w:rsid w:val="001421DA"/>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33B"/>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A6F"/>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042"/>
    <w:rsid w:val="001661B1"/>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B31"/>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285"/>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46E"/>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585"/>
    <w:rsid w:val="001B0F1F"/>
    <w:rsid w:val="001B1565"/>
    <w:rsid w:val="001B16AC"/>
    <w:rsid w:val="001B1770"/>
    <w:rsid w:val="001B1BBE"/>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20E"/>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05"/>
    <w:rsid w:val="001C3046"/>
    <w:rsid w:val="001C3257"/>
    <w:rsid w:val="001C3474"/>
    <w:rsid w:val="001C373D"/>
    <w:rsid w:val="001C3A6B"/>
    <w:rsid w:val="001C3A98"/>
    <w:rsid w:val="001C3CAD"/>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767"/>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9CA"/>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040"/>
    <w:rsid w:val="001E0297"/>
    <w:rsid w:val="001E07C1"/>
    <w:rsid w:val="001E0898"/>
    <w:rsid w:val="001E0952"/>
    <w:rsid w:val="001E09F4"/>
    <w:rsid w:val="001E0A73"/>
    <w:rsid w:val="001E0D37"/>
    <w:rsid w:val="001E0F88"/>
    <w:rsid w:val="001E111F"/>
    <w:rsid w:val="001E11A8"/>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C5E"/>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3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B0F"/>
    <w:rsid w:val="001F6E45"/>
    <w:rsid w:val="001F7317"/>
    <w:rsid w:val="001F75C3"/>
    <w:rsid w:val="001F798D"/>
    <w:rsid w:val="001F7DD6"/>
    <w:rsid w:val="002000F2"/>
    <w:rsid w:val="002000FC"/>
    <w:rsid w:val="0020057B"/>
    <w:rsid w:val="0020080B"/>
    <w:rsid w:val="00200A92"/>
    <w:rsid w:val="00200BF9"/>
    <w:rsid w:val="002010F8"/>
    <w:rsid w:val="00201954"/>
    <w:rsid w:val="00201C7E"/>
    <w:rsid w:val="00201D85"/>
    <w:rsid w:val="00201D8E"/>
    <w:rsid w:val="002020DF"/>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636"/>
    <w:rsid w:val="0020674D"/>
    <w:rsid w:val="00206799"/>
    <w:rsid w:val="0020685C"/>
    <w:rsid w:val="00206C18"/>
    <w:rsid w:val="00206D33"/>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52"/>
    <w:rsid w:val="00210B8F"/>
    <w:rsid w:val="00210C84"/>
    <w:rsid w:val="00210C91"/>
    <w:rsid w:val="00210F27"/>
    <w:rsid w:val="00210F42"/>
    <w:rsid w:val="00211042"/>
    <w:rsid w:val="00211092"/>
    <w:rsid w:val="002111FE"/>
    <w:rsid w:val="00211345"/>
    <w:rsid w:val="00211390"/>
    <w:rsid w:val="002114FA"/>
    <w:rsid w:val="002115F6"/>
    <w:rsid w:val="00211D31"/>
    <w:rsid w:val="00211DD9"/>
    <w:rsid w:val="00211DFA"/>
    <w:rsid w:val="002125B4"/>
    <w:rsid w:val="002127BF"/>
    <w:rsid w:val="00212816"/>
    <w:rsid w:val="00212D30"/>
    <w:rsid w:val="002130BD"/>
    <w:rsid w:val="00213851"/>
    <w:rsid w:val="002139A9"/>
    <w:rsid w:val="00213F38"/>
    <w:rsid w:val="0021424A"/>
    <w:rsid w:val="00214C0C"/>
    <w:rsid w:val="00214D9F"/>
    <w:rsid w:val="00214E0D"/>
    <w:rsid w:val="0021586D"/>
    <w:rsid w:val="00216286"/>
    <w:rsid w:val="002162EA"/>
    <w:rsid w:val="002165F9"/>
    <w:rsid w:val="00216685"/>
    <w:rsid w:val="002168FA"/>
    <w:rsid w:val="00216B17"/>
    <w:rsid w:val="00216BBF"/>
    <w:rsid w:val="00216C88"/>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A7F"/>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4D8"/>
    <w:rsid w:val="00233B04"/>
    <w:rsid w:val="00233CAE"/>
    <w:rsid w:val="002344C8"/>
    <w:rsid w:val="00234912"/>
    <w:rsid w:val="002349C5"/>
    <w:rsid w:val="00234D32"/>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350"/>
    <w:rsid w:val="00240B39"/>
    <w:rsid w:val="00240B7D"/>
    <w:rsid w:val="00240BFE"/>
    <w:rsid w:val="00240F76"/>
    <w:rsid w:val="0024103F"/>
    <w:rsid w:val="0024118C"/>
    <w:rsid w:val="002419F7"/>
    <w:rsid w:val="00241C5B"/>
    <w:rsid w:val="00241C7B"/>
    <w:rsid w:val="00241FA4"/>
    <w:rsid w:val="002421F2"/>
    <w:rsid w:val="00242B2A"/>
    <w:rsid w:val="00242CAE"/>
    <w:rsid w:val="00242E2A"/>
    <w:rsid w:val="002433CC"/>
    <w:rsid w:val="00243528"/>
    <w:rsid w:val="002439EC"/>
    <w:rsid w:val="00243ACD"/>
    <w:rsid w:val="00243DCC"/>
    <w:rsid w:val="00243E19"/>
    <w:rsid w:val="002443C2"/>
    <w:rsid w:val="00244606"/>
    <w:rsid w:val="0024473D"/>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2CA"/>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9F"/>
    <w:rsid w:val="002612A1"/>
    <w:rsid w:val="00261410"/>
    <w:rsid w:val="002615FD"/>
    <w:rsid w:val="00261D05"/>
    <w:rsid w:val="00261F53"/>
    <w:rsid w:val="002623AC"/>
    <w:rsid w:val="00262749"/>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1E"/>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8D3"/>
    <w:rsid w:val="00280960"/>
    <w:rsid w:val="00280E93"/>
    <w:rsid w:val="00280F08"/>
    <w:rsid w:val="0028176B"/>
    <w:rsid w:val="00281832"/>
    <w:rsid w:val="0028193A"/>
    <w:rsid w:val="00281BDF"/>
    <w:rsid w:val="00281DBB"/>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055D"/>
    <w:rsid w:val="0029178F"/>
    <w:rsid w:val="00291B01"/>
    <w:rsid w:val="002920B9"/>
    <w:rsid w:val="0029293D"/>
    <w:rsid w:val="002929A6"/>
    <w:rsid w:val="002931AA"/>
    <w:rsid w:val="002931C6"/>
    <w:rsid w:val="002934F7"/>
    <w:rsid w:val="00293504"/>
    <w:rsid w:val="00293C51"/>
    <w:rsid w:val="002944CA"/>
    <w:rsid w:val="00294722"/>
    <w:rsid w:val="00294AB1"/>
    <w:rsid w:val="00294F65"/>
    <w:rsid w:val="00295226"/>
    <w:rsid w:val="0029548C"/>
    <w:rsid w:val="00295509"/>
    <w:rsid w:val="00295539"/>
    <w:rsid w:val="00295CF6"/>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2FFF"/>
    <w:rsid w:val="002A30CE"/>
    <w:rsid w:val="002A31FD"/>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02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6FC7"/>
    <w:rsid w:val="002B708A"/>
    <w:rsid w:val="002B7380"/>
    <w:rsid w:val="002B7940"/>
    <w:rsid w:val="002B7A30"/>
    <w:rsid w:val="002C04C2"/>
    <w:rsid w:val="002C0818"/>
    <w:rsid w:val="002C0863"/>
    <w:rsid w:val="002C0DD0"/>
    <w:rsid w:val="002C0E0A"/>
    <w:rsid w:val="002C13D3"/>
    <w:rsid w:val="002C1C38"/>
    <w:rsid w:val="002C1DF1"/>
    <w:rsid w:val="002C203A"/>
    <w:rsid w:val="002C249F"/>
    <w:rsid w:val="002C2911"/>
    <w:rsid w:val="002C2DA3"/>
    <w:rsid w:val="002C2E8A"/>
    <w:rsid w:val="002C2FCD"/>
    <w:rsid w:val="002C3295"/>
    <w:rsid w:val="002C36D3"/>
    <w:rsid w:val="002C37F8"/>
    <w:rsid w:val="002C3AE4"/>
    <w:rsid w:val="002C3C99"/>
    <w:rsid w:val="002C3E89"/>
    <w:rsid w:val="002C458B"/>
    <w:rsid w:val="002C45EF"/>
    <w:rsid w:val="002C4CDB"/>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7D2"/>
    <w:rsid w:val="002D1D69"/>
    <w:rsid w:val="002D2057"/>
    <w:rsid w:val="002D2A17"/>
    <w:rsid w:val="002D2B4E"/>
    <w:rsid w:val="002D3968"/>
    <w:rsid w:val="002D425A"/>
    <w:rsid w:val="002D4322"/>
    <w:rsid w:val="002D44A3"/>
    <w:rsid w:val="002D4A41"/>
    <w:rsid w:val="002D4A54"/>
    <w:rsid w:val="002D4E37"/>
    <w:rsid w:val="002D51E3"/>
    <w:rsid w:val="002D52E0"/>
    <w:rsid w:val="002D5DEA"/>
    <w:rsid w:val="002D5E07"/>
    <w:rsid w:val="002D6127"/>
    <w:rsid w:val="002D61C8"/>
    <w:rsid w:val="002D66E8"/>
    <w:rsid w:val="002D68C3"/>
    <w:rsid w:val="002D6C69"/>
    <w:rsid w:val="002D6ED3"/>
    <w:rsid w:val="002D74E9"/>
    <w:rsid w:val="002D772F"/>
    <w:rsid w:val="002D7ABB"/>
    <w:rsid w:val="002E018E"/>
    <w:rsid w:val="002E04F0"/>
    <w:rsid w:val="002E0951"/>
    <w:rsid w:val="002E0E94"/>
    <w:rsid w:val="002E128C"/>
    <w:rsid w:val="002E16BC"/>
    <w:rsid w:val="002E1941"/>
    <w:rsid w:val="002E21D5"/>
    <w:rsid w:val="002E251B"/>
    <w:rsid w:val="002E2923"/>
    <w:rsid w:val="002E2A76"/>
    <w:rsid w:val="002E306D"/>
    <w:rsid w:val="002E3624"/>
    <w:rsid w:val="002E3653"/>
    <w:rsid w:val="002E36AE"/>
    <w:rsid w:val="002E3818"/>
    <w:rsid w:val="002E3835"/>
    <w:rsid w:val="002E38B7"/>
    <w:rsid w:val="002E3BF2"/>
    <w:rsid w:val="002E3D5A"/>
    <w:rsid w:val="002E4196"/>
    <w:rsid w:val="002E4AA9"/>
    <w:rsid w:val="002E4CEF"/>
    <w:rsid w:val="002E4D01"/>
    <w:rsid w:val="002E53F3"/>
    <w:rsid w:val="002E58E1"/>
    <w:rsid w:val="002E5BDD"/>
    <w:rsid w:val="002E5C56"/>
    <w:rsid w:val="002E679D"/>
    <w:rsid w:val="002E6A05"/>
    <w:rsid w:val="002E6ABE"/>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26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0FCC"/>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08B"/>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2B06"/>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5FED"/>
    <w:rsid w:val="00316072"/>
    <w:rsid w:val="00316265"/>
    <w:rsid w:val="003162FA"/>
    <w:rsid w:val="003164F9"/>
    <w:rsid w:val="00316939"/>
    <w:rsid w:val="00316C58"/>
    <w:rsid w:val="00316E46"/>
    <w:rsid w:val="00317050"/>
    <w:rsid w:val="003170A2"/>
    <w:rsid w:val="00317119"/>
    <w:rsid w:val="00317884"/>
    <w:rsid w:val="00317C0B"/>
    <w:rsid w:val="003200D5"/>
    <w:rsid w:val="003202F9"/>
    <w:rsid w:val="003204D4"/>
    <w:rsid w:val="00320B1B"/>
    <w:rsid w:val="0032172E"/>
    <w:rsid w:val="00321822"/>
    <w:rsid w:val="00321B02"/>
    <w:rsid w:val="00321B94"/>
    <w:rsid w:val="00322096"/>
    <w:rsid w:val="0032225C"/>
    <w:rsid w:val="003222E4"/>
    <w:rsid w:val="00322439"/>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01"/>
    <w:rsid w:val="00333331"/>
    <w:rsid w:val="0033425A"/>
    <w:rsid w:val="00334A8C"/>
    <w:rsid w:val="00335213"/>
    <w:rsid w:val="00335250"/>
    <w:rsid w:val="00335369"/>
    <w:rsid w:val="0033592C"/>
    <w:rsid w:val="00335E2A"/>
    <w:rsid w:val="00336225"/>
    <w:rsid w:val="00336780"/>
    <w:rsid w:val="003367C5"/>
    <w:rsid w:val="003370D3"/>
    <w:rsid w:val="00337644"/>
    <w:rsid w:val="00337C71"/>
    <w:rsid w:val="00337D91"/>
    <w:rsid w:val="00340224"/>
    <w:rsid w:val="003402BB"/>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5316"/>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3E"/>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593"/>
    <w:rsid w:val="00371766"/>
    <w:rsid w:val="00371831"/>
    <w:rsid w:val="003719F5"/>
    <w:rsid w:val="00371C7E"/>
    <w:rsid w:val="00371E48"/>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D4"/>
    <w:rsid w:val="003764FA"/>
    <w:rsid w:val="00376580"/>
    <w:rsid w:val="00376AA5"/>
    <w:rsid w:val="00376B35"/>
    <w:rsid w:val="00376E52"/>
    <w:rsid w:val="00377014"/>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258"/>
    <w:rsid w:val="00382903"/>
    <w:rsid w:val="00382C29"/>
    <w:rsid w:val="0038315D"/>
    <w:rsid w:val="00383483"/>
    <w:rsid w:val="00383D4B"/>
    <w:rsid w:val="00383DDB"/>
    <w:rsid w:val="003842A8"/>
    <w:rsid w:val="003848D9"/>
    <w:rsid w:val="00385192"/>
    <w:rsid w:val="003852CC"/>
    <w:rsid w:val="0038556E"/>
    <w:rsid w:val="00385823"/>
    <w:rsid w:val="00385BD7"/>
    <w:rsid w:val="00385CDB"/>
    <w:rsid w:val="00385F62"/>
    <w:rsid w:val="003862D5"/>
    <w:rsid w:val="003867A2"/>
    <w:rsid w:val="003869D1"/>
    <w:rsid w:val="00386A15"/>
    <w:rsid w:val="00386B71"/>
    <w:rsid w:val="00386E6C"/>
    <w:rsid w:val="00386FC1"/>
    <w:rsid w:val="0038702D"/>
    <w:rsid w:val="003870A5"/>
    <w:rsid w:val="003870BC"/>
    <w:rsid w:val="003871E8"/>
    <w:rsid w:val="003872E1"/>
    <w:rsid w:val="0038732E"/>
    <w:rsid w:val="00387675"/>
    <w:rsid w:val="00387771"/>
    <w:rsid w:val="003878EC"/>
    <w:rsid w:val="00387995"/>
    <w:rsid w:val="00387B2B"/>
    <w:rsid w:val="00387C8B"/>
    <w:rsid w:val="003904B1"/>
    <w:rsid w:val="003907D2"/>
    <w:rsid w:val="003907E0"/>
    <w:rsid w:val="003908D2"/>
    <w:rsid w:val="003908E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69B"/>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1E00"/>
    <w:rsid w:val="003A2019"/>
    <w:rsid w:val="003A2215"/>
    <w:rsid w:val="003A2C8B"/>
    <w:rsid w:val="003A2D39"/>
    <w:rsid w:val="003A2FE7"/>
    <w:rsid w:val="003A31E1"/>
    <w:rsid w:val="003A3992"/>
    <w:rsid w:val="003A42BB"/>
    <w:rsid w:val="003A42CA"/>
    <w:rsid w:val="003A45FB"/>
    <w:rsid w:val="003A4645"/>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0A3"/>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415"/>
    <w:rsid w:val="003C07D7"/>
    <w:rsid w:val="003C0985"/>
    <w:rsid w:val="003C0BDE"/>
    <w:rsid w:val="003C0D37"/>
    <w:rsid w:val="003C1305"/>
    <w:rsid w:val="003C14E7"/>
    <w:rsid w:val="003C1EC9"/>
    <w:rsid w:val="003C2800"/>
    <w:rsid w:val="003C2983"/>
    <w:rsid w:val="003C2C9D"/>
    <w:rsid w:val="003C3B73"/>
    <w:rsid w:val="003C3ED5"/>
    <w:rsid w:val="003C4250"/>
    <w:rsid w:val="003C440B"/>
    <w:rsid w:val="003C4952"/>
    <w:rsid w:val="003C4D16"/>
    <w:rsid w:val="003C4D8C"/>
    <w:rsid w:val="003C4F25"/>
    <w:rsid w:val="003C4FCD"/>
    <w:rsid w:val="003C52D9"/>
    <w:rsid w:val="003C54D1"/>
    <w:rsid w:val="003C5502"/>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564"/>
    <w:rsid w:val="003E089F"/>
    <w:rsid w:val="003E09A7"/>
    <w:rsid w:val="003E09CE"/>
    <w:rsid w:val="003E0ADB"/>
    <w:rsid w:val="003E0CE4"/>
    <w:rsid w:val="003E1027"/>
    <w:rsid w:val="003E10E5"/>
    <w:rsid w:val="003E1304"/>
    <w:rsid w:val="003E174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1D8"/>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A29"/>
    <w:rsid w:val="00401FBD"/>
    <w:rsid w:val="00402274"/>
    <w:rsid w:val="004024AB"/>
    <w:rsid w:val="00402F2C"/>
    <w:rsid w:val="0040303D"/>
    <w:rsid w:val="00403789"/>
    <w:rsid w:val="0040379F"/>
    <w:rsid w:val="00403805"/>
    <w:rsid w:val="00403824"/>
    <w:rsid w:val="00403B34"/>
    <w:rsid w:val="00403DCD"/>
    <w:rsid w:val="00403F25"/>
    <w:rsid w:val="00404097"/>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46"/>
    <w:rsid w:val="0041616C"/>
    <w:rsid w:val="004168B6"/>
    <w:rsid w:val="0041692A"/>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75"/>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3B6"/>
    <w:rsid w:val="00425A94"/>
    <w:rsid w:val="00425C97"/>
    <w:rsid w:val="00425CBD"/>
    <w:rsid w:val="00425FFD"/>
    <w:rsid w:val="004262F8"/>
    <w:rsid w:val="00426442"/>
    <w:rsid w:val="0042654A"/>
    <w:rsid w:val="0042667E"/>
    <w:rsid w:val="00426A93"/>
    <w:rsid w:val="00426DFA"/>
    <w:rsid w:val="0042719E"/>
    <w:rsid w:val="004272F0"/>
    <w:rsid w:val="00427519"/>
    <w:rsid w:val="00427524"/>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BFE"/>
    <w:rsid w:val="00431CB1"/>
    <w:rsid w:val="00431DB5"/>
    <w:rsid w:val="004325F2"/>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017"/>
    <w:rsid w:val="004363C6"/>
    <w:rsid w:val="004365A8"/>
    <w:rsid w:val="00436A3B"/>
    <w:rsid w:val="00437027"/>
    <w:rsid w:val="004371AB"/>
    <w:rsid w:val="00437D18"/>
    <w:rsid w:val="00440170"/>
    <w:rsid w:val="004402A7"/>
    <w:rsid w:val="0044035D"/>
    <w:rsid w:val="00440EA5"/>
    <w:rsid w:val="0044131C"/>
    <w:rsid w:val="0044142F"/>
    <w:rsid w:val="004417D2"/>
    <w:rsid w:val="00441BD1"/>
    <w:rsid w:val="004425C2"/>
    <w:rsid w:val="004427DF"/>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6F99"/>
    <w:rsid w:val="00447486"/>
    <w:rsid w:val="00447B66"/>
    <w:rsid w:val="00450778"/>
    <w:rsid w:val="004508E1"/>
    <w:rsid w:val="00450D3B"/>
    <w:rsid w:val="004511A0"/>
    <w:rsid w:val="004514F4"/>
    <w:rsid w:val="004517BA"/>
    <w:rsid w:val="004518D5"/>
    <w:rsid w:val="004519BF"/>
    <w:rsid w:val="00451B03"/>
    <w:rsid w:val="00451B06"/>
    <w:rsid w:val="00451BEB"/>
    <w:rsid w:val="00452152"/>
    <w:rsid w:val="00452256"/>
    <w:rsid w:val="004523E4"/>
    <w:rsid w:val="004527C0"/>
    <w:rsid w:val="00452EF6"/>
    <w:rsid w:val="0045350D"/>
    <w:rsid w:val="00453871"/>
    <w:rsid w:val="00453908"/>
    <w:rsid w:val="00453DEF"/>
    <w:rsid w:val="00453FEC"/>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A8"/>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7AC"/>
    <w:rsid w:val="00483D11"/>
    <w:rsid w:val="00483D20"/>
    <w:rsid w:val="0048406D"/>
    <w:rsid w:val="00484078"/>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09C"/>
    <w:rsid w:val="0048620B"/>
    <w:rsid w:val="004862DE"/>
    <w:rsid w:val="00486647"/>
    <w:rsid w:val="0048664C"/>
    <w:rsid w:val="00486836"/>
    <w:rsid w:val="00486BFA"/>
    <w:rsid w:val="00486CF2"/>
    <w:rsid w:val="00486EC5"/>
    <w:rsid w:val="0048732B"/>
    <w:rsid w:val="00487442"/>
    <w:rsid w:val="00487BB8"/>
    <w:rsid w:val="00487F17"/>
    <w:rsid w:val="00487F28"/>
    <w:rsid w:val="004903AE"/>
    <w:rsid w:val="00490580"/>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AE9"/>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17"/>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08A6"/>
    <w:rsid w:val="004B0F25"/>
    <w:rsid w:val="004B1313"/>
    <w:rsid w:val="004B1349"/>
    <w:rsid w:val="004B169E"/>
    <w:rsid w:val="004B1B53"/>
    <w:rsid w:val="004B1C42"/>
    <w:rsid w:val="004B1F62"/>
    <w:rsid w:val="004B2700"/>
    <w:rsid w:val="004B2B31"/>
    <w:rsid w:val="004B2C33"/>
    <w:rsid w:val="004B2CDB"/>
    <w:rsid w:val="004B2E4F"/>
    <w:rsid w:val="004B2EDD"/>
    <w:rsid w:val="004B362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703"/>
    <w:rsid w:val="004C6915"/>
    <w:rsid w:val="004C6D25"/>
    <w:rsid w:val="004C6EF5"/>
    <w:rsid w:val="004C704F"/>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79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B2F"/>
    <w:rsid w:val="004E5C61"/>
    <w:rsid w:val="004E611B"/>
    <w:rsid w:val="004E6158"/>
    <w:rsid w:val="004E6184"/>
    <w:rsid w:val="004E63C9"/>
    <w:rsid w:val="004E6743"/>
    <w:rsid w:val="004E6CEA"/>
    <w:rsid w:val="004E726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D33"/>
    <w:rsid w:val="004F7F1A"/>
    <w:rsid w:val="0050031C"/>
    <w:rsid w:val="005004F7"/>
    <w:rsid w:val="0050056E"/>
    <w:rsid w:val="00500798"/>
    <w:rsid w:val="005007E7"/>
    <w:rsid w:val="00500833"/>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17E"/>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CF7"/>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21"/>
    <w:rsid w:val="00523F32"/>
    <w:rsid w:val="0052406B"/>
    <w:rsid w:val="0052422C"/>
    <w:rsid w:val="005244D5"/>
    <w:rsid w:val="005248C4"/>
    <w:rsid w:val="00524AD1"/>
    <w:rsid w:val="00524E6A"/>
    <w:rsid w:val="005251C0"/>
    <w:rsid w:val="005251DA"/>
    <w:rsid w:val="00525407"/>
    <w:rsid w:val="00525BE0"/>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5EF"/>
    <w:rsid w:val="00532B16"/>
    <w:rsid w:val="00532C9D"/>
    <w:rsid w:val="00532DBB"/>
    <w:rsid w:val="005331A7"/>
    <w:rsid w:val="00533215"/>
    <w:rsid w:val="005334E4"/>
    <w:rsid w:val="00533557"/>
    <w:rsid w:val="0053358F"/>
    <w:rsid w:val="00533679"/>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7F1"/>
    <w:rsid w:val="00537BE9"/>
    <w:rsid w:val="00537DA3"/>
    <w:rsid w:val="00537E22"/>
    <w:rsid w:val="00540147"/>
    <w:rsid w:val="00540EB6"/>
    <w:rsid w:val="005410EF"/>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112"/>
    <w:rsid w:val="0054556F"/>
    <w:rsid w:val="00545BDD"/>
    <w:rsid w:val="00545C3D"/>
    <w:rsid w:val="00545E6A"/>
    <w:rsid w:val="00545F2E"/>
    <w:rsid w:val="00546167"/>
    <w:rsid w:val="005462DC"/>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2CB"/>
    <w:rsid w:val="005513B1"/>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D6C"/>
    <w:rsid w:val="00572E58"/>
    <w:rsid w:val="00572F26"/>
    <w:rsid w:val="005730FF"/>
    <w:rsid w:val="00573387"/>
    <w:rsid w:val="00573398"/>
    <w:rsid w:val="00573452"/>
    <w:rsid w:val="0057380A"/>
    <w:rsid w:val="00573948"/>
    <w:rsid w:val="00573BB0"/>
    <w:rsid w:val="00573D2B"/>
    <w:rsid w:val="00573EF6"/>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77C"/>
    <w:rsid w:val="005968C4"/>
    <w:rsid w:val="005968F0"/>
    <w:rsid w:val="00596A56"/>
    <w:rsid w:val="00596A5B"/>
    <w:rsid w:val="0059715B"/>
    <w:rsid w:val="005973C7"/>
    <w:rsid w:val="0059756F"/>
    <w:rsid w:val="00597605"/>
    <w:rsid w:val="00597A36"/>
    <w:rsid w:val="00597A9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2F4"/>
    <w:rsid w:val="005B18EC"/>
    <w:rsid w:val="005B18F8"/>
    <w:rsid w:val="005B1922"/>
    <w:rsid w:val="005B1E41"/>
    <w:rsid w:val="005B291B"/>
    <w:rsid w:val="005B2AB7"/>
    <w:rsid w:val="005B2D4D"/>
    <w:rsid w:val="005B2EB8"/>
    <w:rsid w:val="005B355C"/>
    <w:rsid w:val="005B3942"/>
    <w:rsid w:val="005B3C58"/>
    <w:rsid w:val="005B3C7C"/>
    <w:rsid w:val="005B4394"/>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5E3"/>
    <w:rsid w:val="005D26D7"/>
    <w:rsid w:val="005D2A49"/>
    <w:rsid w:val="005D2B7E"/>
    <w:rsid w:val="005D2EE8"/>
    <w:rsid w:val="005D31D3"/>
    <w:rsid w:val="005D39EE"/>
    <w:rsid w:val="005D3B1F"/>
    <w:rsid w:val="005D451A"/>
    <w:rsid w:val="005D4764"/>
    <w:rsid w:val="005D4C1F"/>
    <w:rsid w:val="005D51F3"/>
    <w:rsid w:val="005D5499"/>
    <w:rsid w:val="005D54D6"/>
    <w:rsid w:val="005D576B"/>
    <w:rsid w:val="005D58D6"/>
    <w:rsid w:val="005D594D"/>
    <w:rsid w:val="005D5E46"/>
    <w:rsid w:val="005D609E"/>
    <w:rsid w:val="005D623F"/>
    <w:rsid w:val="005D64A5"/>
    <w:rsid w:val="005D670A"/>
    <w:rsid w:val="005D6929"/>
    <w:rsid w:val="005D6B30"/>
    <w:rsid w:val="005D6E1C"/>
    <w:rsid w:val="005D7289"/>
    <w:rsid w:val="005D7741"/>
    <w:rsid w:val="005D782C"/>
    <w:rsid w:val="005D7B11"/>
    <w:rsid w:val="005D7E04"/>
    <w:rsid w:val="005D7EC3"/>
    <w:rsid w:val="005E0082"/>
    <w:rsid w:val="005E07C1"/>
    <w:rsid w:val="005E0892"/>
    <w:rsid w:val="005E0C51"/>
    <w:rsid w:val="005E129A"/>
    <w:rsid w:val="005E1385"/>
    <w:rsid w:val="005E1393"/>
    <w:rsid w:val="005E1A58"/>
    <w:rsid w:val="005E1C06"/>
    <w:rsid w:val="005E21FC"/>
    <w:rsid w:val="005E24F3"/>
    <w:rsid w:val="005E29DA"/>
    <w:rsid w:val="005E2AD0"/>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2799"/>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CBB"/>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2A3F"/>
    <w:rsid w:val="00603018"/>
    <w:rsid w:val="006039C5"/>
    <w:rsid w:val="00603B1B"/>
    <w:rsid w:val="00603C98"/>
    <w:rsid w:val="00603D6F"/>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0A1"/>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0A98"/>
    <w:rsid w:val="006213FD"/>
    <w:rsid w:val="00621AB1"/>
    <w:rsid w:val="00621B6A"/>
    <w:rsid w:val="00621C0B"/>
    <w:rsid w:val="00621C72"/>
    <w:rsid w:val="00621CAD"/>
    <w:rsid w:val="00621CE4"/>
    <w:rsid w:val="00621DE6"/>
    <w:rsid w:val="00621FF6"/>
    <w:rsid w:val="006220F9"/>
    <w:rsid w:val="0062245F"/>
    <w:rsid w:val="0062264C"/>
    <w:rsid w:val="0062286B"/>
    <w:rsid w:val="00622900"/>
    <w:rsid w:val="00622F92"/>
    <w:rsid w:val="00623081"/>
    <w:rsid w:val="006231EC"/>
    <w:rsid w:val="00623427"/>
    <w:rsid w:val="006236C2"/>
    <w:rsid w:val="00623EF3"/>
    <w:rsid w:val="00624605"/>
    <w:rsid w:val="00624AFA"/>
    <w:rsid w:val="00624C6E"/>
    <w:rsid w:val="00624F3A"/>
    <w:rsid w:val="00624FB3"/>
    <w:rsid w:val="00625595"/>
    <w:rsid w:val="00625783"/>
    <w:rsid w:val="006257B0"/>
    <w:rsid w:val="00625B24"/>
    <w:rsid w:val="0062657C"/>
    <w:rsid w:val="00626C25"/>
    <w:rsid w:val="00626E64"/>
    <w:rsid w:val="0062721D"/>
    <w:rsid w:val="0062732C"/>
    <w:rsid w:val="006273BE"/>
    <w:rsid w:val="00627721"/>
    <w:rsid w:val="00627803"/>
    <w:rsid w:val="006278A3"/>
    <w:rsid w:val="00627BA3"/>
    <w:rsid w:val="00627C11"/>
    <w:rsid w:val="00627C39"/>
    <w:rsid w:val="00627E44"/>
    <w:rsid w:val="006300D7"/>
    <w:rsid w:val="006302EB"/>
    <w:rsid w:val="00630988"/>
    <w:rsid w:val="00630AED"/>
    <w:rsid w:val="00630BED"/>
    <w:rsid w:val="00631007"/>
    <w:rsid w:val="00631052"/>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677"/>
    <w:rsid w:val="006367B0"/>
    <w:rsid w:val="0063681F"/>
    <w:rsid w:val="00636A76"/>
    <w:rsid w:val="00637245"/>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6AA8"/>
    <w:rsid w:val="00647778"/>
    <w:rsid w:val="006478E3"/>
    <w:rsid w:val="00647CB3"/>
    <w:rsid w:val="00647D60"/>
    <w:rsid w:val="00650023"/>
    <w:rsid w:val="00650150"/>
    <w:rsid w:val="00650854"/>
    <w:rsid w:val="006509C9"/>
    <w:rsid w:val="00650CF1"/>
    <w:rsid w:val="00650D1E"/>
    <w:rsid w:val="00650D20"/>
    <w:rsid w:val="00650EB8"/>
    <w:rsid w:val="00650F7C"/>
    <w:rsid w:val="00650FBE"/>
    <w:rsid w:val="00651065"/>
    <w:rsid w:val="006511E6"/>
    <w:rsid w:val="006513D5"/>
    <w:rsid w:val="0065155F"/>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57F8F"/>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5EA0"/>
    <w:rsid w:val="00666696"/>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191"/>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B8"/>
    <w:rsid w:val="006760CC"/>
    <w:rsid w:val="00676579"/>
    <w:rsid w:val="006767B8"/>
    <w:rsid w:val="00676DA8"/>
    <w:rsid w:val="0067752E"/>
    <w:rsid w:val="006775ED"/>
    <w:rsid w:val="00677725"/>
    <w:rsid w:val="00677A3C"/>
    <w:rsid w:val="006800A3"/>
    <w:rsid w:val="0068013A"/>
    <w:rsid w:val="00680655"/>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E8E"/>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9EE"/>
    <w:rsid w:val="00694AC8"/>
    <w:rsid w:val="00694E84"/>
    <w:rsid w:val="00695E5D"/>
    <w:rsid w:val="00695E95"/>
    <w:rsid w:val="00696244"/>
    <w:rsid w:val="0069637D"/>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87F"/>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507"/>
    <w:rsid w:val="006C09DD"/>
    <w:rsid w:val="006C09EE"/>
    <w:rsid w:val="006C0A1A"/>
    <w:rsid w:val="006C1234"/>
    <w:rsid w:val="006C19A5"/>
    <w:rsid w:val="006C1B3F"/>
    <w:rsid w:val="006C245C"/>
    <w:rsid w:val="006C2A95"/>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C91"/>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37A0"/>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00E"/>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005"/>
    <w:rsid w:val="006E647C"/>
    <w:rsid w:val="006E6596"/>
    <w:rsid w:val="006E6A05"/>
    <w:rsid w:val="006E6C1F"/>
    <w:rsid w:val="006E6CAB"/>
    <w:rsid w:val="006E6DA9"/>
    <w:rsid w:val="006E6DDF"/>
    <w:rsid w:val="006E6F03"/>
    <w:rsid w:val="006E71A8"/>
    <w:rsid w:val="006E7253"/>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8AA"/>
    <w:rsid w:val="006F1D86"/>
    <w:rsid w:val="006F22CB"/>
    <w:rsid w:val="006F24D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3EE1"/>
    <w:rsid w:val="007041F5"/>
    <w:rsid w:val="00704690"/>
    <w:rsid w:val="007047A7"/>
    <w:rsid w:val="00704A33"/>
    <w:rsid w:val="00704DEB"/>
    <w:rsid w:val="00705006"/>
    <w:rsid w:val="0070534D"/>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3D0"/>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37C87"/>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53A"/>
    <w:rsid w:val="00743757"/>
    <w:rsid w:val="00743867"/>
    <w:rsid w:val="00743B49"/>
    <w:rsid w:val="00744055"/>
    <w:rsid w:val="007441B7"/>
    <w:rsid w:val="00744437"/>
    <w:rsid w:val="007444DF"/>
    <w:rsid w:val="00744C56"/>
    <w:rsid w:val="00744E0A"/>
    <w:rsid w:val="00744FB1"/>
    <w:rsid w:val="0074557F"/>
    <w:rsid w:val="0074576E"/>
    <w:rsid w:val="00745C30"/>
    <w:rsid w:val="00745D6C"/>
    <w:rsid w:val="00745EBB"/>
    <w:rsid w:val="00746167"/>
    <w:rsid w:val="00746199"/>
    <w:rsid w:val="0074644A"/>
    <w:rsid w:val="007472EC"/>
    <w:rsid w:val="00747357"/>
    <w:rsid w:val="0074735C"/>
    <w:rsid w:val="00747446"/>
    <w:rsid w:val="007474E9"/>
    <w:rsid w:val="00747BD8"/>
    <w:rsid w:val="00747E09"/>
    <w:rsid w:val="00747E7D"/>
    <w:rsid w:val="00747F05"/>
    <w:rsid w:val="0075038A"/>
    <w:rsid w:val="0075038D"/>
    <w:rsid w:val="0075051D"/>
    <w:rsid w:val="007509F9"/>
    <w:rsid w:val="00750A32"/>
    <w:rsid w:val="00750F35"/>
    <w:rsid w:val="007514DA"/>
    <w:rsid w:val="007515C8"/>
    <w:rsid w:val="007517D1"/>
    <w:rsid w:val="00751F76"/>
    <w:rsid w:val="00752497"/>
    <w:rsid w:val="007524DC"/>
    <w:rsid w:val="0075288B"/>
    <w:rsid w:val="007528FC"/>
    <w:rsid w:val="00752FE7"/>
    <w:rsid w:val="007531BC"/>
    <w:rsid w:val="007536BB"/>
    <w:rsid w:val="00753B9D"/>
    <w:rsid w:val="00753DE9"/>
    <w:rsid w:val="00753F01"/>
    <w:rsid w:val="0075412E"/>
    <w:rsid w:val="00754682"/>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022"/>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610"/>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1F92"/>
    <w:rsid w:val="00772181"/>
    <w:rsid w:val="007721AD"/>
    <w:rsid w:val="00772D15"/>
    <w:rsid w:val="00772DC3"/>
    <w:rsid w:val="007733C4"/>
    <w:rsid w:val="00773A61"/>
    <w:rsid w:val="00773CF4"/>
    <w:rsid w:val="00773D37"/>
    <w:rsid w:val="00774099"/>
    <w:rsid w:val="007743A1"/>
    <w:rsid w:val="007744EF"/>
    <w:rsid w:val="00774EC1"/>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BC8"/>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7AD"/>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178"/>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5DBD"/>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094"/>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C4C"/>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CCB"/>
    <w:rsid w:val="007B3D55"/>
    <w:rsid w:val="007B40AD"/>
    <w:rsid w:val="007B448A"/>
    <w:rsid w:val="007B44DC"/>
    <w:rsid w:val="007B4543"/>
    <w:rsid w:val="007B4937"/>
    <w:rsid w:val="007B5A66"/>
    <w:rsid w:val="007B5DF4"/>
    <w:rsid w:val="007B630D"/>
    <w:rsid w:val="007B655C"/>
    <w:rsid w:val="007B6923"/>
    <w:rsid w:val="007B697F"/>
    <w:rsid w:val="007B6E30"/>
    <w:rsid w:val="007B7525"/>
    <w:rsid w:val="007B75FF"/>
    <w:rsid w:val="007B7A8D"/>
    <w:rsid w:val="007C0880"/>
    <w:rsid w:val="007C0BD2"/>
    <w:rsid w:val="007C0F3A"/>
    <w:rsid w:val="007C0F58"/>
    <w:rsid w:val="007C1065"/>
    <w:rsid w:val="007C134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C7FBA"/>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1B1"/>
    <w:rsid w:val="007D2279"/>
    <w:rsid w:val="007D22C0"/>
    <w:rsid w:val="007D2AA3"/>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0BB"/>
    <w:rsid w:val="007E11D5"/>
    <w:rsid w:val="007E1479"/>
    <w:rsid w:val="007E152B"/>
    <w:rsid w:val="007E1A55"/>
    <w:rsid w:val="007E1ABA"/>
    <w:rsid w:val="007E1CB1"/>
    <w:rsid w:val="007E201B"/>
    <w:rsid w:val="007E2146"/>
    <w:rsid w:val="007E29BC"/>
    <w:rsid w:val="007E2B64"/>
    <w:rsid w:val="007E2CA6"/>
    <w:rsid w:val="007E3818"/>
    <w:rsid w:val="007E3A17"/>
    <w:rsid w:val="007E48CD"/>
    <w:rsid w:val="007E48E4"/>
    <w:rsid w:val="007E4F0D"/>
    <w:rsid w:val="007E52CE"/>
    <w:rsid w:val="007E531F"/>
    <w:rsid w:val="007E567B"/>
    <w:rsid w:val="007E5892"/>
    <w:rsid w:val="007E5A14"/>
    <w:rsid w:val="007E5B6D"/>
    <w:rsid w:val="007E5FFD"/>
    <w:rsid w:val="007E6178"/>
    <w:rsid w:val="007E6735"/>
    <w:rsid w:val="007E67F4"/>
    <w:rsid w:val="007E6EF1"/>
    <w:rsid w:val="007E77B8"/>
    <w:rsid w:val="007E7A88"/>
    <w:rsid w:val="007E7B2B"/>
    <w:rsid w:val="007E7CBA"/>
    <w:rsid w:val="007E7E68"/>
    <w:rsid w:val="007F00CA"/>
    <w:rsid w:val="007F0352"/>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4B9"/>
    <w:rsid w:val="007F3DD8"/>
    <w:rsid w:val="007F3DE6"/>
    <w:rsid w:val="007F3FB0"/>
    <w:rsid w:val="007F43A9"/>
    <w:rsid w:val="007F4CCD"/>
    <w:rsid w:val="007F5608"/>
    <w:rsid w:val="007F5874"/>
    <w:rsid w:val="007F5919"/>
    <w:rsid w:val="007F5A61"/>
    <w:rsid w:val="007F5BC5"/>
    <w:rsid w:val="007F5D4A"/>
    <w:rsid w:val="007F6562"/>
    <w:rsid w:val="007F65F2"/>
    <w:rsid w:val="007F679B"/>
    <w:rsid w:val="007F70D6"/>
    <w:rsid w:val="007F76E1"/>
    <w:rsid w:val="007F7864"/>
    <w:rsid w:val="007F795B"/>
    <w:rsid w:val="007F7B6D"/>
    <w:rsid w:val="007F7C2F"/>
    <w:rsid w:val="007F7C4A"/>
    <w:rsid w:val="007F7F04"/>
    <w:rsid w:val="00800104"/>
    <w:rsid w:val="00800184"/>
    <w:rsid w:val="0080034F"/>
    <w:rsid w:val="00800994"/>
    <w:rsid w:val="00800D5F"/>
    <w:rsid w:val="00801140"/>
    <w:rsid w:val="008013B8"/>
    <w:rsid w:val="0080179D"/>
    <w:rsid w:val="00801838"/>
    <w:rsid w:val="00801E5B"/>
    <w:rsid w:val="00801FBC"/>
    <w:rsid w:val="0080211F"/>
    <w:rsid w:val="008022C3"/>
    <w:rsid w:val="008022FA"/>
    <w:rsid w:val="00802410"/>
    <w:rsid w:val="00802587"/>
    <w:rsid w:val="008029C7"/>
    <w:rsid w:val="00802BA7"/>
    <w:rsid w:val="00803A31"/>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43D"/>
    <w:rsid w:val="00825646"/>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082"/>
    <w:rsid w:val="00832142"/>
    <w:rsid w:val="008326CC"/>
    <w:rsid w:val="00832852"/>
    <w:rsid w:val="00832C18"/>
    <w:rsid w:val="00832CAF"/>
    <w:rsid w:val="008330DB"/>
    <w:rsid w:val="00833EF5"/>
    <w:rsid w:val="0083417A"/>
    <w:rsid w:val="00834463"/>
    <w:rsid w:val="00834512"/>
    <w:rsid w:val="008345EC"/>
    <w:rsid w:val="008346A5"/>
    <w:rsid w:val="00834746"/>
    <w:rsid w:val="008349E7"/>
    <w:rsid w:val="00835405"/>
    <w:rsid w:val="008354F3"/>
    <w:rsid w:val="00835694"/>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00"/>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55E"/>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889"/>
    <w:rsid w:val="00853B2A"/>
    <w:rsid w:val="00853C45"/>
    <w:rsid w:val="00854090"/>
    <w:rsid w:val="008540E5"/>
    <w:rsid w:val="0085417C"/>
    <w:rsid w:val="008546A5"/>
    <w:rsid w:val="00854983"/>
    <w:rsid w:val="00854B60"/>
    <w:rsid w:val="00855185"/>
    <w:rsid w:val="00855B3A"/>
    <w:rsid w:val="00856301"/>
    <w:rsid w:val="0085637E"/>
    <w:rsid w:val="00856562"/>
    <w:rsid w:val="008566E7"/>
    <w:rsid w:val="008569DF"/>
    <w:rsid w:val="00856D63"/>
    <w:rsid w:val="00856E4A"/>
    <w:rsid w:val="00856FF3"/>
    <w:rsid w:val="008570ED"/>
    <w:rsid w:val="00857205"/>
    <w:rsid w:val="0085722A"/>
    <w:rsid w:val="00857349"/>
    <w:rsid w:val="008577BE"/>
    <w:rsid w:val="00857C34"/>
    <w:rsid w:val="00860315"/>
    <w:rsid w:val="0086037F"/>
    <w:rsid w:val="0086085B"/>
    <w:rsid w:val="0086096B"/>
    <w:rsid w:val="00860C1E"/>
    <w:rsid w:val="00860C2D"/>
    <w:rsid w:val="00861720"/>
    <w:rsid w:val="00861730"/>
    <w:rsid w:val="00861A6D"/>
    <w:rsid w:val="00861B41"/>
    <w:rsid w:val="00861D1E"/>
    <w:rsid w:val="00861D65"/>
    <w:rsid w:val="00861DA1"/>
    <w:rsid w:val="008620C2"/>
    <w:rsid w:val="00862173"/>
    <w:rsid w:val="008621D8"/>
    <w:rsid w:val="00862290"/>
    <w:rsid w:val="0086233D"/>
    <w:rsid w:val="0086235D"/>
    <w:rsid w:val="008626B0"/>
    <w:rsid w:val="00862800"/>
    <w:rsid w:val="00862967"/>
    <w:rsid w:val="00862988"/>
    <w:rsid w:val="00862AB3"/>
    <w:rsid w:val="00862D2B"/>
    <w:rsid w:val="00863089"/>
    <w:rsid w:val="00863479"/>
    <w:rsid w:val="00863AA0"/>
    <w:rsid w:val="0086463C"/>
    <w:rsid w:val="0086495F"/>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370"/>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62"/>
    <w:rsid w:val="00880275"/>
    <w:rsid w:val="008804BE"/>
    <w:rsid w:val="008804C9"/>
    <w:rsid w:val="0088052B"/>
    <w:rsid w:val="008805F8"/>
    <w:rsid w:val="008809EB"/>
    <w:rsid w:val="00880ABB"/>
    <w:rsid w:val="00880B3D"/>
    <w:rsid w:val="00880BBA"/>
    <w:rsid w:val="00880D84"/>
    <w:rsid w:val="008810DF"/>
    <w:rsid w:val="008810FA"/>
    <w:rsid w:val="00881441"/>
    <w:rsid w:val="00881842"/>
    <w:rsid w:val="00881D00"/>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87FB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49A"/>
    <w:rsid w:val="0089163D"/>
    <w:rsid w:val="00891C83"/>
    <w:rsid w:val="00891E9C"/>
    <w:rsid w:val="00891F63"/>
    <w:rsid w:val="00891FE5"/>
    <w:rsid w:val="0089207F"/>
    <w:rsid w:val="008922DC"/>
    <w:rsid w:val="008922DF"/>
    <w:rsid w:val="0089253E"/>
    <w:rsid w:val="00892BCD"/>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77C"/>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88E"/>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5F64"/>
    <w:rsid w:val="008B60AC"/>
    <w:rsid w:val="008B60E9"/>
    <w:rsid w:val="008B60ED"/>
    <w:rsid w:val="008B6A47"/>
    <w:rsid w:val="008B6B1B"/>
    <w:rsid w:val="008B6E5C"/>
    <w:rsid w:val="008B702E"/>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D62"/>
    <w:rsid w:val="008C2F22"/>
    <w:rsid w:val="008C3059"/>
    <w:rsid w:val="008C3240"/>
    <w:rsid w:val="008C351E"/>
    <w:rsid w:val="008C374E"/>
    <w:rsid w:val="008C3925"/>
    <w:rsid w:val="008C3D11"/>
    <w:rsid w:val="008C4188"/>
    <w:rsid w:val="008C44F1"/>
    <w:rsid w:val="008C46D3"/>
    <w:rsid w:val="008C4794"/>
    <w:rsid w:val="008C489B"/>
    <w:rsid w:val="008C4AED"/>
    <w:rsid w:val="008C4B47"/>
    <w:rsid w:val="008C5436"/>
    <w:rsid w:val="008C590C"/>
    <w:rsid w:val="008C59D5"/>
    <w:rsid w:val="008C5B10"/>
    <w:rsid w:val="008C6025"/>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A26"/>
    <w:rsid w:val="008D5C51"/>
    <w:rsid w:val="008D5EEC"/>
    <w:rsid w:val="008D5FCD"/>
    <w:rsid w:val="008D5FDE"/>
    <w:rsid w:val="008D6733"/>
    <w:rsid w:val="008D67E0"/>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C5D"/>
    <w:rsid w:val="008F4E3F"/>
    <w:rsid w:val="008F5184"/>
    <w:rsid w:val="008F55C0"/>
    <w:rsid w:val="008F595E"/>
    <w:rsid w:val="008F5F13"/>
    <w:rsid w:val="008F6188"/>
    <w:rsid w:val="008F6649"/>
    <w:rsid w:val="008F6CD1"/>
    <w:rsid w:val="008F74C0"/>
    <w:rsid w:val="008F7AF5"/>
    <w:rsid w:val="008F7BD6"/>
    <w:rsid w:val="008F7BE9"/>
    <w:rsid w:val="008F7CEF"/>
    <w:rsid w:val="008F7DC2"/>
    <w:rsid w:val="008F7DD0"/>
    <w:rsid w:val="009000FD"/>
    <w:rsid w:val="00900350"/>
    <w:rsid w:val="00900614"/>
    <w:rsid w:val="00900876"/>
    <w:rsid w:val="00900DDE"/>
    <w:rsid w:val="00900DF1"/>
    <w:rsid w:val="00901768"/>
    <w:rsid w:val="00901779"/>
    <w:rsid w:val="00901845"/>
    <w:rsid w:val="009022BC"/>
    <w:rsid w:val="0090255A"/>
    <w:rsid w:val="00902734"/>
    <w:rsid w:val="0090292A"/>
    <w:rsid w:val="00902997"/>
    <w:rsid w:val="00902CAA"/>
    <w:rsid w:val="00903281"/>
    <w:rsid w:val="009034A3"/>
    <w:rsid w:val="00903C90"/>
    <w:rsid w:val="00903CCC"/>
    <w:rsid w:val="00903F59"/>
    <w:rsid w:val="009040F3"/>
    <w:rsid w:val="0090411E"/>
    <w:rsid w:val="00904234"/>
    <w:rsid w:val="009045C7"/>
    <w:rsid w:val="0090480E"/>
    <w:rsid w:val="00904A52"/>
    <w:rsid w:val="00904A62"/>
    <w:rsid w:val="00904B6D"/>
    <w:rsid w:val="0090544F"/>
    <w:rsid w:val="00905616"/>
    <w:rsid w:val="00905A04"/>
    <w:rsid w:val="00905A06"/>
    <w:rsid w:val="00906100"/>
    <w:rsid w:val="00906526"/>
    <w:rsid w:val="009067B8"/>
    <w:rsid w:val="00906C81"/>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2FD"/>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39B"/>
    <w:rsid w:val="0092451B"/>
    <w:rsid w:val="009247D8"/>
    <w:rsid w:val="00924808"/>
    <w:rsid w:val="00924959"/>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0DF"/>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4CD2"/>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914"/>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92"/>
    <w:rsid w:val="009526FF"/>
    <w:rsid w:val="00952ACA"/>
    <w:rsid w:val="0095371C"/>
    <w:rsid w:val="009537A7"/>
    <w:rsid w:val="00953B1F"/>
    <w:rsid w:val="009548C3"/>
    <w:rsid w:val="0095506D"/>
    <w:rsid w:val="009550DC"/>
    <w:rsid w:val="009555E2"/>
    <w:rsid w:val="009557DF"/>
    <w:rsid w:val="00955A2E"/>
    <w:rsid w:val="00956101"/>
    <w:rsid w:val="009563E0"/>
    <w:rsid w:val="00956762"/>
    <w:rsid w:val="00957060"/>
    <w:rsid w:val="009572D6"/>
    <w:rsid w:val="00957487"/>
    <w:rsid w:val="00957954"/>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4F51"/>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2AC"/>
    <w:rsid w:val="009714FA"/>
    <w:rsid w:val="009718D6"/>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BEC"/>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3EB1"/>
    <w:rsid w:val="00984206"/>
    <w:rsid w:val="00984499"/>
    <w:rsid w:val="00984980"/>
    <w:rsid w:val="009850E7"/>
    <w:rsid w:val="0098511E"/>
    <w:rsid w:val="009852B3"/>
    <w:rsid w:val="0098541D"/>
    <w:rsid w:val="0098549A"/>
    <w:rsid w:val="009855C1"/>
    <w:rsid w:val="009856A2"/>
    <w:rsid w:val="00985A2B"/>
    <w:rsid w:val="00985CA4"/>
    <w:rsid w:val="00986956"/>
    <w:rsid w:val="00986EEB"/>
    <w:rsid w:val="0098725F"/>
    <w:rsid w:val="00987609"/>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3CC"/>
    <w:rsid w:val="00993627"/>
    <w:rsid w:val="00993658"/>
    <w:rsid w:val="0099367D"/>
    <w:rsid w:val="009936F0"/>
    <w:rsid w:val="00993720"/>
    <w:rsid w:val="00993DA5"/>
    <w:rsid w:val="009945CF"/>
    <w:rsid w:val="00994615"/>
    <w:rsid w:val="0099495B"/>
    <w:rsid w:val="00994E8E"/>
    <w:rsid w:val="00995360"/>
    <w:rsid w:val="009954AD"/>
    <w:rsid w:val="00995698"/>
    <w:rsid w:val="00995A51"/>
    <w:rsid w:val="00995AEB"/>
    <w:rsid w:val="00995AEC"/>
    <w:rsid w:val="00996023"/>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7C6"/>
    <w:rsid w:val="009A1E77"/>
    <w:rsid w:val="009A1F21"/>
    <w:rsid w:val="009A20F1"/>
    <w:rsid w:val="009A2180"/>
    <w:rsid w:val="009A23E9"/>
    <w:rsid w:val="009A246A"/>
    <w:rsid w:val="009A26D5"/>
    <w:rsid w:val="009A3183"/>
    <w:rsid w:val="009A3704"/>
    <w:rsid w:val="009A37AC"/>
    <w:rsid w:val="009A3AB5"/>
    <w:rsid w:val="009A3F4B"/>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555"/>
    <w:rsid w:val="009B369E"/>
    <w:rsid w:val="009B3745"/>
    <w:rsid w:val="009B3AA8"/>
    <w:rsid w:val="009B3C79"/>
    <w:rsid w:val="009B41A8"/>
    <w:rsid w:val="009B4454"/>
    <w:rsid w:val="009B459E"/>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3EE4"/>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639"/>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2F6D"/>
    <w:rsid w:val="009D38EF"/>
    <w:rsid w:val="009D3CC0"/>
    <w:rsid w:val="009D3D45"/>
    <w:rsid w:val="009D422C"/>
    <w:rsid w:val="009D4303"/>
    <w:rsid w:val="009D478C"/>
    <w:rsid w:val="009D49A4"/>
    <w:rsid w:val="009D4A8E"/>
    <w:rsid w:val="009D4DA3"/>
    <w:rsid w:val="009D5317"/>
    <w:rsid w:val="009D5B59"/>
    <w:rsid w:val="009D5C1F"/>
    <w:rsid w:val="009D610C"/>
    <w:rsid w:val="009D62E7"/>
    <w:rsid w:val="009D6A37"/>
    <w:rsid w:val="009D70BA"/>
    <w:rsid w:val="009D75A4"/>
    <w:rsid w:val="009E06E3"/>
    <w:rsid w:val="009E07C9"/>
    <w:rsid w:val="009E0F55"/>
    <w:rsid w:val="009E11A9"/>
    <w:rsid w:val="009E176B"/>
    <w:rsid w:val="009E176E"/>
    <w:rsid w:val="009E1E13"/>
    <w:rsid w:val="009E1F70"/>
    <w:rsid w:val="009E1FFC"/>
    <w:rsid w:val="009E2382"/>
    <w:rsid w:val="009E27DD"/>
    <w:rsid w:val="009E2CF0"/>
    <w:rsid w:val="009E2F97"/>
    <w:rsid w:val="009E30BA"/>
    <w:rsid w:val="009E3235"/>
    <w:rsid w:val="009E36F2"/>
    <w:rsid w:val="009E3790"/>
    <w:rsid w:val="009E4149"/>
    <w:rsid w:val="009E4301"/>
    <w:rsid w:val="009E4360"/>
    <w:rsid w:val="009E44C7"/>
    <w:rsid w:val="009E457F"/>
    <w:rsid w:val="009E4D58"/>
    <w:rsid w:val="009E53AA"/>
    <w:rsid w:val="009E53D6"/>
    <w:rsid w:val="009E5656"/>
    <w:rsid w:val="009E5A2E"/>
    <w:rsid w:val="009E5AB4"/>
    <w:rsid w:val="009E5C0D"/>
    <w:rsid w:val="009E605E"/>
    <w:rsid w:val="009E60B1"/>
    <w:rsid w:val="009E62BD"/>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11D"/>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951"/>
    <w:rsid w:val="00A06F57"/>
    <w:rsid w:val="00A07654"/>
    <w:rsid w:val="00A07B16"/>
    <w:rsid w:val="00A07E25"/>
    <w:rsid w:val="00A07E3F"/>
    <w:rsid w:val="00A07EA6"/>
    <w:rsid w:val="00A07FC6"/>
    <w:rsid w:val="00A105B5"/>
    <w:rsid w:val="00A105DB"/>
    <w:rsid w:val="00A106FE"/>
    <w:rsid w:val="00A1077A"/>
    <w:rsid w:val="00A10B2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6CEE"/>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482"/>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3CA5"/>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1C3E"/>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8CE"/>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A77"/>
    <w:rsid w:val="00A77C0E"/>
    <w:rsid w:val="00A77F13"/>
    <w:rsid w:val="00A80216"/>
    <w:rsid w:val="00A803C3"/>
    <w:rsid w:val="00A8048F"/>
    <w:rsid w:val="00A804DB"/>
    <w:rsid w:val="00A8052D"/>
    <w:rsid w:val="00A806D6"/>
    <w:rsid w:val="00A80E52"/>
    <w:rsid w:val="00A811A5"/>
    <w:rsid w:val="00A8127A"/>
    <w:rsid w:val="00A8135C"/>
    <w:rsid w:val="00A81396"/>
    <w:rsid w:val="00A81633"/>
    <w:rsid w:val="00A8218E"/>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A96"/>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A0F"/>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83"/>
    <w:rsid w:val="00AA3FF1"/>
    <w:rsid w:val="00AA429B"/>
    <w:rsid w:val="00AA461D"/>
    <w:rsid w:val="00AA4732"/>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11"/>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A81"/>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1F2"/>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87C"/>
    <w:rsid w:val="00AE1FF0"/>
    <w:rsid w:val="00AE21EF"/>
    <w:rsid w:val="00AE2205"/>
    <w:rsid w:val="00AE232B"/>
    <w:rsid w:val="00AE26AE"/>
    <w:rsid w:val="00AE2761"/>
    <w:rsid w:val="00AE28FD"/>
    <w:rsid w:val="00AE2BFE"/>
    <w:rsid w:val="00AE3004"/>
    <w:rsid w:val="00AE34E8"/>
    <w:rsid w:val="00AE353E"/>
    <w:rsid w:val="00AE3869"/>
    <w:rsid w:val="00AE397D"/>
    <w:rsid w:val="00AE3C1B"/>
    <w:rsid w:val="00AE3CE1"/>
    <w:rsid w:val="00AE3FC7"/>
    <w:rsid w:val="00AE40D9"/>
    <w:rsid w:val="00AE422F"/>
    <w:rsid w:val="00AE4557"/>
    <w:rsid w:val="00AE4586"/>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206"/>
    <w:rsid w:val="00AE6433"/>
    <w:rsid w:val="00AE644B"/>
    <w:rsid w:val="00AE646D"/>
    <w:rsid w:val="00AE6584"/>
    <w:rsid w:val="00AE65A0"/>
    <w:rsid w:val="00AE699F"/>
    <w:rsid w:val="00AE69BD"/>
    <w:rsid w:val="00AE6D12"/>
    <w:rsid w:val="00AE6EEB"/>
    <w:rsid w:val="00AE7117"/>
    <w:rsid w:val="00AE723D"/>
    <w:rsid w:val="00AE7492"/>
    <w:rsid w:val="00AE7992"/>
    <w:rsid w:val="00AE7E2D"/>
    <w:rsid w:val="00AF0801"/>
    <w:rsid w:val="00AF1414"/>
    <w:rsid w:val="00AF28B0"/>
    <w:rsid w:val="00AF2DED"/>
    <w:rsid w:val="00AF3AE0"/>
    <w:rsid w:val="00AF3BD0"/>
    <w:rsid w:val="00AF3C80"/>
    <w:rsid w:val="00AF3C8C"/>
    <w:rsid w:val="00AF3F02"/>
    <w:rsid w:val="00AF41FC"/>
    <w:rsid w:val="00AF457C"/>
    <w:rsid w:val="00AF4648"/>
    <w:rsid w:val="00AF4E21"/>
    <w:rsid w:val="00AF5021"/>
    <w:rsid w:val="00AF5363"/>
    <w:rsid w:val="00AF5F78"/>
    <w:rsid w:val="00AF63A9"/>
    <w:rsid w:val="00AF6591"/>
    <w:rsid w:val="00AF66F1"/>
    <w:rsid w:val="00AF6978"/>
    <w:rsid w:val="00AF6AE3"/>
    <w:rsid w:val="00AF6B1B"/>
    <w:rsid w:val="00AF6F54"/>
    <w:rsid w:val="00AF738A"/>
    <w:rsid w:val="00AF7980"/>
    <w:rsid w:val="00AF7CC0"/>
    <w:rsid w:val="00AF7E46"/>
    <w:rsid w:val="00AF7F09"/>
    <w:rsid w:val="00B00291"/>
    <w:rsid w:val="00B002BA"/>
    <w:rsid w:val="00B00306"/>
    <w:rsid w:val="00B007AF"/>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5A7"/>
    <w:rsid w:val="00B039CE"/>
    <w:rsid w:val="00B03A1F"/>
    <w:rsid w:val="00B03B44"/>
    <w:rsid w:val="00B03D26"/>
    <w:rsid w:val="00B04D36"/>
    <w:rsid w:val="00B04E05"/>
    <w:rsid w:val="00B04EF8"/>
    <w:rsid w:val="00B04F11"/>
    <w:rsid w:val="00B051E5"/>
    <w:rsid w:val="00B053EF"/>
    <w:rsid w:val="00B054CE"/>
    <w:rsid w:val="00B05688"/>
    <w:rsid w:val="00B05B17"/>
    <w:rsid w:val="00B0606D"/>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70"/>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8C5"/>
    <w:rsid w:val="00B24BFF"/>
    <w:rsid w:val="00B24F49"/>
    <w:rsid w:val="00B25352"/>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616"/>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565"/>
    <w:rsid w:val="00B50719"/>
    <w:rsid w:val="00B51420"/>
    <w:rsid w:val="00B514E1"/>
    <w:rsid w:val="00B51526"/>
    <w:rsid w:val="00B51A40"/>
    <w:rsid w:val="00B51B8F"/>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6A07"/>
    <w:rsid w:val="00B6711B"/>
    <w:rsid w:val="00B6796C"/>
    <w:rsid w:val="00B679DA"/>
    <w:rsid w:val="00B67AC4"/>
    <w:rsid w:val="00B67B2B"/>
    <w:rsid w:val="00B7000B"/>
    <w:rsid w:val="00B70333"/>
    <w:rsid w:val="00B70937"/>
    <w:rsid w:val="00B70A49"/>
    <w:rsid w:val="00B70AA5"/>
    <w:rsid w:val="00B70EDB"/>
    <w:rsid w:val="00B71188"/>
    <w:rsid w:val="00B715B4"/>
    <w:rsid w:val="00B71A5D"/>
    <w:rsid w:val="00B71E76"/>
    <w:rsid w:val="00B7203D"/>
    <w:rsid w:val="00B72184"/>
    <w:rsid w:val="00B72268"/>
    <w:rsid w:val="00B724A2"/>
    <w:rsid w:val="00B726B7"/>
    <w:rsid w:val="00B7273B"/>
    <w:rsid w:val="00B727B8"/>
    <w:rsid w:val="00B72DDF"/>
    <w:rsid w:val="00B72E31"/>
    <w:rsid w:val="00B72E92"/>
    <w:rsid w:val="00B73259"/>
    <w:rsid w:val="00B73453"/>
    <w:rsid w:val="00B737C7"/>
    <w:rsid w:val="00B73B02"/>
    <w:rsid w:val="00B741DB"/>
    <w:rsid w:val="00B742E3"/>
    <w:rsid w:val="00B74361"/>
    <w:rsid w:val="00B74497"/>
    <w:rsid w:val="00B74871"/>
    <w:rsid w:val="00B74A0D"/>
    <w:rsid w:val="00B74BB3"/>
    <w:rsid w:val="00B74CB5"/>
    <w:rsid w:val="00B74EC0"/>
    <w:rsid w:val="00B7538B"/>
    <w:rsid w:val="00B75667"/>
    <w:rsid w:val="00B75672"/>
    <w:rsid w:val="00B75838"/>
    <w:rsid w:val="00B75C09"/>
    <w:rsid w:val="00B75D20"/>
    <w:rsid w:val="00B7616B"/>
    <w:rsid w:val="00B76709"/>
    <w:rsid w:val="00B76727"/>
    <w:rsid w:val="00B76C4D"/>
    <w:rsid w:val="00B76ED3"/>
    <w:rsid w:val="00B76FC1"/>
    <w:rsid w:val="00B77062"/>
    <w:rsid w:val="00B7707C"/>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5FFE"/>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A5D"/>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AC6"/>
    <w:rsid w:val="00B96C11"/>
    <w:rsid w:val="00B96CBF"/>
    <w:rsid w:val="00B96CF0"/>
    <w:rsid w:val="00B96D78"/>
    <w:rsid w:val="00B96DA2"/>
    <w:rsid w:val="00B96FE8"/>
    <w:rsid w:val="00B97253"/>
    <w:rsid w:val="00B977E6"/>
    <w:rsid w:val="00B97B85"/>
    <w:rsid w:val="00B97CE3"/>
    <w:rsid w:val="00BA067F"/>
    <w:rsid w:val="00BA07C9"/>
    <w:rsid w:val="00BA0CA4"/>
    <w:rsid w:val="00BA0CC9"/>
    <w:rsid w:val="00BA0CF0"/>
    <w:rsid w:val="00BA1159"/>
    <w:rsid w:val="00BA13E0"/>
    <w:rsid w:val="00BA17C4"/>
    <w:rsid w:val="00BA1AD7"/>
    <w:rsid w:val="00BA1C20"/>
    <w:rsid w:val="00BA23F5"/>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07C"/>
    <w:rsid w:val="00BA7423"/>
    <w:rsid w:val="00BA7541"/>
    <w:rsid w:val="00BA7688"/>
    <w:rsid w:val="00BA7EB0"/>
    <w:rsid w:val="00BB03D0"/>
    <w:rsid w:val="00BB0528"/>
    <w:rsid w:val="00BB068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CA"/>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3D1"/>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1C1E"/>
    <w:rsid w:val="00BF220D"/>
    <w:rsid w:val="00BF2372"/>
    <w:rsid w:val="00BF25D2"/>
    <w:rsid w:val="00BF2637"/>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2DA"/>
    <w:rsid w:val="00BF6313"/>
    <w:rsid w:val="00BF6C19"/>
    <w:rsid w:val="00BF6FBF"/>
    <w:rsid w:val="00BF70A1"/>
    <w:rsid w:val="00BF70F8"/>
    <w:rsid w:val="00BF7250"/>
    <w:rsid w:val="00BF7392"/>
    <w:rsid w:val="00BF7550"/>
    <w:rsid w:val="00BF7BC1"/>
    <w:rsid w:val="00BF7D39"/>
    <w:rsid w:val="00BF7D43"/>
    <w:rsid w:val="00C00C88"/>
    <w:rsid w:val="00C00F1A"/>
    <w:rsid w:val="00C010F5"/>
    <w:rsid w:val="00C012E1"/>
    <w:rsid w:val="00C0150C"/>
    <w:rsid w:val="00C01835"/>
    <w:rsid w:val="00C02192"/>
    <w:rsid w:val="00C023FA"/>
    <w:rsid w:val="00C02C32"/>
    <w:rsid w:val="00C02CDE"/>
    <w:rsid w:val="00C032C3"/>
    <w:rsid w:val="00C033DD"/>
    <w:rsid w:val="00C03776"/>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3C6"/>
    <w:rsid w:val="00C11595"/>
    <w:rsid w:val="00C11C33"/>
    <w:rsid w:val="00C11C73"/>
    <w:rsid w:val="00C11D47"/>
    <w:rsid w:val="00C11FE5"/>
    <w:rsid w:val="00C11FF6"/>
    <w:rsid w:val="00C121C3"/>
    <w:rsid w:val="00C125D3"/>
    <w:rsid w:val="00C126E4"/>
    <w:rsid w:val="00C1286D"/>
    <w:rsid w:val="00C12EB5"/>
    <w:rsid w:val="00C1310E"/>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1D6"/>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B5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68"/>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E07"/>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0EF"/>
    <w:rsid w:val="00C55619"/>
    <w:rsid w:val="00C55ADC"/>
    <w:rsid w:val="00C55B7F"/>
    <w:rsid w:val="00C5624B"/>
    <w:rsid w:val="00C5638E"/>
    <w:rsid w:val="00C56918"/>
    <w:rsid w:val="00C569CA"/>
    <w:rsid w:val="00C5706E"/>
    <w:rsid w:val="00C5707E"/>
    <w:rsid w:val="00C57208"/>
    <w:rsid w:val="00C57533"/>
    <w:rsid w:val="00C5758A"/>
    <w:rsid w:val="00C5759C"/>
    <w:rsid w:val="00C57CC6"/>
    <w:rsid w:val="00C601EB"/>
    <w:rsid w:val="00C60EC1"/>
    <w:rsid w:val="00C61870"/>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06"/>
    <w:rsid w:val="00C64626"/>
    <w:rsid w:val="00C64849"/>
    <w:rsid w:val="00C64960"/>
    <w:rsid w:val="00C649DB"/>
    <w:rsid w:val="00C64DA1"/>
    <w:rsid w:val="00C64EDC"/>
    <w:rsid w:val="00C64F3B"/>
    <w:rsid w:val="00C650D7"/>
    <w:rsid w:val="00C65A31"/>
    <w:rsid w:val="00C65A6F"/>
    <w:rsid w:val="00C65B34"/>
    <w:rsid w:val="00C65D24"/>
    <w:rsid w:val="00C65F58"/>
    <w:rsid w:val="00C65FEE"/>
    <w:rsid w:val="00C66571"/>
    <w:rsid w:val="00C666DB"/>
    <w:rsid w:val="00C667F6"/>
    <w:rsid w:val="00C6691D"/>
    <w:rsid w:val="00C66AF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15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1BA"/>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3C00"/>
    <w:rsid w:val="00C840A5"/>
    <w:rsid w:val="00C843EF"/>
    <w:rsid w:val="00C84ACC"/>
    <w:rsid w:val="00C84E61"/>
    <w:rsid w:val="00C8534D"/>
    <w:rsid w:val="00C8559C"/>
    <w:rsid w:val="00C85907"/>
    <w:rsid w:val="00C85A73"/>
    <w:rsid w:val="00C8624E"/>
    <w:rsid w:val="00C86379"/>
    <w:rsid w:val="00C864DB"/>
    <w:rsid w:val="00C86A9B"/>
    <w:rsid w:val="00C86C07"/>
    <w:rsid w:val="00C873DD"/>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929"/>
    <w:rsid w:val="00C96C97"/>
    <w:rsid w:val="00C96FE0"/>
    <w:rsid w:val="00C9766C"/>
    <w:rsid w:val="00C97AF1"/>
    <w:rsid w:val="00CA09AA"/>
    <w:rsid w:val="00CA0A93"/>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60D"/>
    <w:rsid w:val="00CA3920"/>
    <w:rsid w:val="00CA3CF1"/>
    <w:rsid w:val="00CA3D1A"/>
    <w:rsid w:val="00CA3E02"/>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60F"/>
    <w:rsid w:val="00CB1F2A"/>
    <w:rsid w:val="00CB22E0"/>
    <w:rsid w:val="00CB2836"/>
    <w:rsid w:val="00CB2D7E"/>
    <w:rsid w:val="00CB3622"/>
    <w:rsid w:val="00CB4150"/>
    <w:rsid w:val="00CB464B"/>
    <w:rsid w:val="00CB480A"/>
    <w:rsid w:val="00CB48F6"/>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CE2"/>
    <w:rsid w:val="00CB6F9E"/>
    <w:rsid w:val="00CB7648"/>
    <w:rsid w:val="00CB7B6B"/>
    <w:rsid w:val="00CB7FD6"/>
    <w:rsid w:val="00CC009C"/>
    <w:rsid w:val="00CC00B7"/>
    <w:rsid w:val="00CC0117"/>
    <w:rsid w:val="00CC034B"/>
    <w:rsid w:val="00CC0AA7"/>
    <w:rsid w:val="00CC0B0F"/>
    <w:rsid w:val="00CC0D1B"/>
    <w:rsid w:val="00CC0E33"/>
    <w:rsid w:val="00CC0E56"/>
    <w:rsid w:val="00CC172A"/>
    <w:rsid w:val="00CC1A18"/>
    <w:rsid w:val="00CC1C42"/>
    <w:rsid w:val="00CC1E3E"/>
    <w:rsid w:val="00CC1E40"/>
    <w:rsid w:val="00CC2559"/>
    <w:rsid w:val="00CC27F5"/>
    <w:rsid w:val="00CC2D18"/>
    <w:rsid w:val="00CC2EFE"/>
    <w:rsid w:val="00CC2FBF"/>
    <w:rsid w:val="00CC3185"/>
    <w:rsid w:val="00CC33C0"/>
    <w:rsid w:val="00CC36A7"/>
    <w:rsid w:val="00CC3D6B"/>
    <w:rsid w:val="00CC3E8C"/>
    <w:rsid w:val="00CC400F"/>
    <w:rsid w:val="00CC4365"/>
    <w:rsid w:val="00CC4929"/>
    <w:rsid w:val="00CC4C5E"/>
    <w:rsid w:val="00CC4CCF"/>
    <w:rsid w:val="00CC4F58"/>
    <w:rsid w:val="00CC5020"/>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21"/>
    <w:rsid w:val="00CC7DF0"/>
    <w:rsid w:val="00CC7DF5"/>
    <w:rsid w:val="00CC7F11"/>
    <w:rsid w:val="00CD0408"/>
    <w:rsid w:val="00CD04B6"/>
    <w:rsid w:val="00CD04FE"/>
    <w:rsid w:val="00CD0740"/>
    <w:rsid w:val="00CD0768"/>
    <w:rsid w:val="00CD0BA9"/>
    <w:rsid w:val="00CD11EB"/>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49E8"/>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A1D"/>
    <w:rsid w:val="00CE2D1F"/>
    <w:rsid w:val="00CE3014"/>
    <w:rsid w:val="00CE3222"/>
    <w:rsid w:val="00CE3257"/>
    <w:rsid w:val="00CE34EB"/>
    <w:rsid w:val="00CE381B"/>
    <w:rsid w:val="00CE3A41"/>
    <w:rsid w:val="00CE46D4"/>
    <w:rsid w:val="00CE4A4A"/>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7CE"/>
    <w:rsid w:val="00CF5A09"/>
    <w:rsid w:val="00CF5E66"/>
    <w:rsid w:val="00CF5F9A"/>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AA5"/>
    <w:rsid w:val="00D01C73"/>
    <w:rsid w:val="00D021E6"/>
    <w:rsid w:val="00D02369"/>
    <w:rsid w:val="00D02681"/>
    <w:rsid w:val="00D02882"/>
    <w:rsid w:val="00D02C36"/>
    <w:rsid w:val="00D02E17"/>
    <w:rsid w:val="00D03A58"/>
    <w:rsid w:val="00D03B70"/>
    <w:rsid w:val="00D03E48"/>
    <w:rsid w:val="00D04226"/>
    <w:rsid w:val="00D04787"/>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6CAF"/>
    <w:rsid w:val="00D174E5"/>
    <w:rsid w:val="00D17E75"/>
    <w:rsid w:val="00D17F37"/>
    <w:rsid w:val="00D20171"/>
    <w:rsid w:val="00D202D3"/>
    <w:rsid w:val="00D20E3C"/>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74A"/>
    <w:rsid w:val="00D258CA"/>
    <w:rsid w:val="00D25EC2"/>
    <w:rsid w:val="00D261FB"/>
    <w:rsid w:val="00D26283"/>
    <w:rsid w:val="00D263B5"/>
    <w:rsid w:val="00D26586"/>
    <w:rsid w:val="00D26D84"/>
    <w:rsid w:val="00D26D88"/>
    <w:rsid w:val="00D26DBE"/>
    <w:rsid w:val="00D27112"/>
    <w:rsid w:val="00D27526"/>
    <w:rsid w:val="00D2784D"/>
    <w:rsid w:val="00D27E1C"/>
    <w:rsid w:val="00D27F01"/>
    <w:rsid w:val="00D30281"/>
    <w:rsid w:val="00D302EB"/>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6CF"/>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D94"/>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A71"/>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CC8"/>
    <w:rsid w:val="00D56D65"/>
    <w:rsid w:val="00D56DA5"/>
    <w:rsid w:val="00D572B2"/>
    <w:rsid w:val="00D578C5"/>
    <w:rsid w:val="00D57C20"/>
    <w:rsid w:val="00D57F0A"/>
    <w:rsid w:val="00D57F20"/>
    <w:rsid w:val="00D600BE"/>
    <w:rsid w:val="00D60207"/>
    <w:rsid w:val="00D60289"/>
    <w:rsid w:val="00D60BCB"/>
    <w:rsid w:val="00D60CB2"/>
    <w:rsid w:val="00D60DD4"/>
    <w:rsid w:val="00D611CB"/>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74"/>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2C6E"/>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02"/>
    <w:rsid w:val="00D82068"/>
    <w:rsid w:val="00D820F3"/>
    <w:rsid w:val="00D8290D"/>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0EB"/>
    <w:rsid w:val="00D92259"/>
    <w:rsid w:val="00D92265"/>
    <w:rsid w:val="00D9230B"/>
    <w:rsid w:val="00D923B9"/>
    <w:rsid w:val="00D92443"/>
    <w:rsid w:val="00D92558"/>
    <w:rsid w:val="00D92633"/>
    <w:rsid w:val="00D9278F"/>
    <w:rsid w:val="00D92BBE"/>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4F5"/>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3F28"/>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4A"/>
    <w:rsid w:val="00DA7A85"/>
    <w:rsid w:val="00DA7BC7"/>
    <w:rsid w:val="00DA7E4C"/>
    <w:rsid w:val="00DB00B4"/>
    <w:rsid w:val="00DB0216"/>
    <w:rsid w:val="00DB0487"/>
    <w:rsid w:val="00DB0564"/>
    <w:rsid w:val="00DB0AA0"/>
    <w:rsid w:val="00DB1311"/>
    <w:rsid w:val="00DB1539"/>
    <w:rsid w:val="00DB18C2"/>
    <w:rsid w:val="00DB199B"/>
    <w:rsid w:val="00DB19C5"/>
    <w:rsid w:val="00DB1F98"/>
    <w:rsid w:val="00DB2551"/>
    <w:rsid w:val="00DB2802"/>
    <w:rsid w:val="00DB32B2"/>
    <w:rsid w:val="00DB3317"/>
    <w:rsid w:val="00DB35C7"/>
    <w:rsid w:val="00DB36F0"/>
    <w:rsid w:val="00DB39DE"/>
    <w:rsid w:val="00DB3D52"/>
    <w:rsid w:val="00DB42C3"/>
    <w:rsid w:val="00DB42F2"/>
    <w:rsid w:val="00DB4322"/>
    <w:rsid w:val="00DB4767"/>
    <w:rsid w:val="00DB4A8A"/>
    <w:rsid w:val="00DB4F9D"/>
    <w:rsid w:val="00DB5106"/>
    <w:rsid w:val="00DB54EB"/>
    <w:rsid w:val="00DB5A21"/>
    <w:rsid w:val="00DB5BEA"/>
    <w:rsid w:val="00DB5DEB"/>
    <w:rsid w:val="00DB5EE5"/>
    <w:rsid w:val="00DB62A6"/>
    <w:rsid w:val="00DB6500"/>
    <w:rsid w:val="00DB6598"/>
    <w:rsid w:val="00DB6806"/>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1"/>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5CAA"/>
    <w:rsid w:val="00DC659A"/>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4FF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09E"/>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3FC"/>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7"/>
    <w:rsid w:val="00E1074E"/>
    <w:rsid w:val="00E1169D"/>
    <w:rsid w:val="00E11BEF"/>
    <w:rsid w:val="00E11E8D"/>
    <w:rsid w:val="00E11EB8"/>
    <w:rsid w:val="00E125EE"/>
    <w:rsid w:val="00E12775"/>
    <w:rsid w:val="00E12998"/>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9CA"/>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2"/>
    <w:rsid w:val="00E23369"/>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0CA5"/>
    <w:rsid w:val="00E31371"/>
    <w:rsid w:val="00E31506"/>
    <w:rsid w:val="00E325B6"/>
    <w:rsid w:val="00E327EE"/>
    <w:rsid w:val="00E32B6C"/>
    <w:rsid w:val="00E32B7B"/>
    <w:rsid w:val="00E32E0E"/>
    <w:rsid w:val="00E33016"/>
    <w:rsid w:val="00E330FD"/>
    <w:rsid w:val="00E3340F"/>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47C"/>
    <w:rsid w:val="00E375B2"/>
    <w:rsid w:val="00E377BF"/>
    <w:rsid w:val="00E37A69"/>
    <w:rsid w:val="00E37C25"/>
    <w:rsid w:val="00E400AB"/>
    <w:rsid w:val="00E4017B"/>
    <w:rsid w:val="00E40362"/>
    <w:rsid w:val="00E406CB"/>
    <w:rsid w:val="00E40A11"/>
    <w:rsid w:val="00E40B67"/>
    <w:rsid w:val="00E40DAE"/>
    <w:rsid w:val="00E4131C"/>
    <w:rsid w:val="00E41A3E"/>
    <w:rsid w:val="00E41D2F"/>
    <w:rsid w:val="00E42030"/>
    <w:rsid w:val="00E428E5"/>
    <w:rsid w:val="00E42FF3"/>
    <w:rsid w:val="00E4309B"/>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98"/>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646"/>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3A5"/>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1DA"/>
    <w:rsid w:val="00E85483"/>
    <w:rsid w:val="00E857B4"/>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EAA"/>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073"/>
    <w:rsid w:val="00EA1973"/>
    <w:rsid w:val="00EA1B4A"/>
    <w:rsid w:val="00EA1D08"/>
    <w:rsid w:val="00EA2271"/>
    <w:rsid w:val="00EA2730"/>
    <w:rsid w:val="00EA278E"/>
    <w:rsid w:val="00EA344E"/>
    <w:rsid w:val="00EA3658"/>
    <w:rsid w:val="00EA383A"/>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6D76"/>
    <w:rsid w:val="00EA708C"/>
    <w:rsid w:val="00EA71F1"/>
    <w:rsid w:val="00EA7A7E"/>
    <w:rsid w:val="00EA7AF2"/>
    <w:rsid w:val="00EA7BF0"/>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7BE"/>
    <w:rsid w:val="00EC07C8"/>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3A2"/>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0FFD"/>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4657"/>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9B"/>
    <w:rsid w:val="00EE18BB"/>
    <w:rsid w:val="00EE1CDA"/>
    <w:rsid w:val="00EE21B3"/>
    <w:rsid w:val="00EE24B7"/>
    <w:rsid w:val="00EE2548"/>
    <w:rsid w:val="00EE2AAB"/>
    <w:rsid w:val="00EE3203"/>
    <w:rsid w:val="00EE33A6"/>
    <w:rsid w:val="00EE33AD"/>
    <w:rsid w:val="00EE3687"/>
    <w:rsid w:val="00EE3B1A"/>
    <w:rsid w:val="00EE3BBF"/>
    <w:rsid w:val="00EE3DCB"/>
    <w:rsid w:val="00EE472C"/>
    <w:rsid w:val="00EE4BF1"/>
    <w:rsid w:val="00EE4F2E"/>
    <w:rsid w:val="00EE5112"/>
    <w:rsid w:val="00EE5736"/>
    <w:rsid w:val="00EE6072"/>
    <w:rsid w:val="00EE62B4"/>
    <w:rsid w:val="00EE636D"/>
    <w:rsid w:val="00EE65C3"/>
    <w:rsid w:val="00EE65F4"/>
    <w:rsid w:val="00EE66B1"/>
    <w:rsid w:val="00EE6EE8"/>
    <w:rsid w:val="00EE703A"/>
    <w:rsid w:val="00EE7554"/>
    <w:rsid w:val="00EE7877"/>
    <w:rsid w:val="00EE7D91"/>
    <w:rsid w:val="00EE7ECE"/>
    <w:rsid w:val="00EE7F73"/>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647"/>
    <w:rsid w:val="00EF5861"/>
    <w:rsid w:val="00EF59F4"/>
    <w:rsid w:val="00EF6141"/>
    <w:rsid w:val="00EF649B"/>
    <w:rsid w:val="00EF66B7"/>
    <w:rsid w:val="00EF6BE1"/>
    <w:rsid w:val="00EF6C4B"/>
    <w:rsid w:val="00EF6EF5"/>
    <w:rsid w:val="00EF749C"/>
    <w:rsid w:val="00EF7614"/>
    <w:rsid w:val="00EF770B"/>
    <w:rsid w:val="00EF771A"/>
    <w:rsid w:val="00EF7878"/>
    <w:rsid w:val="00F000F0"/>
    <w:rsid w:val="00F00180"/>
    <w:rsid w:val="00F00336"/>
    <w:rsid w:val="00F006E4"/>
    <w:rsid w:val="00F00923"/>
    <w:rsid w:val="00F00AAF"/>
    <w:rsid w:val="00F00C9D"/>
    <w:rsid w:val="00F00D39"/>
    <w:rsid w:val="00F011DC"/>
    <w:rsid w:val="00F0144F"/>
    <w:rsid w:val="00F017CB"/>
    <w:rsid w:val="00F0197D"/>
    <w:rsid w:val="00F01A58"/>
    <w:rsid w:val="00F01B4A"/>
    <w:rsid w:val="00F01ED0"/>
    <w:rsid w:val="00F01F6F"/>
    <w:rsid w:val="00F022B4"/>
    <w:rsid w:val="00F02319"/>
    <w:rsid w:val="00F023A1"/>
    <w:rsid w:val="00F024E9"/>
    <w:rsid w:val="00F026AE"/>
    <w:rsid w:val="00F027FF"/>
    <w:rsid w:val="00F029F2"/>
    <w:rsid w:val="00F0301D"/>
    <w:rsid w:val="00F032DF"/>
    <w:rsid w:val="00F03466"/>
    <w:rsid w:val="00F03503"/>
    <w:rsid w:val="00F0388F"/>
    <w:rsid w:val="00F03891"/>
    <w:rsid w:val="00F040EA"/>
    <w:rsid w:val="00F043C7"/>
    <w:rsid w:val="00F04551"/>
    <w:rsid w:val="00F0478C"/>
    <w:rsid w:val="00F04891"/>
    <w:rsid w:val="00F04D51"/>
    <w:rsid w:val="00F04F3E"/>
    <w:rsid w:val="00F0522E"/>
    <w:rsid w:val="00F05247"/>
    <w:rsid w:val="00F05687"/>
    <w:rsid w:val="00F05EED"/>
    <w:rsid w:val="00F067FD"/>
    <w:rsid w:val="00F06F02"/>
    <w:rsid w:val="00F07808"/>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A7D"/>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CA0"/>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80"/>
    <w:rsid w:val="00F302B6"/>
    <w:rsid w:val="00F30353"/>
    <w:rsid w:val="00F308C0"/>
    <w:rsid w:val="00F30A7E"/>
    <w:rsid w:val="00F3168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0D62"/>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065"/>
    <w:rsid w:val="00F538CD"/>
    <w:rsid w:val="00F54192"/>
    <w:rsid w:val="00F542C3"/>
    <w:rsid w:val="00F542D8"/>
    <w:rsid w:val="00F548C8"/>
    <w:rsid w:val="00F54A7B"/>
    <w:rsid w:val="00F54DDC"/>
    <w:rsid w:val="00F55672"/>
    <w:rsid w:val="00F55AC5"/>
    <w:rsid w:val="00F55CB4"/>
    <w:rsid w:val="00F55E3D"/>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0C1"/>
    <w:rsid w:val="00F73C73"/>
    <w:rsid w:val="00F73D87"/>
    <w:rsid w:val="00F73F43"/>
    <w:rsid w:val="00F74609"/>
    <w:rsid w:val="00F74664"/>
    <w:rsid w:val="00F74791"/>
    <w:rsid w:val="00F74A7A"/>
    <w:rsid w:val="00F74D92"/>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1B"/>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81B"/>
    <w:rsid w:val="00F96C7A"/>
    <w:rsid w:val="00F96DFD"/>
    <w:rsid w:val="00F96E7C"/>
    <w:rsid w:val="00F97341"/>
    <w:rsid w:val="00F97376"/>
    <w:rsid w:val="00F975B5"/>
    <w:rsid w:val="00F975DA"/>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9BA"/>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6CB9"/>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513"/>
    <w:rsid w:val="00FC466E"/>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201"/>
    <w:rsid w:val="00FD2295"/>
    <w:rsid w:val="00FD2523"/>
    <w:rsid w:val="00FD26FF"/>
    <w:rsid w:val="00FD2804"/>
    <w:rsid w:val="00FD282A"/>
    <w:rsid w:val="00FD2A71"/>
    <w:rsid w:val="00FD2B57"/>
    <w:rsid w:val="00FD2C17"/>
    <w:rsid w:val="00FD31DE"/>
    <w:rsid w:val="00FD36EA"/>
    <w:rsid w:val="00FD3905"/>
    <w:rsid w:val="00FD409D"/>
    <w:rsid w:val="00FD45F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61A"/>
    <w:rsid w:val="00FE2B7B"/>
    <w:rsid w:val="00FE2E2C"/>
    <w:rsid w:val="00FE3100"/>
    <w:rsid w:val="00FE33C8"/>
    <w:rsid w:val="00FE3439"/>
    <w:rsid w:val="00FE3768"/>
    <w:rsid w:val="00FE384E"/>
    <w:rsid w:val="00FE3E6A"/>
    <w:rsid w:val="00FE4F1D"/>
    <w:rsid w:val="00FE509D"/>
    <w:rsid w:val="00FE5172"/>
    <w:rsid w:val="00FE5410"/>
    <w:rsid w:val="00FE55B4"/>
    <w:rsid w:val="00FE569B"/>
    <w:rsid w:val="00FE5977"/>
    <w:rsid w:val="00FE5FA7"/>
    <w:rsid w:val="00FE627C"/>
    <w:rsid w:val="00FE6DEC"/>
    <w:rsid w:val="00FE7188"/>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05F"/>
    <w:rsid w:val="00FF5103"/>
    <w:rsid w:val="00FF5173"/>
    <w:rsid w:val="00FF51D0"/>
    <w:rsid w:val="00FF52CC"/>
    <w:rsid w:val="00FF52E3"/>
    <w:rsid w:val="00FF5822"/>
    <w:rsid w:val="00FF586B"/>
    <w:rsid w:val="00FF5EFE"/>
    <w:rsid w:val="00FF608A"/>
    <w:rsid w:val="00FF609A"/>
    <w:rsid w:val="00FF60CA"/>
    <w:rsid w:val="00FF6319"/>
    <w:rsid w:val="00FF654D"/>
    <w:rsid w:val="00FF6CF6"/>
    <w:rsid w:val="00FF6E8F"/>
    <w:rsid w:val="00FF707C"/>
    <w:rsid w:val="00FF729D"/>
    <w:rsid w:val="00FF7713"/>
    <w:rsid w:val="00FF78DB"/>
    <w:rsid w:val="00FF7C75"/>
    <w:rsid w:val="00FF7D3E"/>
    <w:rsid w:val="03C27C33"/>
    <w:rsid w:val="0928208A"/>
    <w:rsid w:val="0A91546A"/>
    <w:rsid w:val="0B0B798D"/>
    <w:rsid w:val="0BDA25EC"/>
    <w:rsid w:val="10367DBA"/>
    <w:rsid w:val="1117392E"/>
    <w:rsid w:val="151A4F3E"/>
    <w:rsid w:val="15257F9A"/>
    <w:rsid w:val="194D71EB"/>
    <w:rsid w:val="26E94CAB"/>
    <w:rsid w:val="29881A68"/>
    <w:rsid w:val="299863A3"/>
    <w:rsid w:val="2DB069BF"/>
    <w:rsid w:val="3B284C2C"/>
    <w:rsid w:val="3E345A3E"/>
    <w:rsid w:val="46686A47"/>
    <w:rsid w:val="4848629F"/>
    <w:rsid w:val="4B493F9E"/>
    <w:rsid w:val="535F6FB0"/>
    <w:rsid w:val="551904AC"/>
    <w:rsid w:val="5A8E6262"/>
    <w:rsid w:val="65242B97"/>
    <w:rsid w:val="6AFD2574"/>
    <w:rsid w:val="6B237621"/>
    <w:rsid w:val="765B464E"/>
    <w:rsid w:val="7D095F91"/>
    <w:rsid w:val="7FF61E0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E81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footnote reference"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Body Text" w:qFormat="1"/>
    <w:lsdException w:name="Subtitle" w:semiHidden="0" w:unhideWhenUsed="0" w:qFormat="1"/>
    <w:lsdException w:name="Body Text 2" w:qFormat="1"/>
    <w:lsdException w:name="Body Text 3"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semiHidden="0" w:uiPriority="99" w:unhideWhenUsed="0"/>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nhideWhenUsed="0" w:qFormat="1"/>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pPr>
      <w:spacing w:after="160" w:line="259" w:lineRule="auto"/>
    </w:pPr>
    <w:rPr>
      <w:rFonts w:ascii="Times New Roman" w:hAnsi="Times New Roman"/>
      <w:lang w:eastAsia="en-US"/>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 w:type="paragraph" w:customStyle="1" w:styleId="2">
    <w:name w:val="修订2"/>
    <w:hidden/>
    <w:uiPriority w:val="99"/>
    <w:semiHidden/>
    <w:qFormat/>
    <w:pPr>
      <w:spacing w:after="160" w:line="259" w:lineRule="auto"/>
    </w:pPr>
    <w:rPr>
      <w:rFonts w:ascii="Times New Roman" w:hAnsi="Times New Roman"/>
      <w:lang w:eastAsia="en-US"/>
    </w:rPr>
  </w:style>
  <w:style w:type="table" w:customStyle="1" w:styleId="20">
    <w:name w:val="网格型浅色2"/>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qFormat/>
    <w:locked/>
    <w:rPr>
      <w:rFonts w:ascii="Arial" w:hAnsi="Arial"/>
      <w:sz w:val="18"/>
    </w:rPr>
  </w:style>
  <w:style w:type="paragraph" w:customStyle="1" w:styleId="xmsolistparagraph">
    <w:name w:val="x_msolistparagraph"/>
    <w:basedOn w:val="Normal"/>
    <w:uiPriority w:val="99"/>
    <w:qFormat/>
    <w:pPr>
      <w:overflowPunct/>
      <w:autoSpaceDE/>
      <w:autoSpaceDN/>
      <w:adjustRightInd/>
      <w:spacing w:after="0" w:line="240" w:lineRule="auto"/>
      <w:ind w:left="720"/>
      <w:textAlignment w:val="auto"/>
    </w:pPr>
    <w:rPr>
      <w:rFonts w:ascii="宋体" w:hAnsi="宋体" w:cs="Calibri"/>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footnote reference"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Body Text" w:qFormat="1"/>
    <w:lsdException w:name="Subtitle" w:semiHidden="0" w:unhideWhenUsed="0" w:qFormat="1"/>
    <w:lsdException w:name="Body Text 2" w:qFormat="1"/>
    <w:lsdException w:name="Body Text 3"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semiHidden="0" w:uiPriority="99" w:unhideWhenUsed="0"/>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nhideWhenUsed="0" w:qFormat="1"/>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pPr>
      <w:spacing w:after="160" w:line="259" w:lineRule="auto"/>
    </w:pPr>
    <w:rPr>
      <w:rFonts w:ascii="Times New Roman" w:hAnsi="Times New Roman"/>
      <w:lang w:eastAsia="en-US"/>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 w:type="paragraph" w:customStyle="1" w:styleId="2">
    <w:name w:val="修订2"/>
    <w:hidden/>
    <w:uiPriority w:val="99"/>
    <w:semiHidden/>
    <w:qFormat/>
    <w:pPr>
      <w:spacing w:after="160" w:line="259" w:lineRule="auto"/>
    </w:pPr>
    <w:rPr>
      <w:rFonts w:ascii="Times New Roman" w:hAnsi="Times New Roman"/>
      <w:lang w:eastAsia="en-US"/>
    </w:rPr>
  </w:style>
  <w:style w:type="table" w:customStyle="1" w:styleId="20">
    <w:name w:val="网格型浅色2"/>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qFormat/>
    <w:locked/>
    <w:rPr>
      <w:rFonts w:ascii="Arial" w:hAnsi="Arial"/>
      <w:sz w:val="18"/>
    </w:rPr>
  </w:style>
  <w:style w:type="paragraph" w:customStyle="1" w:styleId="xmsolistparagraph">
    <w:name w:val="x_msolistparagraph"/>
    <w:basedOn w:val="Normal"/>
    <w:uiPriority w:val="99"/>
    <w:qFormat/>
    <w:pPr>
      <w:overflowPunct/>
      <w:autoSpaceDE/>
      <w:autoSpaceDN/>
      <w:adjustRightInd/>
      <w:spacing w:after="0" w:line="240" w:lineRule="auto"/>
      <w:ind w:left="720"/>
      <w:textAlignment w:val="auto"/>
    </w:pPr>
    <w:rPr>
      <w:rFonts w:ascii="宋体" w:hAnsi="宋体" w:cs="Calibri"/>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368525">
      <w:bodyDiv w:val="1"/>
      <w:marLeft w:val="0"/>
      <w:marRight w:val="0"/>
      <w:marTop w:val="0"/>
      <w:marBottom w:val="0"/>
      <w:divBdr>
        <w:top w:val="none" w:sz="0" w:space="0" w:color="auto"/>
        <w:left w:val="none" w:sz="0" w:space="0" w:color="auto"/>
        <w:bottom w:val="none" w:sz="0" w:space="0" w:color="auto"/>
        <w:right w:val="none" w:sz="0" w:space="0" w:color="auto"/>
      </w:divBdr>
    </w:div>
    <w:div w:id="1024136278">
      <w:bodyDiv w:val="1"/>
      <w:marLeft w:val="0"/>
      <w:marRight w:val="0"/>
      <w:marTop w:val="0"/>
      <w:marBottom w:val="0"/>
      <w:divBdr>
        <w:top w:val="none" w:sz="0" w:space="0" w:color="auto"/>
        <w:left w:val="none" w:sz="0" w:space="0" w:color="auto"/>
        <w:bottom w:val="none" w:sz="0" w:space="0" w:color="auto"/>
        <w:right w:val="none" w:sz="0" w:space="0" w:color="auto"/>
      </w:divBdr>
    </w:div>
    <w:div w:id="12965262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header" Target="header1.xml"/><Relationship Id="rId21" Type="http://schemas.openxmlformats.org/officeDocument/2006/relationships/package" Target="embeddings/Microsoft_Visio_Drawing11.vsdx"/><Relationship Id="rId34" Type="http://schemas.openxmlformats.org/officeDocument/2006/relationships/image" Target="media/image15.wmf"/><Relationship Id="rId42"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png"/><Relationship Id="rId32" Type="http://schemas.openxmlformats.org/officeDocument/2006/relationships/image" Target="media/image13.wmf"/><Relationship Id="rId37" Type="http://schemas.openxmlformats.org/officeDocument/2006/relationships/image" Target="media/image17.wmf"/><Relationship Id="rId40" Type="http://schemas.openxmlformats.org/officeDocument/2006/relationships/footer" Target="footer1.xm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oleObject" Target="embeddings/oleObject4.bin"/><Relationship Id="rId28" Type="http://schemas.openxmlformats.org/officeDocument/2006/relationships/image" Target="media/image10.wmf"/><Relationship Id="rId36" Type="http://schemas.openxmlformats.org/officeDocument/2006/relationships/oleObject" Target="embeddings/oleObject5.bin"/><Relationship Id="rId10" Type="http://schemas.openxmlformats.org/officeDocument/2006/relationships/settings" Target="settings.xml"/><Relationship Id="rId19" Type="http://schemas.openxmlformats.org/officeDocument/2006/relationships/oleObject" Target="embeddings/oleObject2.bin"/><Relationship Id="rId31" Type="http://schemas.openxmlformats.org/officeDocument/2006/relationships/image" Target="media/image12.wmf"/><Relationship Id="rId44"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oleObject" Target="embeddings/oleObject3.bin"/><Relationship Id="rId27" Type="http://schemas.openxmlformats.org/officeDocument/2006/relationships/image" Target="media/image9.wmf"/><Relationship Id="rId30" Type="http://schemas.openxmlformats.org/officeDocument/2006/relationships/package" Target="embeddings/Microsoft_Visio_Drawing122.vsdx"/><Relationship Id="rId35" Type="http://schemas.openxmlformats.org/officeDocument/2006/relationships/image" Target="media/image16.wmf"/><Relationship Id="rId43" Type="http://schemas.openxmlformats.org/officeDocument/2006/relationships/glossaryDocument" Target="glossary/document.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image" Target="media/image7.wmf"/><Relationship Id="rId33" Type="http://schemas.openxmlformats.org/officeDocument/2006/relationships/image" Target="media/image14.wmf"/><Relationship Id="rId38" Type="http://schemas.openxmlformats.org/officeDocument/2006/relationships/image" Target="media/image18.emf"/><Relationship Id="rId20" Type="http://schemas.openxmlformats.org/officeDocument/2006/relationships/image" Target="media/image5.emf"/><Relationship Id="rId41"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41CDF" w:rsidRDefault="0002389F">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41CDF" w:rsidRDefault="0002389F">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41CDF" w:rsidRDefault="0002389F">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41CDF" w:rsidRDefault="0002389F">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v4.2.0">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2389F"/>
    <w:rsid w:val="000245A6"/>
    <w:rsid w:val="000274FA"/>
    <w:rsid w:val="00034292"/>
    <w:rsid w:val="000415BC"/>
    <w:rsid w:val="00042A43"/>
    <w:rsid w:val="00046E3A"/>
    <w:rsid w:val="00054075"/>
    <w:rsid w:val="000550C2"/>
    <w:rsid w:val="00073934"/>
    <w:rsid w:val="00074034"/>
    <w:rsid w:val="00080EA6"/>
    <w:rsid w:val="000953B7"/>
    <w:rsid w:val="000A3BCD"/>
    <w:rsid w:val="000E4A7C"/>
    <w:rsid w:val="000E5AFA"/>
    <w:rsid w:val="000E5B23"/>
    <w:rsid w:val="00100111"/>
    <w:rsid w:val="0010265C"/>
    <w:rsid w:val="00105C7C"/>
    <w:rsid w:val="0012084A"/>
    <w:rsid w:val="00120FA8"/>
    <w:rsid w:val="00125956"/>
    <w:rsid w:val="00135A55"/>
    <w:rsid w:val="00136DB2"/>
    <w:rsid w:val="001530CB"/>
    <w:rsid w:val="00161CEF"/>
    <w:rsid w:val="001655A3"/>
    <w:rsid w:val="001824B7"/>
    <w:rsid w:val="0018681A"/>
    <w:rsid w:val="0019363C"/>
    <w:rsid w:val="001975D6"/>
    <w:rsid w:val="001B07D1"/>
    <w:rsid w:val="001B1140"/>
    <w:rsid w:val="001C175A"/>
    <w:rsid w:val="001C3574"/>
    <w:rsid w:val="001C3C07"/>
    <w:rsid w:val="001D3889"/>
    <w:rsid w:val="001D5C63"/>
    <w:rsid w:val="001E1B2F"/>
    <w:rsid w:val="001F314E"/>
    <w:rsid w:val="00204000"/>
    <w:rsid w:val="00205AA0"/>
    <w:rsid w:val="00210EA6"/>
    <w:rsid w:val="002125C0"/>
    <w:rsid w:val="00215A7C"/>
    <w:rsid w:val="00216284"/>
    <w:rsid w:val="00217778"/>
    <w:rsid w:val="00242232"/>
    <w:rsid w:val="002479A1"/>
    <w:rsid w:val="00250F72"/>
    <w:rsid w:val="00253B6B"/>
    <w:rsid w:val="00267949"/>
    <w:rsid w:val="00275EEE"/>
    <w:rsid w:val="002839E6"/>
    <w:rsid w:val="00284705"/>
    <w:rsid w:val="002904B9"/>
    <w:rsid w:val="00297C7A"/>
    <w:rsid w:val="002A43B7"/>
    <w:rsid w:val="002A7F29"/>
    <w:rsid w:val="002B05C2"/>
    <w:rsid w:val="002B10CA"/>
    <w:rsid w:val="002B6B86"/>
    <w:rsid w:val="002C1D0B"/>
    <w:rsid w:val="002C4BC4"/>
    <w:rsid w:val="002E2970"/>
    <w:rsid w:val="003061A9"/>
    <w:rsid w:val="0033341A"/>
    <w:rsid w:val="003469C5"/>
    <w:rsid w:val="00364528"/>
    <w:rsid w:val="00365B4D"/>
    <w:rsid w:val="0039250A"/>
    <w:rsid w:val="003A1074"/>
    <w:rsid w:val="003A515C"/>
    <w:rsid w:val="003B2CCD"/>
    <w:rsid w:val="003B5CE8"/>
    <w:rsid w:val="003C16F2"/>
    <w:rsid w:val="003D022B"/>
    <w:rsid w:val="003D1171"/>
    <w:rsid w:val="003D43E2"/>
    <w:rsid w:val="003D4B44"/>
    <w:rsid w:val="003D54D0"/>
    <w:rsid w:val="003E4AC6"/>
    <w:rsid w:val="003F27FC"/>
    <w:rsid w:val="00415D01"/>
    <w:rsid w:val="00423B44"/>
    <w:rsid w:val="00423F2E"/>
    <w:rsid w:val="00431951"/>
    <w:rsid w:val="004322B7"/>
    <w:rsid w:val="00455EEA"/>
    <w:rsid w:val="00472C6D"/>
    <w:rsid w:val="00476631"/>
    <w:rsid w:val="00482C3B"/>
    <w:rsid w:val="00491BE5"/>
    <w:rsid w:val="004A0A74"/>
    <w:rsid w:val="004A19C4"/>
    <w:rsid w:val="004C1523"/>
    <w:rsid w:val="004C2D16"/>
    <w:rsid w:val="004C6CF7"/>
    <w:rsid w:val="004E4AF9"/>
    <w:rsid w:val="004E52EC"/>
    <w:rsid w:val="004F0324"/>
    <w:rsid w:val="004F4315"/>
    <w:rsid w:val="004F7AC4"/>
    <w:rsid w:val="005012E2"/>
    <w:rsid w:val="00512008"/>
    <w:rsid w:val="00513558"/>
    <w:rsid w:val="00521BE2"/>
    <w:rsid w:val="005325C9"/>
    <w:rsid w:val="00536D2C"/>
    <w:rsid w:val="00536EE6"/>
    <w:rsid w:val="00541991"/>
    <w:rsid w:val="005431B8"/>
    <w:rsid w:val="0055517A"/>
    <w:rsid w:val="00572FC7"/>
    <w:rsid w:val="0059242C"/>
    <w:rsid w:val="005A1C47"/>
    <w:rsid w:val="005A2CB4"/>
    <w:rsid w:val="005A43B9"/>
    <w:rsid w:val="005C233E"/>
    <w:rsid w:val="005C5B2C"/>
    <w:rsid w:val="006001B2"/>
    <w:rsid w:val="00614BA1"/>
    <w:rsid w:val="006227B3"/>
    <w:rsid w:val="006265A0"/>
    <w:rsid w:val="006277FE"/>
    <w:rsid w:val="0064289C"/>
    <w:rsid w:val="006454AC"/>
    <w:rsid w:val="00645F95"/>
    <w:rsid w:val="006650E2"/>
    <w:rsid w:val="00667A32"/>
    <w:rsid w:val="00670540"/>
    <w:rsid w:val="006708A6"/>
    <w:rsid w:val="0068518C"/>
    <w:rsid w:val="0069330F"/>
    <w:rsid w:val="00693369"/>
    <w:rsid w:val="006A08B1"/>
    <w:rsid w:val="006C170E"/>
    <w:rsid w:val="006C390A"/>
    <w:rsid w:val="006D7CA4"/>
    <w:rsid w:val="006E3E1D"/>
    <w:rsid w:val="006E4956"/>
    <w:rsid w:val="006F1F2F"/>
    <w:rsid w:val="00701BC0"/>
    <w:rsid w:val="0071237A"/>
    <w:rsid w:val="00714A50"/>
    <w:rsid w:val="007172CE"/>
    <w:rsid w:val="00725E19"/>
    <w:rsid w:val="0074314B"/>
    <w:rsid w:val="0075051F"/>
    <w:rsid w:val="00760785"/>
    <w:rsid w:val="00765800"/>
    <w:rsid w:val="007B0A8A"/>
    <w:rsid w:val="007B74BB"/>
    <w:rsid w:val="007C3A82"/>
    <w:rsid w:val="007D1FCD"/>
    <w:rsid w:val="007F4C5B"/>
    <w:rsid w:val="00805733"/>
    <w:rsid w:val="00826525"/>
    <w:rsid w:val="008313C4"/>
    <w:rsid w:val="00836F1B"/>
    <w:rsid w:val="0084019D"/>
    <w:rsid w:val="00841CDF"/>
    <w:rsid w:val="008447D3"/>
    <w:rsid w:val="00853476"/>
    <w:rsid w:val="00880E03"/>
    <w:rsid w:val="00896296"/>
    <w:rsid w:val="008B1F9D"/>
    <w:rsid w:val="008C011D"/>
    <w:rsid w:val="008D01F3"/>
    <w:rsid w:val="008E28E3"/>
    <w:rsid w:val="008E3038"/>
    <w:rsid w:val="008F448D"/>
    <w:rsid w:val="008F4E86"/>
    <w:rsid w:val="0090443B"/>
    <w:rsid w:val="00914573"/>
    <w:rsid w:val="009217DC"/>
    <w:rsid w:val="0093218C"/>
    <w:rsid w:val="0093396E"/>
    <w:rsid w:val="00944899"/>
    <w:rsid w:val="00956D8C"/>
    <w:rsid w:val="00957A12"/>
    <w:rsid w:val="009701FC"/>
    <w:rsid w:val="00976F35"/>
    <w:rsid w:val="0099063A"/>
    <w:rsid w:val="009A291B"/>
    <w:rsid w:val="009A5CA4"/>
    <w:rsid w:val="009A60B2"/>
    <w:rsid w:val="009B3B0F"/>
    <w:rsid w:val="009B6191"/>
    <w:rsid w:val="009C5936"/>
    <w:rsid w:val="009F3E69"/>
    <w:rsid w:val="00A1616C"/>
    <w:rsid w:val="00A23CF0"/>
    <w:rsid w:val="00A36617"/>
    <w:rsid w:val="00A3768C"/>
    <w:rsid w:val="00A41425"/>
    <w:rsid w:val="00A445E0"/>
    <w:rsid w:val="00A656AD"/>
    <w:rsid w:val="00A71EB1"/>
    <w:rsid w:val="00A90AE3"/>
    <w:rsid w:val="00A92D1D"/>
    <w:rsid w:val="00AA1F67"/>
    <w:rsid w:val="00AA27DE"/>
    <w:rsid w:val="00AA311C"/>
    <w:rsid w:val="00AA6A6A"/>
    <w:rsid w:val="00AB49AD"/>
    <w:rsid w:val="00AB6EF0"/>
    <w:rsid w:val="00AC1D4C"/>
    <w:rsid w:val="00AD22FD"/>
    <w:rsid w:val="00AD54B2"/>
    <w:rsid w:val="00AF5AEE"/>
    <w:rsid w:val="00B007C5"/>
    <w:rsid w:val="00B07FD9"/>
    <w:rsid w:val="00B10688"/>
    <w:rsid w:val="00B203C7"/>
    <w:rsid w:val="00B312BF"/>
    <w:rsid w:val="00B322F8"/>
    <w:rsid w:val="00B32FEE"/>
    <w:rsid w:val="00B3485C"/>
    <w:rsid w:val="00B51D1E"/>
    <w:rsid w:val="00B54239"/>
    <w:rsid w:val="00B74A67"/>
    <w:rsid w:val="00B848F4"/>
    <w:rsid w:val="00B870C0"/>
    <w:rsid w:val="00B87B87"/>
    <w:rsid w:val="00BA5378"/>
    <w:rsid w:val="00BA7D4E"/>
    <w:rsid w:val="00BB0E8E"/>
    <w:rsid w:val="00BB0EF1"/>
    <w:rsid w:val="00BD78AC"/>
    <w:rsid w:val="00BE0E1A"/>
    <w:rsid w:val="00BE0F6C"/>
    <w:rsid w:val="00BE2E44"/>
    <w:rsid w:val="00C05959"/>
    <w:rsid w:val="00C12D3D"/>
    <w:rsid w:val="00C131A6"/>
    <w:rsid w:val="00C134F6"/>
    <w:rsid w:val="00C174CE"/>
    <w:rsid w:val="00C2201F"/>
    <w:rsid w:val="00C23537"/>
    <w:rsid w:val="00C25F17"/>
    <w:rsid w:val="00C32A45"/>
    <w:rsid w:val="00C4788B"/>
    <w:rsid w:val="00C529DF"/>
    <w:rsid w:val="00C52BBD"/>
    <w:rsid w:val="00C52E72"/>
    <w:rsid w:val="00C541AC"/>
    <w:rsid w:val="00C54AA9"/>
    <w:rsid w:val="00C613A1"/>
    <w:rsid w:val="00C660FD"/>
    <w:rsid w:val="00C719D2"/>
    <w:rsid w:val="00C75DDC"/>
    <w:rsid w:val="00C773B4"/>
    <w:rsid w:val="00C81542"/>
    <w:rsid w:val="00C852F6"/>
    <w:rsid w:val="00CA39C5"/>
    <w:rsid w:val="00CB3EDE"/>
    <w:rsid w:val="00CB6F16"/>
    <w:rsid w:val="00CC42F3"/>
    <w:rsid w:val="00CD050A"/>
    <w:rsid w:val="00CD482A"/>
    <w:rsid w:val="00CD6B4A"/>
    <w:rsid w:val="00CD74B3"/>
    <w:rsid w:val="00CE4511"/>
    <w:rsid w:val="00CF2263"/>
    <w:rsid w:val="00CF6A21"/>
    <w:rsid w:val="00D00E7A"/>
    <w:rsid w:val="00D10963"/>
    <w:rsid w:val="00D17893"/>
    <w:rsid w:val="00D17FE7"/>
    <w:rsid w:val="00D24CDE"/>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1268"/>
    <w:rsid w:val="00DF70A2"/>
    <w:rsid w:val="00E058F4"/>
    <w:rsid w:val="00E12E28"/>
    <w:rsid w:val="00E2328C"/>
    <w:rsid w:val="00E23759"/>
    <w:rsid w:val="00E311E5"/>
    <w:rsid w:val="00E34D14"/>
    <w:rsid w:val="00E47A16"/>
    <w:rsid w:val="00E565C1"/>
    <w:rsid w:val="00E56A33"/>
    <w:rsid w:val="00E95C3F"/>
    <w:rsid w:val="00EA1780"/>
    <w:rsid w:val="00EB5EE6"/>
    <w:rsid w:val="00EC64AC"/>
    <w:rsid w:val="00EC6B92"/>
    <w:rsid w:val="00EC7E6C"/>
    <w:rsid w:val="00ED79FA"/>
    <w:rsid w:val="00EE62F2"/>
    <w:rsid w:val="00EE6999"/>
    <w:rsid w:val="00EF5F5C"/>
    <w:rsid w:val="00F14AF8"/>
    <w:rsid w:val="00F159C3"/>
    <w:rsid w:val="00F26085"/>
    <w:rsid w:val="00F605D0"/>
    <w:rsid w:val="00F761F0"/>
    <w:rsid w:val="00F828FD"/>
    <w:rsid w:val="00F8765A"/>
    <w:rsid w:val="00F91090"/>
    <w:rsid w:val="00F91C21"/>
    <w:rsid w:val="00FA14FB"/>
    <w:rsid w:val="00FA2D93"/>
    <w:rsid w:val="00FA6BF1"/>
    <w:rsid w:val="00FE1D73"/>
    <w:rsid w:val="00FE65F1"/>
    <w:rsid w:val="00FF080E"/>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Title" w:semiHidden="0" w:unhideWhenUsed="0"/>
    <w:lsdException w:name="Default Paragraph Font" w:uiPriority="1" w:qFormat="1"/>
    <w:lsdException w:name="Strong" w:semiHidden="0" w:unhideWhenUsed="0"/>
    <w:lsdException w:name="Emphasis" w:semiHidden="0" w:unhideWhenUsed="0"/>
    <w:lsdException w:name="Normal Table" w:semiHidden="0" w:unhideWhenUsed="0" w:qFormat="1"/>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Title" w:semiHidden="0" w:unhideWhenUsed="0"/>
    <w:lsdException w:name="Default Paragraph Font" w:uiPriority="1" w:qFormat="1"/>
    <w:lsdException w:name="Strong" w:semiHidden="0" w:unhideWhenUsed="0"/>
    <w:lsdException w:name="Emphasis" w:semiHidden="0" w:unhideWhenUsed="0"/>
    <w:lsdException w:name="Normal Table" w:semiHidden="0" w:unhideWhenUsed="0" w:qFormat="1"/>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8B3C9-AC82-441E-A699-547FCE98C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76C0FD2-0AE2-4BCE-A381-9D2D369B2C5E}">
  <ds:schemaRefs>
    <ds:schemaRef ds:uri="http://schemas.openxmlformats.org/officeDocument/2006/bibliography"/>
  </ds:schemaRefs>
</ds:datastoreItem>
</file>

<file path=customXml/itemProps6.xml><?xml version="1.0" encoding="utf-8"?>
<ds:datastoreItem xmlns:ds="http://schemas.openxmlformats.org/officeDocument/2006/customXml" ds:itemID="{5447C6F5-A2CB-47C1-A23C-62FBEB4D5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212</Pages>
  <Words>72249</Words>
  <Characters>411823</Characters>
  <Application>Microsoft Office Word</Application>
  <DocSecurity>0</DocSecurity>
  <Lines>3431</Lines>
  <Paragraphs>966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#2 of email discussion on initial access aspects of NR extension up to 71 GHz</vt:lpstr>
      <vt:lpstr>Summary #2 of email discussion on initial access aspects of NR extension up to 71 GHz</vt:lpstr>
    </vt:vector>
  </TitlesOfParts>
  <Company>Intel</Company>
  <LinksUpToDate>false</LinksUpToDate>
  <CharactersWithSpaces>483106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aspects of NR extension up to 71 GHz</dc:title>
  <dc:subject>R1-2106082</dc:subject>
  <dc:creator>Daewon Lee</dc:creator>
  <cp:keywords>CTPClassification=CTP_PUBLIC:VisualMarkings=, CTPClassification=CTP_NT</cp:keywords>
  <dc:description>e-Meeting, May 19 – 27, 2021</dc:description>
  <cp:lastModifiedBy>MarkXiong</cp:lastModifiedBy>
  <cp:revision>2</cp:revision>
  <cp:lastPrinted>2011-11-09T07:49:00Z</cp:lastPrinted>
  <dcterms:created xsi:type="dcterms:W3CDTF">2021-05-27T01:45:00Z</dcterms:created>
  <dcterms:modified xsi:type="dcterms:W3CDTF">2021-05-27T01:45:00Z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0x010100E0B0DDEA5689E843A77FF07E023D2573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