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Heading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Heading2"/>
        <w:rPr>
          <w:lang w:eastAsia="zh-CN"/>
        </w:rPr>
      </w:pPr>
      <w:r>
        <w:rPr>
          <w:lang w:eastAsia="zh-CN"/>
        </w:rPr>
        <w:t xml:space="preserve">2.1 SSB Aspects </w:t>
      </w:r>
    </w:p>
    <w:p w14:paraId="23654022" w14:textId="77777777" w:rsidR="009E60B1" w:rsidRDefault="00996023">
      <w:pPr>
        <w:pStyle w:val="Heading3"/>
        <w:rPr>
          <w:lang w:eastAsia="zh-CN"/>
        </w:rPr>
      </w:pPr>
      <w:r>
        <w:rPr>
          <w:lang w:eastAsia="zh-CN"/>
        </w:rPr>
        <w:t>2.1.1 Supported Numerology</w:t>
      </w:r>
    </w:p>
    <w:p w14:paraId="7E5A0B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F7BF61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17E26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98E83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5B56E55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sync raster for 480/960kHz SSB is sparse </w:t>
      </w:r>
      <w:proofErr w:type="gramStart"/>
      <w:r>
        <w:rPr>
          <w:rFonts w:ascii="Times New Roman" w:hAnsi="Times New Roman"/>
          <w:sz w:val="22"/>
          <w:szCs w:val="22"/>
          <w:lang w:eastAsia="zh-CN"/>
        </w:rPr>
        <w:t>enough;</w:t>
      </w:r>
      <w:proofErr w:type="gramEnd"/>
    </w:p>
    <w:p w14:paraId="0232B9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EF153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15DC5F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362966E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9046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configuration tables can be reused for 120kHz </w:t>
      </w:r>
      <w:proofErr w:type="gramStart"/>
      <w:r>
        <w:rPr>
          <w:rFonts w:ascii="Times New Roman" w:hAnsi="Times New Roman"/>
          <w:sz w:val="22"/>
          <w:szCs w:val="22"/>
          <w:lang w:eastAsia="zh-CN"/>
        </w:rPr>
        <w:t>SCS SSB, but</w:t>
      </w:r>
      <w:proofErr w:type="gramEnd"/>
      <w:r>
        <w:rPr>
          <w:rFonts w:ascii="Times New Roman" w:hAnsi="Times New Roman"/>
          <w:sz w:val="22"/>
          <w:szCs w:val="22"/>
          <w:lang w:eastAsia="zh-CN"/>
        </w:rPr>
        <w:t xml:space="preserve"> may need update if additional SCS for SSB is agreed for initial access.</w:t>
      </w:r>
    </w:p>
    <w:p w14:paraId="33827F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416A44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73A9085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BodyText"/>
        <w:spacing w:after="0"/>
        <w:rPr>
          <w:rFonts w:ascii="Times New Roman" w:hAnsi="Times New Roman"/>
          <w:sz w:val="22"/>
          <w:szCs w:val="22"/>
          <w:lang w:eastAsia="zh-CN"/>
        </w:rPr>
      </w:pPr>
    </w:p>
    <w:p w14:paraId="7B74610A" w14:textId="77777777" w:rsidR="009E60B1" w:rsidRDefault="009E60B1">
      <w:pPr>
        <w:pStyle w:val="BodyText"/>
        <w:spacing w:after="0"/>
        <w:rPr>
          <w:rFonts w:ascii="Times New Roman" w:hAnsi="Times New Roman"/>
          <w:sz w:val="22"/>
          <w:szCs w:val="22"/>
          <w:lang w:eastAsia="zh-CN"/>
        </w:rPr>
      </w:pPr>
    </w:p>
    <w:p w14:paraId="3ABBBCB0" w14:textId="77777777" w:rsidR="009E60B1" w:rsidRDefault="00996023">
      <w:pPr>
        <w:pStyle w:val="Heading4"/>
        <w:rPr>
          <w:lang w:eastAsia="zh-CN"/>
        </w:rPr>
      </w:pPr>
      <w:r>
        <w:rPr>
          <w:lang w:eastAsia="zh-CN"/>
        </w:rPr>
        <w:t>Summary of Discussions</w:t>
      </w:r>
    </w:p>
    <w:p w14:paraId="4F426FB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285E34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02CF85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and 960kHz SSB for initial access (with conditions: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optional UE capability, sparse SS raster)</w:t>
      </w:r>
    </w:p>
    <w:p w14:paraId="0D972971"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7B1D8D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0598B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BodyText"/>
        <w:spacing w:after="0"/>
        <w:rPr>
          <w:rFonts w:ascii="Times New Roman" w:hAnsi="Times New Roman"/>
          <w:sz w:val="22"/>
          <w:szCs w:val="22"/>
          <w:lang w:eastAsia="zh-CN"/>
        </w:rPr>
      </w:pPr>
    </w:p>
    <w:p w14:paraId="1CBCFF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BodyText"/>
        <w:spacing w:after="0"/>
        <w:rPr>
          <w:rFonts w:ascii="Times New Roman" w:hAnsi="Times New Roman"/>
          <w:sz w:val="22"/>
          <w:szCs w:val="22"/>
          <w:lang w:eastAsia="zh-CN"/>
        </w:rPr>
      </w:pPr>
    </w:p>
    <w:p w14:paraId="2545EFA5" w14:textId="77777777"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BodyText"/>
        <w:spacing w:after="0"/>
        <w:rPr>
          <w:rFonts w:ascii="Times New Roman" w:hAnsi="Times New Roman"/>
          <w:sz w:val="22"/>
          <w:szCs w:val="22"/>
          <w:lang w:eastAsia="zh-CN"/>
        </w:rPr>
      </w:pPr>
    </w:p>
    <w:p w14:paraId="3A1F9D8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293714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BodyText"/>
        <w:spacing w:after="0"/>
        <w:ind w:left="720"/>
        <w:rPr>
          <w:rFonts w:ascii="Times New Roman" w:hAnsi="Times New Roman"/>
          <w:sz w:val="22"/>
          <w:szCs w:val="22"/>
          <w:lang w:eastAsia="zh-CN"/>
        </w:rPr>
      </w:pPr>
    </w:p>
    <w:p w14:paraId="2400E3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single capability per SCS, UE indicates support of 480kHz SCS mean support 480kHz SSB and 480kHz data/control/RS)</w:t>
      </w:r>
    </w:p>
    <w:p w14:paraId="0490C81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2525B943" w14:textId="77777777" w:rsidR="009E60B1" w:rsidRDefault="009E60B1">
      <w:pPr>
        <w:pStyle w:val="BodyText"/>
        <w:spacing w:after="0"/>
        <w:rPr>
          <w:rFonts w:ascii="Times New Roman" w:hAnsi="Times New Roman"/>
          <w:sz w:val="22"/>
          <w:szCs w:val="22"/>
          <w:lang w:eastAsia="zh-CN"/>
        </w:rPr>
      </w:pPr>
    </w:p>
    <w:p w14:paraId="3340FD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w:t>
            </w:r>
            <w:proofErr w:type="gramStart"/>
            <w:r>
              <w:rPr>
                <w:rFonts w:ascii="Times New Roman" w:eastAsia="MS Mincho" w:hAnsi="Times New Roman"/>
                <w:sz w:val="22"/>
                <w:szCs w:val="22"/>
                <w:lang w:eastAsia="ja-JP"/>
              </w:rPr>
              <w:t>bullets</w:t>
            </w:r>
            <w:proofErr w:type="gramEnd"/>
            <w:r>
              <w:rPr>
                <w:rFonts w:ascii="Times New Roman" w:eastAsia="MS Mincho" w:hAnsi="Times New Roman"/>
                <w:sz w:val="22"/>
                <w:szCs w:val="22"/>
                <w:lang w:eastAsia="ja-JP"/>
              </w:rPr>
              <w:t xml:space="preserve"> but it should depend on the exact alternative we will take in our view. </w:t>
            </w:r>
          </w:p>
          <w:p w14:paraId="794DE41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0267D2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Pr>
                <w:rFonts w:ascii="Times New Roman" w:hAnsi="Times New Roman"/>
                <w:strike/>
                <w:color w:val="C00000"/>
                <w:sz w:val="22"/>
                <w:szCs w:val="22"/>
                <w:lang w:eastAsia="zh-CN"/>
              </w:rPr>
              <w:t>seperate</w:t>
            </w:r>
            <w:proofErr w:type="spellEnd"/>
            <w:r>
              <w:rPr>
                <w:rFonts w:ascii="Times New Roman" w:hAnsi="Times New Roman"/>
                <w:strike/>
                <w:color w:val="C00000"/>
                <w:sz w:val="22"/>
                <w:szCs w:val="22"/>
                <w:lang w:eastAsia="zh-CN"/>
              </w:rPr>
              <w:t xml:space="preserv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is Alt 5</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A05E90D"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C83100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w:t>
            </w:r>
            <w:proofErr w:type="gramStart"/>
            <w:r>
              <w:t>agreement,</w:t>
            </w:r>
            <w:proofErr w:type="gramEnd"/>
            <w:r>
              <w:t xml:space="preserve">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3A9EC6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BodyText"/>
              <w:spacing w:after="0" w:line="280" w:lineRule="atLeast"/>
              <w:rPr>
                <w:rFonts w:ascii="Times New Roman" w:hAnsi="Times New Roman"/>
                <w:sz w:val="22"/>
                <w:szCs w:val="22"/>
                <w:lang w:eastAsia="zh-CN"/>
              </w:rPr>
            </w:pPr>
          </w:p>
          <w:p w14:paraId="0AC38F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w:t>
            </w:r>
            <w:proofErr w:type="gramStart"/>
            <w:r>
              <w:rPr>
                <w:rFonts w:ascii="Times New Roman" w:eastAsiaTheme="minorEastAsia" w:hAnsi="Times New Roman"/>
                <w:sz w:val="22"/>
                <w:szCs w:val="22"/>
                <w:lang w:eastAsia="zh-CN"/>
              </w:rPr>
              <w:t>e.g.</w:t>
            </w:r>
            <w:proofErr w:type="gramEnd"/>
            <w:r>
              <w:rPr>
                <w:rFonts w:ascii="Times New Roman" w:eastAsiaTheme="minorEastAsia" w:hAnsi="Times New Roman"/>
                <w:sz w:val="22"/>
                <w:szCs w:val="22"/>
                <w:lang w:eastAsia="zh-CN"/>
              </w:rPr>
              <w:t xml:space="preserve"> Alt3 or 5, our preference would be in order of 960kHz, 240kHz or 480kHz. We are also OK with the proposed additional constraints. </w:t>
            </w:r>
          </w:p>
          <w:p w14:paraId="1495038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On the second main bullet, we are fine with the first sub-bullet, </w:t>
            </w:r>
            <w:proofErr w:type="gramStart"/>
            <w:r>
              <w:rPr>
                <w:rFonts w:ascii="Times New Roman" w:eastAsiaTheme="minorEastAsia" w:hAnsi="Times New Roman"/>
                <w:sz w:val="22"/>
                <w:szCs w:val="22"/>
                <w:lang w:eastAsia="zh-CN"/>
              </w:rPr>
              <w:t>i.e.</w:t>
            </w:r>
            <w:proofErr w:type="gramEnd"/>
            <w:r>
              <w:rPr>
                <w:rFonts w:ascii="Times New Roman" w:eastAsiaTheme="minorEastAsia" w:hAnsi="Times New Roman"/>
                <w:sz w:val="22"/>
                <w:szCs w:val="22"/>
                <w:lang w:eastAsia="zh-CN"/>
              </w:rPr>
              <w:t xml:space="preserv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082D7B8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 xml:space="preserve">UE is not expected to support 480 /960 kHz SCS for SSB if it doesn’t support 480/960 kHz SCS for data/control channels.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9E60B1" w14:paraId="3B30FB46" w14:textId="77777777">
        <w:tc>
          <w:tcPr>
            <w:tcW w:w="1805" w:type="dxa"/>
          </w:tcPr>
          <w:p w14:paraId="682A835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w:t>
            </w:r>
            <w:proofErr w:type="gramStart"/>
            <w:r>
              <w:rPr>
                <w:rFonts w:ascii="Times New Roman" w:hAnsi="Times New Roman"/>
                <w:sz w:val="22"/>
                <w:szCs w:val="22"/>
                <w:lang w:eastAsia="zh-CN"/>
              </w:rPr>
              <w:t>discussed</w:t>
            </w:r>
            <w:proofErr w:type="gramEnd"/>
            <w:r>
              <w:rPr>
                <w:rFonts w:ascii="Times New Roman" w:hAnsi="Times New Roman"/>
                <w:sz w:val="22"/>
                <w:szCs w:val="22"/>
                <w:lang w:eastAsia="zh-CN"/>
              </w:rPr>
              <w:t xml:space="preserve">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49FA875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9E60B1" w14:paraId="54A5DF2C" w14:textId="77777777">
        <w:tc>
          <w:tcPr>
            <w:tcW w:w="1805" w:type="dxa"/>
          </w:tcPr>
          <w:p w14:paraId="33793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FD7BF2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 xml:space="preserve">For initial access capability, we support separate capability for 480/960kHz respectively. For data/control capability, it </w:t>
            </w:r>
            <w:proofErr w:type="gramStart"/>
            <w:r>
              <w:rPr>
                <w:rFonts w:ascii="Times New Roman" w:hAnsi="Times New Roman"/>
                <w:szCs w:val="22"/>
                <w:lang w:eastAsia="zh-CN"/>
              </w:rPr>
              <w:t>should be not be</w:t>
            </w:r>
            <w:proofErr w:type="gramEnd"/>
            <w:r>
              <w:rPr>
                <w:rFonts w:ascii="Times New Roman" w:hAnsi="Times New Roman"/>
                <w:szCs w:val="22"/>
                <w:lang w:eastAsia="zh-CN"/>
              </w:rPr>
              <w:t xml:space="preserve"> discussed at this sub-topic, and it can be finalized in UE feature discussion.</w:t>
            </w:r>
          </w:p>
        </w:tc>
      </w:tr>
    </w:tbl>
    <w:p w14:paraId="1E243CC5" w14:textId="77777777" w:rsidR="009E60B1" w:rsidRDefault="009E60B1">
      <w:pPr>
        <w:pStyle w:val="BodyText"/>
        <w:spacing w:after="0"/>
        <w:rPr>
          <w:rFonts w:ascii="Times New Roman" w:hAnsi="Times New Roman"/>
          <w:sz w:val="22"/>
          <w:szCs w:val="22"/>
          <w:lang w:eastAsia="zh-CN"/>
        </w:rPr>
      </w:pPr>
    </w:p>
    <w:p w14:paraId="6F3C1AEB" w14:textId="77777777" w:rsidR="009E60B1" w:rsidRDefault="009E60B1">
      <w:pPr>
        <w:pStyle w:val="BodyText"/>
        <w:spacing w:after="0"/>
        <w:rPr>
          <w:rFonts w:ascii="Times New Roman" w:hAnsi="Times New Roman"/>
          <w:sz w:val="22"/>
          <w:szCs w:val="22"/>
          <w:lang w:eastAsia="zh-CN"/>
        </w:rPr>
      </w:pPr>
    </w:p>
    <w:p w14:paraId="6FE1A2E7" w14:textId="77777777" w:rsidR="009E60B1" w:rsidRDefault="009E60B1">
      <w:pPr>
        <w:pStyle w:val="BodyText"/>
        <w:spacing w:after="0"/>
        <w:rPr>
          <w:rFonts w:ascii="Times New Roman" w:hAnsi="Times New Roman"/>
          <w:sz w:val="22"/>
          <w:szCs w:val="22"/>
          <w:lang w:eastAsia="zh-CN"/>
        </w:rPr>
      </w:pPr>
    </w:p>
    <w:p w14:paraId="3E3369B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BodyText"/>
        <w:spacing w:after="0"/>
        <w:rPr>
          <w:rFonts w:ascii="Times New Roman" w:hAnsi="Times New Roman"/>
          <w:sz w:val="22"/>
          <w:szCs w:val="22"/>
          <w:lang w:eastAsia="zh-CN"/>
        </w:rPr>
      </w:pPr>
    </w:p>
    <w:p w14:paraId="2D9E0F2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256418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0529AE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671A90B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F6BFBD" w14:textId="77777777"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BodyText"/>
        <w:spacing w:after="0"/>
        <w:ind w:left="720"/>
        <w:rPr>
          <w:rFonts w:ascii="Times New Roman" w:hAnsi="Times New Roman"/>
          <w:sz w:val="22"/>
          <w:szCs w:val="22"/>
          <w:lang w:eastAsia="zh-CN"/>
        </w:rPr>
      </w:pPr>
    </w:p>
    <w:p w14:paraId="562F4C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single capability per SCS, UE indicates support of 480kHz SCS mean support 480kHz SSB and 480kHz data/control/RS)</w:t>
      </w:r>
    </w:p>
    <w:p w14:paraId="27E8DF61"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2BCE44D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70BCF1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C722932" w14:textId="77777777" w:rsidR="009E60B1" w:rsidRDefault="009E60B1">
      <w:pPr>
        <w:pStyle w:val="BodyText"/>
        <w:spacing w:after="0"/>
        <w:rPr>
          <w:rFonts w:ascii="Times New Roman" w:hAnsi="Times New Roman"/>
          <w:sz w:val="22"/>
          <w:szCs w:val="22"/>
          <w:lang w:eastAsia="zh-CN"/>
        </w:rPr>
      </w:pPr>
    </w:p>
    <w:p w14:paraId="62A31B0F" w14:textId="77777777" w:rsidR="009E60B1" w:rsidRDefault="009E60B1">
      <w:pPr>
        <w:pStyle w:val="BodyText"/>
        <w:spacing w:after="0"/>
        <w:rPr>
          <w:rFonts w:ascii="Times New Roman" w:hAnsi="Times New Roman"/>
          <w:sz w:val="22"/>
          <w:szCs w:val="22"/>
          <w:lang w:eastAsia="zh-CN"/>
        </w:rPr>
      </w:pPr>
    </w:p>
    <w:p w14:paraId="2651FB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BodyText"/>
        <w:spacing w:after="0"/>
        <w:rPr>
          <w:rFonts w:ascii="Times New Roman" w:hAnsi="Times New Roman"/>
          <w:sz w:val="22"/>
          <w:szCs w:val="22"/>
          <w:lang w:eastAsia="zh-CN"/>
        </w:rPr>
      </w:pPr>
    </w:p>
    <w:p w14:paraId="2A01C65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BodyText"/>
        <w:spacing w:after="0"/>
        <w:rPr>
          <w:rFonts w:ascii="Times New Roman" w:hAnsi="Times New Roman"/>
          <w:sz w:val="22"/>
          <w:szCs w:val="22"/>
          <w:lang w:eastAsia="zh-CN"/>
        </w:rPr>
      </w:pPr>
    </w:p>
    <w:p w14:paraId="276982C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45EB02E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2D7E4F05"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019107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BodyText"/>
        <w:spacing w:after="0"/>
        <w:rPr>
          <w:rFonts w:ascii="Times New Roman" w:hAnsi="Times New Roman"/>
          <w:sz w:val="22"/>
          <w:szCs w:val="22"/>
          <w:lang w:eastAsia="zh-CN"/>
        </w:rPr>
      </w:pPr>
    </w:p>
    <w:p w14:paraId="079E8776" w14:textId="77777777" w:rsidR="009E60B1" w:rsidRDefault="009E60B1">
      <w:pPr>
        <w:pStyle w:val="BodyText"/>
        <w:spacing w:after="0"/>
        <w:rPr>
          <w:rFonts w:ascii="Times New Roman" w:hAnsi="Times New Roman"/>
          <w:sz w:val="22"/>
          <w:szCs w:val="22"/>
          <w:lang w:eastAsia="zh-CN"/>
        </w:rPr>
      </w:pPr>
    </w:p>
    <w:p w14:paraId="67BF724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BodyText"/>
        <w:spacing w:after="0"/>
        <w:rPr>
          <w:rFonts w:ascii="Times New Roman" w:hAnsi="Times New Roman"/>
          <w:sz w:val="22"/>
          <w:szCs w:val="22"/>
          <w:lang w:eastAsia="zh-CN"/>
        </w:rPr>
      </w:pPr>
    </w:p>
    <w:p w14:paraId="038BCBB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BodyText"/>
        <w:spacing w:after="0"/>
        <w:rPr>
          <w:rFonts w:ascii="Times New Roman" w:hAnsi="Times New Roman"/>
          <w:sz w:val="22"/>
          <w:szCs w:val="22"/>
          <w:lang w:eastAsia="zh-CN"/>
        </w:rPr>
      </w:pPr>
    </w:p>
    <w:p w14:paraId="5710C7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14D545F" w14:textId="77777777" w:rsidR="009E60B1" w:rsidRDefault="00996023">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14:paraId="7EAA7C14"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BodyText"/>
        <w:spacing w:after="0"/>
        <w:rPr>
          <w:rFonts w:ascii="Times New Roman" w:hAnsi="Times New Roman"/>
          <w:sz w:val="22"/>
          <w:szCs w:val="22"/>
          <w:lang w:eastAsia="zh-CN"/>
        </w:rPr>
      </w:pPr>
    </w:p>
    <w:p w14:paraId="21C313D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 xml:space="preserve">receives more supports than Alt 6, so we suggest </w:t>
            </w:r>
            <w:proofErr w:type="gramStart"/>
            <w:r>
              <w:rPr>
                <w:rFonts w:ascii="Times New Roman" w:eastAsiaTheme="minorEastAsia" w:hAnsi="Times New Roman"/>
                <w:sz w:val="22"/>
                <w:szCs w:val="22"/>
                <w:lang w:eastAsia="ko-KR"/>
              </w:rPr>
              <w:t>to consider</w:t>
            </w:r>
            <w:proofErr w:type="gramEnd"/>
            <w:r>
              <w:rPr>
                <w:rFonts w:ascii="Times New Roman" w:eastAsiaTheme="minorEastAsia" w:hAnsi="Times New Roman"/>
                <w:sz w:val="22"/>
                <w:szCs w:val="22"/>
                <w:lang w:eastAsia="ko-KR"/>
              </w:rPr>
              <w:t xml:space="preserve">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as we commented before, we can compromise to support Alt-1 in order to enable more use cases. We think this alternative has maximal support amongst </w:t>
            </w:r>
            <w:proofErr w:type="gramStart"/>
            <w:r>
              <w:rPr>
                <w:rFonts w:ascii="Times New Roman" w:eastAsiaTheme="minorEastAsia" w:hAnsi="Times New Roman"/>
                <w:szCs w:val="22"/>
                <w:lang w:eastAsia="ko-KR"/>
              </w:rPr>
              <w:t>companies, and</w:t>
            </w:r>
            <w:proofErr w:type="gramEnd"/>
            <w:r>
              <w:rPr>
                <w:rFonts w:ascii="Times New Roman" w:eastAsiaTheme="minorEastAsia" w:hAnsi="Times New Roman"/>
                <w:szCs w:val="22"/>
                <w:lang w:eastAsia="ko-KR"/>
              </w:rPr>
              <w:t xml:space="preserve">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1D7387DD" w14:textId="77777777"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w:t>
            </w:r>
            <w:proofErr w:type="gramStart"/>
            <w:r>
              <w:rPr>
                <w:rFonts w:eastAsia="MS Mincho"/>
                <w:szCs w:val="20"/>
                <w:lang w:eastAsia="ja-JP"/>
              </w:rPr>
              <w:t>complexity.</w:t>
            </w:r>
            <w:proofErr w:type="gramEnd"/>
            <w:r>
              <w:rPr>
                <w:rFonts w:eastAsia="MS Mincho"/>
                <w:szCs w:val="20"/>
                <w:lang w:eastAsia="ja-JP"/>
              </w:rPr>
              <w:t xml:space="preserve"> Standardization effort (design of CORESET#0 including supported {SSB, CORESET#0} multiplexing patterns, number of supported RBs, number of </w:t>
            </w:r>
            <w:proofErr w:type="gramStart"/>
            <w:r>
              <w:rPr>
                <w:rFonts w:eastAsia="MS Mincho"/>
                <w:szCs w:val="20"/>
                <w:lang w:eastAsia="ja-JP"/>
              </w:rPr>
              <w:t>symbols,  RB</w:t>
            </w:r>
            <w:proofErr w:type="gramEnd"/>
            <w:r>
              <w:rPr>
                <w:rFonts w:eastAsia="MS Mincho"/>
                <w:szCs w:val="20"/>
                <w:lang w:eastAsia="ja-JP"/>
              </w:rPr>
              <w:t xml:space="preserve"> offsets, and also design PDCCH monitoring occasions for Type0-PDCCH CSS set for both 480 and 960 kHz SSBs) and the danger of market fragmentation (having two tiers of UEs/Networks. The UEs/networks of Type X that entirely run on 480(</w:t>
            </w:r>
            <w:proofErr w:type="gramStart"/>
            <w:r>
              <w:rPr>
                <w:rFonts w:eastAsia="MS Mincho"/>
                <w:szCs w:val="20"/>
                <w:lang w:eastAsia="ja-JP"/>
              </w:rPr>
              <w:t>960)kHz</w:t>
            </w:r>
            <w:proofErr w:type="gramEnd"/>
            <w:r>
              <w:rPr>
                <w:rFonts w:eastAsia="MS Mincho"/>
                <w:szCs w:val="20"/>
                <w:lang w:eastAsia="ja-JP"/>
              </w:rPr>
              <w:t xml:space="preserve">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B1F5A4B" w14:textId="77777777"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BodyText"/>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E7BC06C"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w:t>
            </w:r>
            <w:proofErr w:type="gramStart"/>
            <w:r>
              <w:rPr>
                <w:rFonts w:ascii="Times New Roman" w:eastAsiaTheme="minorEastAsia" w:hAnsi="Times New Roman"/>
                <w:szCs w:val="22"/>
                <w:lang w:eastAsia="ko-KR"/>
              </w:rPr>
              <w:t>both 480/960</w:t>
            </w:r>
            <w:proofErr w:type="gramEnd"/>
            <w:r>
              <w:rPr>
                <w:rFonts w:ascii="Times New Roman" w:eastAsiaTheme="minorEastAsia" w:hAnsi="Times New Roman"/>
                <w:szCs w:val="22"/>
                <w:lang w:eastAsia="ko-KR"/>
              </w:rPr>
              <w:t xml:space="preserve">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 xml:space="preserve">e agree with Samsung’s update on Alt. </w:t>
            </w:r>
            <w:proofErr w:type="gramStart"/>
            <w:r>
              <w:rPr>
                <w:rFonts w:ascii="Times New Roman" w:hAnsi="Times New Roman"/>
                <w:szCs w:val="22"/>
                <w:lang w:eastAsia="zh-CN"/>
              </w:rPr>
              <w:t>5</w:t>
            </w:r>
            <w:proofErr w:type="gramEnd"/>
            <w:r>
              <w:rPr>
                <w:rFonts w:ascii="Times New Roman" w:hAnsi="Times New Roman"/>
                <w:szCs w:val="22"/>
                <w:lang w:eastAsia="zh-CN"/>
              </w:rPr>
              <w:t xml:space="preserve">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92A575B"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w:t>
            </w:r>
            <w:proofErr w:type="gramStart"/>
            <w:r>
              <w:rPr>
                <w:rFonts w:ascii="Times New Roman" w:eastAsiaTheme="minorEastAsia" w:hAnsi="Times New Roman" w:hint="eastAsia"/>
                <w:szCs w:val="20"/>
                <w:lang w:eastAsia="zh-CN"/>
              </w:rPr>
              <w:t>first round</w:t>
            </w:r>
            <w:proofErr w:type="gramEnd"/>
            <w:r>
              <w:rPr>
                <w:rFonts w:ascii="Times New Roman" w:eastAsiaTheme="minorEastAsia" w:hAnsi="Times New Roman" w:hint="eastAsia"/>
                <w:szCs w:val="20"/>
                <w:lang w:eastAsia="zh-CN"/>
              </w:rPr>
              <w:t xml:space="preserve">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1F712A81"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 xml:space="preserve">CORESET0/Type0-PDCCH configuration in the MIB. As discussed in context of ANR, this is the most straight forward solution and seems counter-intuitive to object supporting it based on specification </w:t>
            </w:r>
            <w:proofErr w:type="gramStart"/>
            <w:r>
              <w:rPr>
                <w:rFonts w:ascii="Times New Roman" w:eastAsia="MS Mincho" w:hAnsi="Times New Roman"/>
                <w:sz w:val="22"/>
                <w:szCs w:val="22"/>
                <w:lang w:eastAsia="ja-JP"/>
              </w:rPr>
              <w:t>concerns, and</w:t>
            </w:r>
            <w:proofErr w:type="gramEnd"/>
            <w:r>
              <w:rPr>
                <w:rFonts w:ascii="Times New Roman" w:eastAsia="MS Mincho" w:hAnsi="Times New Roman"/>
                <w:sz w:val="22"/>
                <w:szCs w:val="22"/>
                <w:lang w:eastAsia="ja-JP"/>
              </w:rPr>
              <w:t xml:space="preserve"> suggest to introduce completely new solution.</w:t>
            </w:r>
          </w:p>
          <w:p w14:paraId="1C71A8F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742AF76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71549A4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BodyText"/>
        <w:spacing w:after="0"/>
        <w:rPr>
          <w:rFonts w:ascii="Times New Roman" w:hAnsi="Times New Roman"/>
          <w:sz w:val="22"/>
          <w:szCs w:val="22"/>
          <w:lang w:eastAsia="zh-CN"/>
        </w:rPr>
      </w:pPr>
    </w:p>
    <w:p w14:paraId="37D4135C" w14:textId="77777777" w:rsidR="009E60B1" w:rsidRDefault="009E60B1">
      <w:pPr>
        <w:pStyle w:val="BodyText"/>
        <w:spacing w:after="0"/>
        <w:rPr>
          <w:rFonts w:ascii="Times New Roman" w:hAnsi="Times New Roman"/>
          <w:sz w:val="22"/>
          <w:szCs w:val="22"/>
          <w:lang w:eastAsia="zh-CN"/>
        </w:rPr>
      </w:pPr>
    </w:p>
    <w:p w14:paraId="5DF7723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BodyText"/>
        <w:spacing w:after="0"/>
        <w:rPr>
          <w:rFonts w:ascii="Times New Roman" w:hAnsi="Times New Roman"/>
          <w:sz w:val="22"/>
          <w:szCs w:val="22"/>
          <w:lang w:eastAsia="zh-CN"/>
        </w:rPr>
      </w:pPr>
    </w:p>
    <w:p w14:paraId="068FB5D3" w14:textId="77777777" w:rsidR="009E60B1" w:rsidRDefault="009E60B1">
      <w:pPr>
        <w:pStyle w:val="BodyText"/>
        <w:spacing w:after="0"/>
        <w:rPr>
          <w:rFonts w:ascii="Times New Roman" w:hAnsi="Times New Roman"/>
          <w:sz w:val="22"/>
          <w:szCs w:val="22"/>
          <w:lang w:eastAsia="zh-CN"/>
        </w:rPr>
      </w:pPr>
    </w:p>
    <w:p w14:paraId="523F16F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BodyText"/>
        <w:spacing w:after="0"/>
        <w:rPr>
          <w:rFonts w:ascii="Times New Roman" w:hAnsi="Times New Roman"/>
          <w:sz w:val="22"/>
          <w:szCs w:val="22"/>
          <w:lang w:eastAsia="zh-CN"/>
        </w:rPr>
      </w:pPr>
    </w:p>
    <w:p w14:paraId="5D200735"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BodyText"/>
        <w:spacing w:after="0"/>
        <w:rPr>
          <w:rFonts w:ascii="Times New Roman" w:hAnsi="Times New Roman"/>
          <w:sz w:val="22"/>
          <w:szCs w:val="22"/>
          <w:lang w:eastAsia="zh-CN"/>
        </w:rPr>
      </w:pPr>
    </w:p>
    <w:p w14:paraId="733B00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BodyText"/>
        <w:spacing w:after="0"/>
        <w:rPr>
          <w:rFonts w:ascii="Times New Roman" w:hAnsi="Times New Roman"/>
          <w:sz w:val="22"/>
          <w:szCs w:val="22"/>
          <w:lang w:eastAsia="zh-CN"/>
        </w:rPr>
      </w:pPr>
    </w:p>
    <w:p w14:paraId="3D9583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BodyText"/>
        <w:spacing w:after="0"/>
        <w:rPr>
          <w:rFonts w:ascii="Times New Roman" w:hAnsi="Times New Roman"/>
          <w:sz w:val="22"/>
          <w:szCs w:val="22"/>
          <w:lang w:eastAsia="zh-CN"/>
        </w:rPr>
      </w:pPr>
    </w:p>
    <w:p w14:paraId="4A030AF8" w14:textId="77777777" w:rsidR="009E60B1" w:rsidRDefault="009E60B1">
      <w:pPr>
        <w:pStyle w:val="BodyText"/>
        <w:spacing w:after="0"/>
        <w:rPr>
          <w:rFonts w:ascii="Times New Roman" w:hAnsi="Times New Roman"/>
          <w:sz w:val="22"/>
          <w:szCs w:val="22"/>
          <w:lang w:eastAsia="zh-CN"/>
        </w:rPr>
      </w:pPr>
    </w:p>
    <w:p w14:paraId="71C8ACA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1.1-3 and 1.1-4, we think to say “480/960 kHz SCS are optional for SSB as well as control/data” would be sufficient at this stage since the proposals seem exactly the ones which should be discussed at later phase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CCCC46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1.1-3, but based on past experience that seems rather unlikely choice. </w:t>
            </w:r>
          </w:p>
        </w:tc>
      </w:tr>
      <w:tr w:rsidR="009E60B1" w14:paraId="7CE8FB4E" w14:textId="77777777">
        <w:tc>
          <w:tcPr>
            <w:tcW w:w="1805" w:type="dxa"/>
          </w:tcPr>
          <w:p w14:paraId="216F702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For Proposal 1.1-3 and 1.1-4,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08CF33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w:t>
            </w:r>
            <w:proofErr w:type="gramStart"/>
            <w:r>
              <w:rPr>
                <w:rFonts w:ascii="Times New Roman" w:hAnsi="Times New Roman"/>
                <w:sz w:val="22"/>
                <w:szCs w:val="22"/>
                <w:lang w:eastAsia="zh-CN"/>
              </w:rPr>
              <w:t>But,</w:t>
            </w:r>
            <w:proofErr w:type="gramEnd"/>
            <w:r>
              <w:rPr>
                <w:rFonts w:ascii="Times New Roman" w:hAnsi="Times New Roman"/>
                <w:sz w:val="22"/>
                <w:szCs w:val="22"/>
                <w:lang w:eastAsia="zh-CN"/>
              </w:rPr>
              <w:t xml:space="preserve">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0A1BB04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8ABA4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4F31C19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4522895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BodyText"/>
              <w:spacing w:after="0" w:line="280" w:lineRule="atLeast"/>
              <w:rPr>
                <w:rFonts w:ascii="Times New Roman" w:eastAsia="MS Mincho" w:hAnsi="Times New Roman"/>
                <w:sz w:val="22"/>
                <w:szCs w:val="22"/>
                <w:lang w:eastAsia="zh-CN"/>
              </w:rPr>
            </w:pPr>
          </w:p>
          <w:p w14:paraId="422AB78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w:t>
            </w:r>
            <w:proofErr w:type="spellStart"/>
            <w:r>
              <w:rPr>
                <w:rFonts w:ascii="Times New Roman" w:eastAsia="MS Mincho" w:hAnsi="Times New Roman"/>
                <w:sz w:val="22"/>
                <w:szCs w:val="22"/>
                <w:lang w:eastAsia="zh-CN"/>
              </w:rPr>
              <w:t>Futurewei</w:t>
            </w:r>
            <w:proofErr w:type="spellEnd"/>
            <w:r>
              <w:rPr>
                <w:rFonts w:ascii="Times New Roman" w:eastAsia="MS Mincho" w:hAnsi="Times New Roman"/>
                <w:sz w:val="22"/>
                <w:szCs w:val="22"/>
                <w:lang w:eastAsia="zh-CN"/>
              </w:rPr>
              <w:t xml:space="preserve">,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w:t>
            </w:r>
            <w:proofErr w:type="gramStart"/>
            <w:r>
              <w:rPr>
                <w:rFonts w:ascii="Times New Roman" w:eastAsia="MS Mincho" w:hAnsi="Times New Roman"/>
                <w:sz w:val="22"/>
                <w:szCs w:val="22"/>
                <w:lang w:eastAsia="zh-CN"/>
              </w:rPr>
              <w:t>meeting</w:t>
            </w:r>
            <w:proofErr w:type="gramEnd"/>
            <w:r>
              <w:rPr>
                <w:rFonts w:ascii="Times New Roman" w:eastAsia="MS Mincho" w:hAnsi="Times New Roman"/>
                <w:sz w:val="22"/>
                <w:szCs w:val="22"/>
                <w:lang w:eastAsia="zh-CN"/>
              </w:rPr>
              <w:t xml:space="preserve">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BodyText"/>
              <w:spacing w:after="0" w:line="280" w:lineRule="atLeast"/>
              <w:rPr>
                <w:rFonts w:ascii="Times New Roman" w:eastAsia="MS Mincho" w:hAnsi="Times New Roman"/>
                <w:sz w:val="22"/>
                <w:szCs w:val="22"/>
                <w:lang w:eastAsia="zh-CN"/>
              </w:rPr>
            </w:pPr>
          </w:p>
          <w:p w14:paraId="66A9ED6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31D63D6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w:t>
            </w:r>
            <w:proofErr w:type="gramStart"/>
            <w:r>
              <w:rPr>
                <w:rFonts w:ascii="Times New Roman" w:eastAsia="MS Mincho" w:hAnsi="Times New Roman"/>
                <w:sz w:val="22"/>
                <w:szCs w:val="22"/>
                <w:lang w:eastAsia="zh-CN"/>
              </w:rPr>
              <w:t>Yes</w:t>
            </w:r>
            <w:proofErr w:type="gramEnd"/>
            <w:r>
              <w:rPr>
                <w:rFonts w:ascii="Times New Roman" w:eastAsia="MS Mincho" w:hAnsi="Times New Roman"/>
                <w:sz w:val="22"/>
                <w:szCs w:val="22"/>
                <w:lang w:eastAsia="zh-CN"/>
              </w:rPr>
              <w:t xml:space="preserve"> there are various preferences expressed by numerous companies and they are widely different. At this point, I suggest </w:t>
            </w:r>
            <w:proofErr w:type="gramStart"/>
            <w:r>
              <w:rPr>
                <w:rFonts w:ascii="Times New Roman" w:eastAsia="MS Mincho" w:hAnsi="Times New Roman"/>
                <w:sz w:val="22"/>
                <w:szCs w:val="22"/>
                <w:lang w:eastAsia="zh-CN"/>
              </w:rPr>
              <w:t>to focus</w:t>
            </w:r>
            <w:proofErr w:type="gramEnd"/>
            <w:r>
              <w:rPr>
                <w:rFonts w:ascii="Times New Roman" w:eastAsia="MS Mincho" w:hAnsi="Times New Roman"/>
                <w:sz w:val="22"/>
                <w:szCs w:val="22"/>
                <w:lang w:eastAsia="zh-CN"/>
              </w:rPr>
              <w:t xml:space="preserve"> on a compromise proposal. I understand that this might not be something completely satisfactory, but from the comments so </w:t>
            </w:r>
            <w:proofErr w:type="gramStart"/>
            <w:r>
              <w:rPr>
                <w:rFonts w:ascii="Times New Roman" w:eastAsia="MS Mincho" w:hAnsi="Times New Roman"/>
                <w:sz w:val="22"/>
                <w:szCs w:val="22"/>
                <w:lang w:eastAsia="zh-CN"/>
              </w:rPr>
              <w:t>far</w:t>
            </w:r>
            <w:proofErr w:type="gramEnd"/>
            <w:r>
              <w:rPr>
                <w:rFonts w:ascii="Times New Roman" w:eastAsia="MS Mincho" w:hAnsi="Times New Roman"/>
                <w:sz w:val="22"/>
                <w:szCs w:val="22"/>
                <w:lang w:eastAsia="zh-CN"/>
              </w:rPr>
              <w:t xml:space="preserve">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BodyText"/>
        <w:spacing w:after="0"/>
        <w:rPr>
          <w:rFonts w:ascii="Times New Roman" w:hAnsi="Times New Roman"/>
          <w:sz w:val="22"/>
          <w:szCs w:val="22"/>
          <w:lang w:eastAsia="zh-CN"/>
        </w:rPr>
      </w:pPr>
    </w:p>
    <w:p w14:paraId="7D172A92" w14:textId="77777777" w:rsidR="009E60B1" w:rsidRDefault="009E60B1">
      <w:pPr>
        <w:pStyle w:val="BodyText"/>
        <w:spacing w:after="0"/>
        <w:rPr>
          <w:rFonts w:ascii="Times New Roman" w:hAnsi="Times New Roman"/>
          <w:sz w:val="22"/>
          <w:szCs w:val="22"/>
          <w:lang w:eastAsia="zh-CN"/>
        </w:rPr>
      </w:pPr>
    </w:p>
    <w:p w14:paraId="7CC9121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BodyText"/>
        <w:spacing w:after="0"/>
        <w:rPr>
          <w:rFonts w:ascii="Times New Roman" w:hAnsi="Times New Roman"/>
          <w:sz w:val="22"/>
          <w:szCs w:val="22"/>
          <w:lang w:eastAsia="zh-CN"/>
        </w:rPr>
      </w:pPr>
    </w:p>
    <w:p w14:paraId="470951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BodyText"/>
        <w:spacing w:after="0"/>
        <w:rPr>
          <w:rFonts w:ascii="Times New Roman" w:hAnsi="Times New Roman"/>
          <w:sz w:val="22"/>
          <w:szCs w:val="22"/>
          <w:lang w:eastAsia="zh-CN"/>
        </w:rPr>
      </w:pPr>
    </w:p>
    <w:p w14:paraId="18AB42C6"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proofErr w:type="gramStart"/>
      <w:r>
        <w:rPr>
          <w:rFonts w:ascii="Times New Roman" w:hAnsi="Times New Roman"/>
          <w:color w:val="C00000"/>
          <w:sz w:val="22"/>
          <w:szCs w:val="22"/>
          <w:u w:val="single"/>
          <w:lang w:eastAsia="zh-CN"/>
        </w:rPr>
        <w:t>It’s</w:t>
      </w:r>
      <w:proofErr w:type="gramEnd"/>
      <w:r>
        <w:rPr>
          <w:rFonts w:ascii="Times New Roman" w:hAnsi="Times New Roman"/>
          <w:color w:val="C00000"/>
          <w:sz w:val="22"/>
          <w:szCs w:val="22"/>
          <w:u w:val="single"/>
          <w:lang w:eastAsia="zh-CN"/>
        </w:rPr>
        <w:t xml:space="preserve">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BodyText"/>
        <w:spacing w:after="0"/>
        <w:rPr>
          <w:rFonts w:ascii="Times New Roman" w:hAnsi="Times New Roman"/>
          <w:sz w:val="22"/>
          <w:szCs w:val="22"/>
          <w:lang w:eastAsia="zh-CN"/>
        </w:rPr>
      </w:pPr>
    </w:p>
    <w:p w14:paraId="3B5FE52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921A20D"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proofErr w:type="gramStart"/>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00F53065" w:rsidRPr="00F53065">
        <w:rPr>
          <w:rFonts w:ascii="Times New Roman" w:hAnsi="Times New Roman"/>
          <w:color w:val="0070C0"/>
          <w:sz w:val="22"/>
          <w:szCs w:val="22"/>
          <w:u w:val="single"/>
          <w:lang w:eastAsia="zh-CN"/>
        </w:rPr>
        <w:t>be</w:t>
      </w:r>
      <w:r w:rsidR="00F53065">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proofErr w:type="gramEnd"/>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BodyText"/>
        <w:spacing w:after="0"/>
        <w:rPr>
          <w:rFonts w:ascii="Times New Roman" w:hAnsi="Times New Roman"/>
          <w:sz w:val="22"/>
          <w:szCs w:val="22"/>
          <w:lang w:eastAsia="zh-CN"/>
        </w:rPr>
      </w:pPr>
    </w:p>
    <w:p w14:paraId="00C2D6E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BodyText"/>
        <w:spacing w:after="0"/>
        <w:rPr>
          <w:rFonts w:ascii="Times New Roman" w:hAnsi="Times New Roman"/>
          <w:sz w:val="22"/>
          <w:szCs w:val="22"/>
          <w:lang w:eastAsia="zh-CN"/>
        </w:rPr>
      </w:pPr>
    </w:p>
    <w:p w14:paraId="29D58F1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14:paraId="00DE7245" w14:textId="77777777" w:rsidR="009E60B1" w:rsidRDefault="009E60B1">
      <w:pPr>
        <w:pStyle w:val="BodyText"/>
        <w:spacing w:after="0"/>
        <w:rPr>
          <w:rFonts w:ascii="Times New Roman" w:hAnsi="Times New Roman"/>
          <w:sz w:val="22"/>
          <w:szCs w:val="22"/>
          <w:lang w:eastAsia="zh-CN"/>
        </w:rPr>
      </w:pPr>
    </w:p>
    <w:p w14:paraId="70D2748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54CDCA2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roofErr w:type="spellEnd"/>
          </w:p>
        </w:tc>
        <w:tc>
          <w:tcPr>
            <w:tcW w:w="8437" w:type="dxa"/>
          </w:tcPr>
          <w:p w14:paraId="69C3B2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0AFC45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proofErr w:type="gramStart"/>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proofErr w:type="gramEnd"/>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BodyText"/>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Nokia</w:t>
            </w:r>
          </w:p>
        </w:tc>
        <w:tc>
          <w:tcPr>
            <w:tcW w:w="8437" w:type="dxa"/>
          </w:tcPr>
          <w:p w14:paraId="3D10C340" w14:textId="75425274"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FA39BA" w14:paraId="5BB5AB33" w14:textId="77777777">
        <w:tc>
          <w:tcPr>
            <w:tcW w:w="1525" w:type="dxa"/>
          </w:tcPr>
          <w:p w14:paraId="521056C2" w14:textId="3658085E" w:rsidR="00FA39BA" w:rsidRDefault="00FA39BA" w:rsidP="00FA39B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57DD3135" w14:textId="6A45CA0C"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680655" w14:paraId="32D1330E" w14:textId="77777777">
        <w:tc>
          <w:tcPr>
            <w:tcW w:w="1525" w:type="dxa"/>
          </w:tcPr>
          <w:p w14:paraId="4F01A8EA" w14:textId="5E82D589" w:rsidR="00680655" w:rsidRDefault="00680655"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0DB9FAA5" w14:textId="55338BBB" w:rsidR="00680655" w:rsidRDefault="00680655"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principle agree with both.  However, in Proposal 1.1-6, the last bullet says “</w:t>
            </w:r>
            <w:r w:rsidRPr="00F04E58">
              <w:rPr>
                <w:rFonts w:ascii="Times New Roman" w:eastAsia="MS Mincho" w:hAnsi="Times New Roman"/>
                <w:sz w:val="22"/>
                <w:szCs w:val="22"/>
                <w:lang w:eastAsia="ja-JP"/>
              </w:rPr>
              <w:t>RAN1 to determine which SCS, 480 or 960kHz, for SSB for initial access and inform RAN4</w:t>
            </w:r>
            <w:r>
              <w:rPr>
                <w:rFonts w:ascii="Times New Roman" w:eastAsia="MS Mincho" w:hAnsi="Times New Roman"/>
                <w:sz w:val="22"/>
                <w:szCs w:val="22"/>
                <w:lang w:eastAsia="ja-JP"/>
              </w:rPr>
              <w:t xml:space="preserve">”. This seems contradicting with the wording “it’s up to ran4 to </w:t>
            </w:r>
            <w:proofErr w:type="gramStart"/>
            <w:r>
              <w:rPr>
                <w:rFonts w:ascii="Times New Roman" w:eastAsia="MS Mincho" w:hAnsi="Times New Roman"/>
                <w:sz w:val="22"/>
                <w:szCs w:val="22"/>
                <w:lang w:eastAsia="ja-JP"/>
              </w:rPr>
              <w:t>decide”  also</w:t>
            </w:r>
            <w:proofErr w:type="gramEnd"/>
            <w:r>
              <w:rPr>
                <w:rFonts w:ascii="Times New Roman" w:eastAsia="MS Mincho" w:hAnsi="Times New Roman"/>
                <w:sz w:val="22"/>
                <w:szCs w:val="22"/>
                <w:lang w:eastAsia="ja-JP"/>
              </w:rPr>
              <w:t xml:space="preserve"> in the same proposal.</w:t>
            </w:r>
          </w:p>
        </w:tc>
      </w:tr>
      <w:tr w:rsidR="00986EEB" w14:paraId="6C5D84A2" w14:textId="77777777">
        <w:tc>
          <w:tcPr>
            <w:tcW w:w="1525" w:type="dxa"/>
          </w:tcPr>
          <w:p w14:paraId="1239BC81" w14:textId="3B2A919D" w:rsidR="00986EEB" w:rsidRDefault="00986EEB"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59AA5B3" w14:textId="7777777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14:paraId="4C0163C6" w14:textId="2B8256C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1.1-6, I think the decision for support after RAN1 has decided would be still pending depending on sync raster complexity issue in RAN4. If RAN4 determines the additional search complexity is too large, then RAN4 may decide not to support. This would be my understanding of the </w:t>
            </w:r>
            <w:r w:rsidR="008B088E">
              <w:rPr>
                <w:rFonts w:ascii="Times New Roman" w:eastAsia="MS Mincho" w:hAnsi="Times New Roman"/>
                <w:sz w:val="22"/>
                <w:szCs w:val="22"/>
                <w:lang w:eastAsia="ja-JP"/>
              </w:rPr>
              <w:t xml:space="preserve">proposal. I believe there is good likelihood that sync raster complexity could be manageable, so 1.1-6 just implies RAN1 will decide (but leave some room for RAN4 to intervein if significant problems arise). </w:t>
            </w:r>
          </w:p>
        </w:tc>
      </w:tr>
    </w:tbl>
    <w:p w14:paraId="4AF4FBFC" w14:textId="77777777" w:rsidR="009E60B1" w:rsidRDefault="009E60B1">
      <w:pPr>
        <w:pStyle w:val="BodyText"/>
        <w:spacing w:after="0"/>
        <w:rPr>
          <w:rFonts w:ascii="Times New Roman" w:hAnsi="Times New Roman"/>
          <w:sz w:val="22"/>
          <w:szCs w:val="22"/>
          <w:lang w:eastAsia="zh-CN"/>
        </w:rPr>
      </w:pPr>
    </w:p>
    <w:p w14:paraId="3373D873" w14:textId="77777777" w:rsidR="009E60B1" w:rsidRDefault="009E60B1">
      <w:pPr>
        <w:pStyle w:val="BodyText"/>
        <w:spacing w:after="0"/>
        <w:rPr>
          <w:rFonts w:ascii="Times New Roman" w:hAnsi="Times New Roman"/>
          <w:sz w:val="22"/>
          <w:szCs w:val="22"/>
          <w:lang w:eastAsia="zh-CN"/>
        </w:rPr>
      </w:pPr>
    </w:p>
    <w:p w14:paraId="7E438ED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4A7A8B5E" w:rsidR="009E60B1" w:rsidRDefault="00DA7A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BB50253" w14:textId="77777777" w:rsidR="009E60B1" w:rsidRDefault="009E60B1">
      <w:pPr>
        <w:pStyle w:val="BodyText"/>
        <w:spacing w:after="0"/>
        <w:rPr>
          <w:rFonts w:ascii="Times New Roman" w:hAnsi="Times New Roman"/>
          <w:sz w:val="22"/>
          <w:szCs w:val="22"/>
          <w:lang w:eastAsia="zh-CN"/>
        </w:rPr>
      </w:pPr>
    </w:p>
    <w:p w14:paraId="6A2732AC" w14:textId="77777777" w:rsidR="009E60B1" w:rsidRDefault="009E60B1">
      <w:pPr>
        <w:pStyle w:val="BodyText"/>
        <w:spacing w:after="0"/>
        <w:rPr>
          <w:rFonts w:ascii="Times New Roman" w:hAnsi="Times New Roman"/>
          <w:sz w:val="22"/>
          <w:szCs w:val="22"/>
          <w:lang w:eastAsia="zh-CN"/>
        </w:rPr>
      </w:pPr>
    </w:p>
    <w:p w14:paraId="7CCFD3E9" w14:textId="77777777" w:rsidR="009E60B1" w:rsidRDefault="009E60B1">
      <w:pPr>
        <w:pStyle w:val="BodyText"/>
        <w:spacing w:after="0"/>
        <w:rPr>
          <w:rFonts w:ascii="Times New Roman" w:hAnsi="Times New Roman"/>
          <w:sz w:val="22"/>
          <w:szCs w:val="22"/>
          <w:lang w:eastAsia="zh-CN"/>
        </w:rPr>
      </w:pPr>
    </w:p>
    <w:p w14:paraId="4C019345" w14:textId="77777777" w:rsidR="009E60B1" w:rsidRDefault="00996023">
      <w:pPr>
        <w:pStyle w:val="Heading3"/>
        <w:rPr>
          <w:lang w:eastAsia="zh-CN"/>
        </w:rPr>
      </w:pPr>
      <w:r>
        <w:rPr>
          <w:lang w:eastAsia="zh-CN"/>
        </w:rPr>
        <w:t>2.1.2 ANR and CGI Reporting</w:t>
      </w:r>
    </w:p>
    <w:p w14:paraId="737BA13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8E3E0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7F5883B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1C1DC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75BFF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2385432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569CE6F5" w14:textId="77777777" w:rsidR="009E60B1" w:rsidRDefault="009E60B1">
      <w:pPr>
        <w:pStyle w:val="BodyText"/>
        <w:spacing w:after="0"/>
        <w:rPr>
          <w:rFonts w:ascii="Times New Roman" w:hAnsi="Times New Roman"/>
          <w:sz w:val="22"/>
          <w:szCs w:val="22"/>
          <w:lang w:eastAsia="zh-CN"/>
        </w:rPr>
      </w:pPr>
    </w:p>
    <w:p w14:paraId="5C552BCE" w14:textId="77777777" w:rsidR="009E60B1" w:rsidRDefault="009E60B1">
      <w:pPr>
        <w:pStyle w:val="BodyText"/>
        <w:spacing w:after="0"/>
        <w:rPr>
          <w:rFonts w:ascii="Times New Roman" w:hAnsi="Times New Roman"/>
          <w:sz w:val="22"/>
          <w:szCs w:val="22"/>
          <w:lang w:eastAsia="zh-CN"/>
        </w:rPr>
      </w:pPr>
    </w:p>
    <w:p w14:paraId="4A7E5FC4" w14:textId="77777777" w:rsidR="009E60B1" w:rsidRDefault="00996023">
      <w:pPr>
        <w:pStyle w:val="Heading4"/>
        <w:rPr>
          <w:lang w:eastAsia="zh-CN"/>
        </w:rPr>
      </w:pPr>
      <w:r>
        <w:rPr>
          <w:lang w:eastAsia="zh-CN"/>
        </w:rPr>
        <w:t>Summary of Discussions</w:t>
      </w:r>
    </w:p>
    <w:p w14:paraId="6D2CCB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2ECE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1AB6C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38DEBF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the many </w:t>
      </w:r>
      <w:proofErr w:type="gramStart"/>
      <w:r>
        <w:rPr>
          <w:rFonts w:ascii="Times New Roman" w:hAnsi="Times New Roman"/>
          <w:sz w:val="22"/>
          <w:szCs w:val="22"/>
          <w:lang w:eastAsia="zh-CN"/>
        </w:rPr>
        <w:t>company</w:t>
      </w:r>
      <w:proofErr w:type="gramEnd"/>
      <w:r>
        <w:rPr>
          <w:rFonts w:ascii="Times New Roman" w:hAnsi="Times New Roman"/>
          <w:sz w:val="22"/>
          <w:szCs w:val="22"/>
          <w:lang w:eastAsia="zh-CN"/>
        </w:rPr>
        <w:t xml:space="preserve"> support, moderator suggests to further discuss (as starting point) based on following proposal:</w:t>
      </w:r>
    </w:p>
    <w:p w14:paraId="5466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BodyText"/>
        <w:spacing w:after="0"/>
        <w:rPr>
          <w:rFonts w:ascii="Times New Roman" w:hAnsi="Times New Roman"/>
          <w:sz w:val="22"/>
          <w:szCs w:val="22"/>
          <w:lang w:eastAsia="zh-CN"/>
        </w:rPr>
      </w:pPr>
    </w:p>
    <w:p w14:paraId="30714676" w14:textId="77777777" w:rsidR="009E60B1" w:rsidRDefault="00996023">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04A8E8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BodyText"/>
        <w:spacing w:after="0"/>
        <w:rPr>
          <w:rFonts w:ascii="Times New Roman" w:hAnsi="Times New Roman"/>
          <w:sz w:val="22"/>
          <w:szCs w:val="22"/>
          <w:lang w:eastAsia="zh-CN"/>
        </w:rPr>
      </w:pPr>
    </w:p>
    <w:p w14:paraId="7E6A4AC2"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53F5665B" w14:textId="77777777" w:rsidR="009E60B1" w:rsidRDefault="009E60B1">
      <w:pPr>
        <w:pStyle w:val="BodyText"/>
        <w:spacing w:after="0"/>
        <w:rPr>
          <w:rFonts w:ascii="Times New Roman" w:hAnsi="Times New Roman"/>
          <w:sz w:val="22"/>
          <w:szCs w:val="22"/>
          <w:lang w:eastAsia="zh-CN"/>
        </w:rPr>
      </w:pPr>
    </w:p>
    <w:p w14:paraId="08648E46"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2F8455C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92998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06206DEA" w14:textId="77777777" w:rsidR="009E60B1" w:rsidRDefault="0099602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25256CEC" w14:textId="77777777"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w:t>
            </w:r>
            <w:r>
              <w:rPr>
                <w:lang w:eastAsia="ko-KR"/>
              </w:rPr>
              <w:lastRenderedPageBreak/>
              <w:t>doc (R12104273), there are mechanisms to support ANR and PCI confusion resolution without UE involvement. These include:</w:t>
            </w:r>
          </w:p>
          <w:p w14:paraId="27D05514" w14:textId="77777777" w:rsidR="009E60B1" w:rsidRDefault="00996023">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7E5CB4B5" w14:textId="77777777" w:rsidR="009E60B1" w:rsidRDefault="00996023">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458D78CB" w14:textId="77777777" w:rsidR="009E60B1" w:rsidRDefault="00996023">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F5FD318" w14:textId="77777777" w:rsidR="009E60B1" w:rsidRDefault="00996023">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1826F3CF" w14:textId="77777777" w:rsidR="009E60B1" w:rsidRDefault="009E60B1">
            <w:pPr>
              <w:pStyle w:val="ListParagraph"/>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7ED284CE" w14:textId="77777777" w:rsidR="009E60B1" w:rsidRDefault="0099602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6D3DD86E" w14:textId="77777777" w:rsidR="009E60B1" w:rsidRDefault="00996023">
            <w:pPr>
              <w:pStyle w:val="ListParagraph"/>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w:t>
            </w:r>
            <w:r>
              <w:rPr>
                <w:lang w:eastAsia="zh-CN"/>
              </w:rPr>
              <w:lastRenderedPageBreak/>
              <w:t xml:space="preserve">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BFABF93"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19A7D34"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06FA00A6"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9E60B1" w14:paraId="5944855D" w14:textId="77777777">
        <w:tc>
          <w:tcPr>
            <w:tcW w:w="1805" w:type="dxa"/>
          </w:tcPr>
          <w:p w14:paraId="315B3EE5"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488A592" w14:textId="77777777"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2301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w:t>
            </w:r>
            <w:proofErr w:type="gramStart"/>
            <w:r>
              <w:rPr>
                <w:rFonts w:ascii="Times New Roman" w:eastAsiaTheme="minorEastAsia" w:hAnsi="Times New Roman"/>
                <w:sz w:val="22"/>
                <w:szCs w:val="22"/>
                <w:lang w:eastAsia="zh-CN"/>
              </w:rPr>
              <w:t>), and</w:t>
            </w:r>
            <w:proofErr w:type="gramEnd"/>
            <w:r>
              <w:rPr>
                <w:rFonts w:ascii="Times New Roman" w:eastAsiaTheme="minorEastAsia" w:hAnsi="Times New Roman"/>
                <w:sz w:val="22"/>
                <w:szCs w:val="22"/>
                <w:lang w:eastAsia="zh-CN"/>
              </w:rPr>
              <w:t xml:space="preserve">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w:t>
            </w:r>
            <w:proofErr w:type="gramStart"/>
            <w:r>
              <w:rPr>
                <w:rFonts w:ascii="Times New Roman" w:eastAsiaTheme="minorEastAsia" w:hAnsi="Times New Roman"/>
                <w:sz w:val="22"/>
                <w:szCs w:val="22"/>
                <w:lang w:eastAsia="zh-CN"/>
              </w:rPr>
              <w:t>e.g.</w:t>
            </w:r>
            <w:proofErr w:type="gramEnd"/>
            <w:r>
              <w:rPr>
                <w:rFonts w:ascii="Times New Roman" w:eastAsiaTheme="minorEastAsia" w:hAnsi="Times New Roman"/>
                <w:sz w:val="22"/>
                <w:szCs w:val="22"/>
                <w:lang w:eastAsia="zh-CN"/>
              </w:rPr>
              <w:t xml:space="preserve">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BodyText"/>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5873A7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D5239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CC329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w:t>
            </w:r>
            <w:r>
              <w:rPr>
                <w:rFonts w:ascii="Times New Roman" w:hAnsi="Times New Roman"/>
                <w:sz w:val="22"/>
                <w:szCs w:val="22"/>
                <w:lang w:eastAsia="zh-CN"/>
              </w:rPr>
              <w:lastRenderedPageBreak/>
              <w:t xml:space="preserve">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73656F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BodyText"/>
              <w:spacing w:after="0" w:line="280" w:lineRule="atLeast"/>
              <w:rPr>
                <w:rFonts w:ascii="Times New Roman" w:hAnsi="Times New Roman"/>
                <w:sz w:val="22"/>
                <w:szCs w:val="22"/>
                <w:lang w:eastAsia="zh-CN"/>
              </w:rPr>
            </w:pPr>
          </w:p>
          <w:p w14:paraId="437CB5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28BD10A6" w14:textId="77777777"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78348139" w14:textId="77777777" w:rsidR="009E60B1" w:rsidRDefault="009E60B1">
            <w:pPr>
              <w:pStyle w:val="BodyText"/>
              <w:spacing w:after="0" w:line="280" w:lineRule="atLeast"/>
              <w:rPr>
                <w:rFonts w:ascii="Times New Roman" w:hAnsi="Times New Roman"/>
                <w:sz w:val="22"/>
                <w:szCs w:val="22"/>
                <w:lang w:eastAsia="zh-CN"/>
              </w:rPr>
            </w:pPr>
          </w:p>
          <w:p w14:paraId="114E6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dashed line in the following figure)</w:t>
            </w:r>
          </w:p>
          <w:p w14:paraId="4B296E1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BodyText"/>
              <w:spacing w:after="0" w:line="280" w:lineRule="atLeast"/>
              <w:rPr>
                <w:rFonts w:ascii="Times New Roman" w:hAnsi="Times New Roman"/>
                <w:sz w:val="22"/>
                <w:szCs w:val="22"/>
                <w:lang w:eastAsia="zh-CN"/>
              </w:rPr>
            </w:pPr>
          </w:p>
          <w:p w14:paraId="615C3B9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0567CBE9"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2C5771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31B4D05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BodyText"/>
              <w:spacing w:after="0" w:line="280" w:lineRule="atLeast"/>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4DE7EA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BodyText"/>
        <w:spacing w:after="0"/>
        <w:rPr>
          <w:rFonts w:ascii="Times New Roman" w:hAnsi="Times New Roman"/>
          <w:sz w:val="22"/>
          <w:szCs w:val="22"/>
          <w:lang w:eastAsia="zh-CN"/>
        </w:rPr>
      </w:pPr>
    </w:p>
    <w:p w14:paraId="35137BB1" w14:textId="77777777" w:rsidR="009E60B1" w:rsidRDefault="009E60B1">
      <w:pPr>
        <w:pStyle w:val="BodyText"/>
        <w:spacing w:after="0"/>
        <w:rPr>
          <w:rFonts w:ascii="Times New Roman" w:hAnsi="Times New Roman"/>
          <w:sz w:val="22"/>
          <w:szCs w:val="22"/>
          <w:lang w:eastAsia="zh-CN"/>
        </w:rPr>
      </w:pPr>
    </w:p>
    <w:p w14:paraId="477D13B6" w14:textId="77777777" w:rsidR="009E60B1" w:rsidRDefault="009E60B1">
      <w:pPr>
        <w:pStyle w:val="BodyText"/>
        <w:spacing w:after="0"/>
        <w:rPr>
          <w:rFonts w:ascii="Times New Roman" w:hAnsi="Times New Roman"/>
          <w:sz w:val="22"/>
          <w:szCs w:val="22"/>
          <w:lang w:eastAsia="zh-CN"/>
        </w:rPr>
      </w:pPr>
    </w:p>
    <w:p w14:paraId="246A01D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BodyText"/>
        <w:spacing w:after="0"/>
        <w:rPr>
          <w:rFonts w:ascii="Times New Roman" w:hAnsi="Times New Roman"/>
          <w:sz w:val="22"/>
          <w:szCs w:val="22"/>
          <w:lang w:eastAsia="zh-CN"/>
        </w:rPr>
      </w:pPr>
    </w:p>
    <w:p w14:paraId="3958789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079ABBA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74E9E1F9"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4B8F0FE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0A6301F2"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033C8E92"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45363441"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BodyText"/>
        <w:spacing w:after="0"/>
        <w:ind w:left="3600"/>
        <w:rPr>
          <w:rFonts w:ascii="Times New Roman" w:hAnsi="Times New Roman"/>
          <w:strike/>
          <w:sz w:val="22"/>
          <w:szCs w:val="22"/>
          <w:lang w:eastAsia="zh-CN"/>
        </w:rPr>
      </w:pPr>
    </w:p>
    <w:p w14:paraId="59E749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06AE0C7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E219409" w14:textId="77777777" w:rsidR="009E60B1" w:rsidRDefault="009E60B1">
      <w:pPr>
        <w:pStyle w:val="BodyText"/>
        <w:spacing w:after="0"/>
        <w:rPr>
          <w:rFonts w:ascii="Times New Roman" w:hAnsi="Times New Roman"/>
          <w:sz w:val="22"/>
          <w:szCs w:val="22"/>
          <w:lang w:eastAsia="zh-CN"/>
        </w:rPr>
      </w:pPr>
    </w:p>
    <w:p w14:paraId="493916C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2E2CA82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BodyText"/>
        <w:spacing w:after="0"/>
        <w:rPr>
          <w:rFonts w:ascii="Times New Roman" w:hAnsi="Times New Roman"/>
          <w:sz w:val="22"/>
          <w:szCs w:val="22"/>
          <w:lang w:eastAsia="zh-CN"/>
        </w:rPr>
      </w:pPr>
    </w:p>
    <w:p w14:paraId="348474EB" w14:textId="77777777" w:rsidR="009E60B1" w:rsidRDefault="00996023">
      <w:pPr>
        <w:pStyle w:val="Heading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9E60B1" w14:paraId="3827D3DF" w14:textId="77777777">
        <w:tc>
          <w:tcPr>
            <w:tcW w:w="1805" w:type="dxa"/>
          </w:tcPr>
          <w:p w14:paraId="40358D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2AFEC6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BodyText"/>
              <w:spacing w:after="0" w:line="280" w:lineRule="atLeast"/>
              <w:rPr>
                <w:rFonts w:ascii="Times New Roman" w:eastAsiaTheme="minorEastAsia" w:hAnsi="Times New Roman"/>
                <w:sz w:val="22"/>
                <w:szCs w:val="22"/>
                <w:lang w:eastAsia="ko-KR"/>
              </w:rPr>
            </w:pPr>
            <w:proofErr w:type="gramStart"/>
            <w:r>
              <w:rPr>
                <w:rFonts w:ascii="Times New Roman" w:eastAsiaTheme="minorEastAsia" w:hAnsi="Times New Roman" w:hint="eastAsia"/>
                <w:sz w:val="22"/>
                <w:szCs w:val="22"/>
                <w:lang w:eastAsia="ko-KR"/>
              </w:rPr>
              <w:t>Still</w:t>
            </w:r>
            <w:proofErr w:type="gramEnd"/>
            <w:r>
              <w:rPr>
                <w:rFonts w:ascii="Times New Roman" w:eastAsiaTheme="minorEastAsia" w:hAnsi="Times New Roman" w:hint="eastAsia"/>
                <w:sz w:val="22"/>
                <w:szCs w:val="22"/>
                <w:lang w:eastAsia="ko-KR"/>
              </w:rPr>
              <w:t xml:space="preserve"> it seems that companies have different views on the necessity of ANR support for 480/960 kHz SCS, which is optional feature. </w:t>
            </w:r>
            <w:r>
              <w:rPr>
                <w:rFonts w:ascii="Times New Roman" w:eastAsiaTheme="minorEastAsia" w:hAnsi="Times New Roman"/>
                <w:sz w:val="22"/>
                <w:szCs w:val="22"/>
                <w:lang w:eastAsia="ko-KR"/>
              </w:rPr>
              <w:t xml:space="preserve">It should be noted that ANR can be already supported with 120 kHz SCS SSB/CORESET#0. Nevertheless, if we go with alt 1 due to majority view,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note in order to minimize specification impact for optional features.</w:t>
            </w:r>
          </w:p>
          <w:p w14:paraId="71BE51F2"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D5A9F49" w14:textId="77777777"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76D0AB07" w14:textId="77777777"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9FF6DFB"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w:t>
            </w:r>
            <w:proofErr w:type="gramStart"/>
            <w:r>
              <w:rPr>
                <w:rFonts w:ascii="Times New Roman" w:hAnsi="Times New Roman"/>
                <w:bCs/>
                <w:szCs w:val="20"/>
                <w:lang w:eastAsia="zh-CN"/>
              </w:rPr>
              <w:t>support  PCI</w:t>
            </w:r>
            <w:proofErr w:type="gramEnd"/>
            <w:r>
              <w:rPr>
                <w:rFonts w:ascii="Times New Roman" w:hAnsi="Times New Roman"/>
                <w:bCs/>
                <w:szCs w:val="20"/>
                <w:lang w:eastAsia="zh-CN"/>
              </w:rPr>
              <w:t xml:space="preserve"> collision resolution  is </w:t>
            </w:r>
          </w:p>
          <w:p w14:paraId="072B3830" w14:textId="77777777"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Pr>
                <w:rFonts w:ascii="Times New Roman" w:hAnsi="Times New Roman"/>
                <w:bCs/>
                <w:szCs w:val="20"/>
                <w:lang w:eastAsia="zh-CN"/>
              </w:rPr>
              <w:t>-)PDCCH</w:t>
            </w:r>
            <w:proofErr w:type="gramEnd"/>
            <w:r>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4271BB61"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w:t>
            </w:r>
            <w:proofErr w:type="gramStart"/>
            <w:r>
              <w:rPr>
                <w:rFonts w:ascii="Times New Roman" w:hAnsi="Times New Roman"/>
                <w:bCs/>
                <w:szCs w:val="20"/>
                <w:lang w:eastAsia="zh-CN"/>
              </w:rPr>
              <w:t>on  SSBs</w:t>
            </w:r>
            <w:proofErr w:type="gramEnd"/>
            <w:r>
              <w:rPr>
                <w:rFonts w:ascii="Times New Roman" w:hAnsi="Times New Roman"/>
                <w:bCs/>
                <w:szCs w:val="20"/>
                <w:lang w:eastAsia="zh-CN"/>
              </w:rPr>
              <w:t xml:space="preserve">,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ListParagraph"/>
              <w:numPr>
                <w:ilvl w:val="1"/>
                <w:numId w:val="21"/>
              </w:numPr>
              <w:spacing w:line="280" w:lineRule="atLeast"/>
              <w:rPr>
                <w:sz w:val="20"/>
                <w:szCs w:val="20"/>
                <w:lang w:eastAsia="zh-CN"/>
              </w:rPr>
            </w:pPr>
            <w:r>
              <w:rPr>
                <w:sz w:val="20"/>
                <w:szCs w:val="20"/>
                <w:lang w:eastAsia="zh-CN"/>
              </w:rPr>
              <w:t xml:space="preserve">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w:t>
            </w:r>
            <w:proofErr w:type="gramStart"/>
            <w:r>
              <w:rPr>
                <w:sz w:val="20"/>
                <w:szCs w:val="20"/>
                <w:lang w:eastAsia="zh-CN"/>
              </w:rPr>
              <w:t>symbols,  RB</w:t>
            </w:r>
            <w:proofErr w:type="gramEnd"/>
            <w:r>
              <w:rPr>
                <w:sz w:val="20"/>
                <w:szCs w:val="20"/>
                <w:lang w:eastAsia="zh-CN"/>
              </w:rPr>
              <w:t xml:space="preserve"> offsets, and also design PDCCH monitoring occasions for Type0-PDCCH CSS set for both 480 and 960 kHz SSBs.</w:t>
            </w:r>
          </w:p>
          <w:p w14:paraId="532304AD" w14:textId="77777777" w:rsidR="009E60B1" w:rsidRDefault="009E60B1">
            <w:pPr>
              <w:pStyle w:val="BodyText"/>
              <w:spacing w:after="0" w:line="280" w:lineRule="atLeast"/>
              <w:rPr>
                <w:rFonts w:ascii="Times New Roman" w:hAnsi="Times New Roman"/>
                <w:szCs w:val="20"/>
                <w:lang w:eastAsia="zh-CN"/>
              </w:rPr>
            </w:pPr>
          </w:p>
          <w:p w14:paraId="017730E0" w14:textId="77777777" w:rsidR="009E60B1" w:rsidRDefault="00996023">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ListParagraph"/>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w:t>
            </w:r>
            <w:proofErr w:type="gramStart"/>
            <w:r>
              <w:rPr>
                <w:rFonts w:ascii="Times New Roman" w:hAnsi="Times New Roman"/>
                <w:szCs w:val="20"/>
                <w:lang w:eastAsia="zh-CN"/>
              </w:rPr>
              <w:t>SSB</w:t>
            </w:r>
            <w:proofErr w:type="gramEnd"/>
            <w:r>
              <w:rPr>
                <w:rFonts w:ascii="Times New Roman" w:hAnsi="Times New Roman"/>
                <w:szCs w:val="20"/>
                <w:lang w:eastAsia="zh-CN"/>
              </w:rPr>
              <w:t xml:space="preserve">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30D4C171" w14:textId="77777777"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w:t>
            </w:r>
            <w:proofErr w:type="gramStart"/>
            <w:r>
              <w:rPr>
                <w:rFonts w:ascii="Times New Roman" w:eastAsiaTheme="minorEastAsia" w:hAnsi="Times New Roman"/>
                <w:i/>
                <w:szCs w:val="20"/>
                <w:lang w:eastAsia="zh-CN"/>
              </w:rPr>
              <w:t>), and</w:t>
            </w:r>
            <w:proofErr w:type="gramEnd"/>
            <w:r>
              <w:rPr>
                <w:rFonts w:ascii="Times New Roman" w:eastAsiaTheme="minorEastAsia" w:hAnsi="Times New Roman"/>
                <w:i/>
                <w:szCs w:val="20"/>
                <w:lang w:eastAsia="zh-CN"/>
              </w:rPr>
              <w:t xml:space="preserve">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w:t>
            </w:r>
            <w:proofErr w:type="gramStart"/>
            <w:r>
              <w:rPr>
                <w:rFonts w:ascii="Times New Roman" w:eastAsiaTheme="minorEastAsia" w:hAnsi="Times New Roman"/>
                <w:i/>
                <w:szCs w:val="20"/>
                <w:lang w:eastAsia="zh-CN"/>
              </w:rPr>
              <w:t>e.g.</w:t>
            </w:r>
            <w:proofErr w:type="gramEnd"/>
            <w:r>
              <w:rPr>
                <w:rFonts w:ascii="Times New Roman" w:eastAsiaTheme="minorEastAsia" w:hAnsi="Times New Roman"/>
                <w:i/>
                <w:szCs w:val="20"/>
                <w:lang w:eastAsia="zh-CN"/>
              </w:rPr>
              <w:t xml:space="preserve">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2600611"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In the unlikely situation that the 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18D5ADB8"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47209883" w14:textId="77777777"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t>
            </w:r>
            <w:proofErr w:type="gramStart"/>
            <w:r>
              <w:rPr>
                <w:rFonts w:ascii="Times New Roman" w:hAnsi="Times New Roman"/>
                <w:szCs w:val="20"/>
                <w:lang w:eastAsia="zh-CN"/>
              </w:rPr>
              <w:t>would</w:t>
            </w:r>
            <w:proofErr w:type="gramEnd"/>
            <w:r>
              <w:rPr>
                <w:rFonts w:ascii="Times New Roman" w:hAnsi="Times New Roman"/>
                <w:szCs w:val="20"/>
                <w:lang w:eastAsia="zh-CN"/>
              </w:rPr>
              <w:t xml:space="preserve">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571C1F98"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CF4F1B1"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Heading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6" w:name="OLE_LINK307"/>
                        <w:proofErr w:type="spellStart"/>
                        <w:r>
                          <w:rPr>
                            <w:bCs/>
                            <w:i/>
                            <w:sz w:val="16"/>
                            <w:szCs w:val="16"/>
                            <w:lang w:eastAsia="ja-JP"/>
                          </w:rPr>
                          <w:t>maxnoofCellsinNG</w:t>
                        </w:r>
                        <w:proofErr w:type="spellEnd"/>
                        <w:r>
                          <w:rPr>
                            <w:bCs/>
                            <w:i/>
                            <w:sz w:val="16"/>
                            <w:szCs w:val="16"/>
                            <w:lang w:eastAsia="ja-JP"/>
                          </w:rPr>
                          <w:t>-RAN node</w:t>
                        </w:r>
                        <w:bookmarkEnd w:id="6"/>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BodyText"/>
                    <w:spacing w:after="0" w:line="280" w:lineRule="atLeast"/>
                    <w:rPr>
                      <w:rFonts w:ascii="Times New Roman" w:hAnsi="Times New Roman"/>
                      <w:szCs w:val="20"/>
                      <w:lang w:eastAsia="zh-CN"/>
                    </w:rPr>
                  </w:pPr>
                </w:p>
              </w:tc>
            </w:tr>
          </w:tbl>
          <w:p w14:paraId="230C5504" w14:textId="77777777" w:rsidR="009E60B1" w:rsidRDefault="009E60B1">
            <w:pPr>
              <w:pStyle w:val="BodyText"/>
              <w:spacing w:after="0" w:line="280" w:lineRule="atLeast"/>
              <w:ind w:left="1440"/>
              <w:rPr>
                <w:rFonts w:ascii="Times New Roman" w:hAnsi="Times New Roman"/>
                <w:szCs w:val="20"/>
                <w:lang w:eastAsia="zh-CN"/>
              </w:rPr>
            </w:pPr>
          </w:p>
          <w:p w14:paraId="2B263EA4" w14:textId="77777777"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BodyText"/>
              <w:spacing w:after="0" w:line="280" w:lineRule="atLeast"/>
              <w:rPr>
                <w:rFonts w:ascii="Times New Roman" w:hAnsi="Times New Roman"/>
                <w:b/>
                <w:szCs w:val="20"/>
                <w:lang w:eastAsia="zh-CN"/>
              </w:rPr>
            </w:pPr>
          </w:p>
          <w:p w14:paraId="609F905B" w14:textId="77777777" w:rsidR="009E60B1" w:rsidRDefault="009E60B1">
            <w:pPr>
              <w:pStyle w:val="BodyText"/>
              <w:spacing w:after="0" w:line="280" w:lineRule="atLeast"/>
              <w:rPr>
                <w:rFonts w:ascii="Times New Roman" w:hAnsi="Times New Roman"/>
                <w:b/>
                <w:szCs w:val="22"/>
                <w:lang w:eastAsia="zh-CN"/>
              </w:rPr>
            </w:pPr>
          </w:p>
          <w:p w14:paraId="6471EE7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0F02023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w:t>
            </w:r>
            <w:proofErr w:type="gramStart"/>
            <w:r>
              <w:rPr>
                <w:rFonts w:ascii="Times New Roman" w:hAnsi="Times New Roman"/>
                <w:szCs w:val="22"/>
                <w:lang w:eastAsia="zh-CN"/>
              </w:rPr>
              <w:t>admits</w:t>
            </w:r>
            <w:proofErr w:type="gramEnd"/>
            <w:r>
              <w:rPr>
                <w:rFonts w:ascii="Times New Roman" w:hAnsi="Times New Roman"/>
                <w:szCs w:val="22"/>
                <w:lang w:eastAsia="zh-CN"/>
              </w:rPr>
              <w:t xml:space="preserve"> that it is needed, which is quite good</w:t>
            </w:r>
            <w:r>
              <w:rPr>
                <w:rFonts w:ascii="Times New Roman" w:hAnsi="Times New Roman"/>
                <w:szCs w:val="22"/>
                <w:lang w:eastAsia="zh-CN"/>
              </w:rPr>
              <w:sym w:font="Wingdings" w:char="F04A"/>
            </w:r>
          </w:p>
          <w:p w14:paraId="14616E4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w:t>
            </w:r>
            <w:proofErr w:type="gramStart"/>
            <w:r>
              <w:rPr>
                <w:rFonts w:ascii="Times New Roman" w:hAnsi="Times New Roman"/>
                <w:szCs w:val="22"/>
                <w:lang w:eastAsia="zh-CN"/>
              </w:rPr>
              <w:t>e.g.</w:t>
            </w:r>
            <w:proofErr w:type="gramEnd"/>
            <w:r>
              <w:rPr>
                <w:rFonts w:ascii="Times New Roman" w:hAnsi="Times New Roman"/>
                <w:szCs w:val="22"/>
                <w:lang w:eastAsia="zh-CN"/>
              </w:rPr>
              <w:t xml:space="preserve">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78D165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xml:space="preserve">) is its neighbor cell. A traditional way is manually configured in gNB1 by its operator. However, this requires complicated O&amp;M especially when the number of newly deployed cells is large. That’s why the function of ANR (Automatic Neighbor Relation) is introduced, </w:t>
            </w:r>
            <w:proofErr w:type="gramStart"/>
            <w:r>
              <w:rPr>
                <w:rFonts w:ascii="Times New Roman" w:hAnsi="Times New Roman"/>
                <w:szCs w:val="22"/>
                <w:lang w:eastAsia="zh-CN"/>
              </w:rPr>
              <w:t>i.e.</w:t>
            </w:r>
            <w:proofErr w:type="gramEnd"/>
            <w:r>
              <w:rPr>
                <w:rFonts w:ascii="Times New Roman" w:hAnsi="Times New Roman"/>
                <w:szCs w:val="22"/>
                <w:lang w:eastAsia="zh-CN"/>
              </w:rPr>
              <w:t xml:space="preserve"> alleviate the burden of manual configuration. I don’t think your proposed solution could serve this purpose.</w:t>
            </w:r>
          </w:p>
          <w:p w14:paraId="14215EB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ko-KR"/>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7786C41E" w14:textId="77777777"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12C24787"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 xml:space="preserve">CORESET0/Type0-PDCCH </w:t>
            </w:r>
            <w:proofErr w:type="gramStart"/>
            <w:r>
              <w:rPr>
                <w:rFonts w:ascii="Times New Roman" w:eastAsia="MS Mincho" w:hAnsi="Times New Roman"/>
                <w:sz w:val="22"/>
                <w:szCs w:val="22"/>
                <w:lang w:eastAsia="ja-JP"/>
              </w:rPr>
              <w:t>configuration based</w:t>
            </w:r>
            <w:proofErr w:type="gramEnd"/>
            <w:r>
              <w:rPr>
                <w:rFonts w:ascii="Times New Roman" w:eastAsia="MS Mincho" w:hAnsi="Times New Roman"/>
                <w:sz w:val="22"/>
                <w:szCs w:val="22"/>
                <w:lang w:eastAsia="ja-JP"/>
              </w:rPr>
              <w:t xml:space="preserve"> solution was related to the complexity of the related specification work. </w:t>
            </w:r>
            <w:proofErr w:type="gramStart"/>
            <w:r>
              <w:rPr>
                <w:rFonts w:ascii="Times New Roman" w:eastAsia="MS Mincho" w:hAnsi="Times New Roman"/>
                <w:sz w:val="22"/>
                <w:szCs w:val="22"/>
                <w:lang w:eastAsia="ja-JP"/>
              </w:rPr>
              <w:t>Therefore</w:t>
            </w:r>
            <w:proofErr w:type="gramEnd"/>
            <w:r>
              <w:rPr>
                <w:rFonts w:ascii="Times New Roman" w:eastAsia="MS Mincho"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F839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59320287"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E97CE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w:t>
            </w:r>
            <w:proofErr w:type="gramStart"/>
            <w:r>
              <w:rPr>
                <w:rFonts w:ascii="Times New Roman" w:hAnsi="Times New Roman"/>
                <w:lang w:eastAsia="zh-CN"/>
              </w:rPr>
              <w:t>issue, and</w:t>
            </w:r>
            <w:proofErr w:type="gramEnd"/>
            <w:r>
              <w:rPr>
                <w:rFonts w:ascii="Times New Roman" w:hAnsi="Times New Roman"/>
                <w:lang w:eastAsia="zh-CN"/>
              </w:rPr>
              <w:t xml:space="preserve">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32E01DA5"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w:t>
            </w:r>
            <w:proofErr w:type="gramStart"/>
            <w:r>
              <w:rPr>
                <w:rFonts w:ascii="Times New Roman" w:hAnsi="Times New Roman"/>
                <w:iCs/>
                <w:sz w:val="22"/>
                <w:szCs w:val="22"/>
                <w:lang w:eastAsia="zh-CN"/>
              </w:rPr>
              <w:t>are</w:t>
            </w:r>
            <w:proofErr w:type="gramEnd"/>
            <w:r>
              <w:rPr>
                <w:rFonts w:ascii="Times New Roman" w:hAnsi="Times New Roman"/>
                <w:iCs/>
                <w:sz w:val="22"/>
                <w:szCs w:val="22"/>
                <w:lang w:eastAsia="zh-CN"/>
              </w:rPr>
              <w:t xml:space="preserv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14D523E9" w14:textId="77777777" w:rsidR="009E60B1" w:rsidRDefault="009E60B1">
      <w:pPr>
        <w:pStyle w:val="BodyText"/>
        <w:spacing w:after="0"/>
        <w:rPr>
          <w:rFonts w:ascii="Times New Roman" w:hAnsi="Times New Roman"/>
          <w:sz w:val="22"/>
          <w:szCs w:val="22"/>
          <w:lang w:eastAsia="zh-CN"/>
        </w:rPr>
      </w:pPr>
    </w:p>
    <w:p w14:paraId="4FCF5F63" w14:textId="77777777" w:rsidR="009E60B1" w:rsidRDefault="009E60B1">
      <w:pPr>
        <w:pStyle w:val="BodyText"/>
        <w:spacing w:after="0"/>
        <w:rPr>
          <w:rFonts w:ascii="Times New Roman" w:hAnsi="Times New Roman"/>
          <w:sz w:val="22"/>
          <w:szCs w:val="22"/>
          <w:lang w:eastAsia="zh-CN"/>
        </w:rPr>
      </w:pPr>
    </w:p>
    <w:p w14:paraId="618B26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245F03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BodyText"/>
        <w:spacing w:after="0"/>
        <w:rPr>
          <w:rFonts w:ascii="Times New Roman" w:hAnsi="Times New Roman"/>
          <w:sz w:val="22"/>
          <w:szCs w:val="22"/>
          <w:lang w:eastAsia="zh-CN"/>
        </w:rPr>
      </w:pPr>
    </w:p>
    <w:p w14:paraId="5B4B87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37715D6F"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Huawei, </w:t>
      </w:r>
      <w:proofErr w:type="spellStart"/>
      <w:r>
        <w:rPr>
          <w:rFonts w:ascii="Times New Roman" w:hAnsi="Times New Roman"/>
          <w:sz w:val="22"/>
          <w:szCs w:val="22"/>
          <w:lang w:eastAsia="zh-CN"/>
        </w:rPr>
        <w:t>HiSilicon</w:t>
      </w:r>
      <w:proofErr w:type="spellEnd"/>
    </w:p>
    <w:p w14:paraId="34A78DBA"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1AF4E3E0" w14:textId="77777777" w:rsidR="009E60B1" w:rsidRDefault="009E60B1">
      <w:pPr>
        <w:pStyle w:val="BodyText"/>
        <w:spacing w:after="0"/>
        <w:rPr>
          <w:rFonts w:ascii="Times New Roman" w:hAnsi="Times New Roman"/>
          <w:sz w:val="22"/>
          <w:szCs w:val="22"/>
          <w:lang w:eastAsia="zh-CN"/>
        </w:rPr>
      </w:pPr>
    </w:p>
    <w:p w14:paraId="3FD6D0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BodyText"/>
        <w:spacing w:after="0"/>
        <w:rPr>
          <w:rFonts w:ascii="Times New Roman" w:hAnsi="Times New Roman"/>
          <w:sz w:val="22"/>
          <w:szCs w:val="22"/>
          <w:lang w:eastAsia="zh-CN"/>
        </w:rPr>
      </w:pPr>
    </w:p>
    <w:p w14:paraId="730E3850" w14:textId="77777777" w:rsidR="009E60B1" w:rsidRDefault="00996023">
      <w:pPr>
        <w:pStyle w:val="Heading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BodyText"/>
        <w:spacing w:after="0"/>
        <w:rPr>
          <w:rFonts w:ascii="Times New Roman" w:hAnsi="Times New Roman"/>
          <w:color w:val="C00000"/>
          <w:sz w:val="22"/>
          <w:szCs w:val="22"/>
          <w:u w:val="single"/>
          <w:lang w:eastAsia="zh-CN"/>
        </w:rPr>
      </w:pPr>
    </w:p>
    <w:p w14:paraId="7E09329D" w14:textId="77777777" w:rsidR="009E60B1" w:rsidRDefault="00996023">
      <w:pPr>
        <w:pStyle w:val="Heading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BodyText"/>
        <w:spacing w:after="0"/>
        <w:rPr>
          <w:rFonts w:ascii="Times New Roman" w:hAnsi="Times New Roman"/>
          <w:sz w:val="22"/>
          <w:szCs w:val="22"/>
          <w:lang w:eastAsia="zh-CN"/>
        </w:rPr>
      </w:pPr>
    </w:p>
    <w:p w14:paraId="3125967D" w14:textId="77777777" w:rsidR="009E60B1" w:rsidRDefault="00996023">
      <w:pPr>
        <w:pStyle w:val="Heading5"/>
        <w:rPr>
          <w:rFonts w:ascii="Times New Roman" w:hAnsi="Times New Roman"/>
          <w:lang w:eastAsia="zh-CN"/>
        </w:rPr>
      </w:pPr>
      <w:r>
        <w:rPr>
          <w:rFonts w:ascii="Times New Roman" w:hAnsi="Times New Roman"/>
          <w:b/>
          <w:bCs/>
          <w:lang w:eastAsia="zh-CN"/>
        </w:rPr>
        <w:t>Proposal 1.2-5) – Alternative to Proposal 1.2-3</w:t>
      </w:r>
    </w:p>
    <w:p w14:paraId="0A0B026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7CC07BE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798F06D1" w14:textId="77777777" w:rsidR="009E60B1" w:rsidRDefault="009E60B1">
      <w:pPr>
        <w:pStyle w:val="BodyText"/>
        <w:spacing w:after="0"/>
        <w:rPr>
          <w:rFonts w:ascii="Times New Roman" w:hAnsi="Times New Roman"/>
          <w:sz w:val="22"/>
          <w:szCs w:val="22"/>
          <w:lang w:eastAsia="zh-CN"/>
        </w:rPr>
      </w:pPr>
    </w:p>
    <w:p w14:paraId="7F0565E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763771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71E881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w:t>
            </w:r>
            <w:proofErr w:type="gramStart"/>
            <w:r>
              <w:rPr>
                <w:rFonts w:ascii="Times New Roman" w:eastAsia="MS Mincho" w:hAnsi="Times New Roman"/>
                <w:sz w:val="22"/>
                <w:szCs w:val="22"/>
                <w:lang w:eastAsia="ja-JP"/>
              </w:rPr>
              <w:t>Basically</w:t>
            </w:r>
            <w:proofErr w:type="gramEnd"/>
            <w:r>
              <w:rPr>
                <w:rFonts w:ascii="Times New Roman" w:eastAsia="MS Mincho" w:hAnsi="Times New Roman"/>
                <w:sz w:val="22"/>
                <w:szCs w:val="22"/>
                <w:lang w:eastAsia="ja-JP"/>
              </w:rPr>
              <w:t xml:space="preserve">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9E60B1" w14:paraId="73F5476C" w14:textId="77777777">
        <w:tc>
          <w:tcPr>
            <w:tcW w:w="1805" w:type="dxa"/>
          </w:tcPr>
          <w:p w14:paraId="45AA7C6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873AE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6CDD0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1.2-4, this discussion could be deferred at this </w:t>
            </w:r>
            <w:proofErr w:type="gramStart"/>
            <w:r>
              <w:rPr>
                <w:rFonts w:ascii="Times New Roman" w:hAnsi="Times New Roman"/>
                <w:sz w:val="22"/>
                <w:szCs w:val="22"/>
                <w:lang w:eastAsia="zh-CN"/>
              </w:rPr>
              <w:t>stage</w:t>
            </w:r>
            <w:proofErr w:type="gramEnd"/>
            <w:r>
              <w:rPr>
                <w:rFonts w:ascii="Times New Roman" w:hAnsi="Times New Roman"/>
                <w:sz w:val="22"/>
                <w:szCs w:val="22"/>
                <w:lang w:eastAsia="zh-CN"/>
              </w:rPr>
              <w:t xml:space="preserve"> and we are fine with it if majority wants.</w:t>
            </w:r>
          </w:p>
          <w:p w14:paraId="0E8313E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F334B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28848B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are open to add a note (i.e. Proposal 1.2-4) to Proposal 1.2-3 </w:t>
            </w:r>
            <w:proofErr w:type="gramStart"/>
            <w:r>
              <w:rPr>
                <w:rFonts w:ascii="Times New Roman" w:eastAsia="MS Mincho" w:hAnsi="Times New Roman" w:hint="eastAsia"/>
                <w:sz w:val="22"/>
                <w:szCs w:val="22"/>
                <w:lang w:eastAsia="zh-CN"/>
              </w:rPr>
              <w:t>if  it</w:t>
            </w:r>
            <w:proofErr w:type="gramEnd"/>
            <w:r>
              <w:rPr>
                <w:rFonts w:ascii="Times New Roman" w:eastAsia="MS Mincho" w:hAnsi="Times New Roman" w:hint="eastAsia"/>
                <w:sz w:val="22"/>
                <w:szCs w:val="22"/>
                <w:lang w:eastAsia="zh-CN"/>
              </w:rPr>
              <w:t xml:space="preserve">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0E7627E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75C652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proofErr w:type="gramStart"/>
            <w:r>
              <w:rPr>
                <w:rFonts w:ascii="Times New Roman" w:hAnsi="Times New Roman"/>
                <w:sz w:val="22"/>
                <w:szCs w:val="22"/>
                <w:lang w:eastAsia="zh-CN"/>
              </w:rPr>
              <w:t>ie</w:t>
            </w:r>
            <w:proofErr w:type="spellEnd"/>
            <w:proofErr w:type="gramEnd"/>
            <w:r>
              <w:rPr>
                <w:rFonts w:ascii="Times New Roman" w:hAnsi="Times New Roman"/>
                <w:sz w:val="22"/>
                <w:szCs w:val="22"/>
                <w:lang w:eastAsia="zh-CN"/>
              </w:rPr>
              <w:t xml:space="preserve"> one Mux pattern 3 would be sufficient).</w:t>
            </w:r>
          </w:p>
          <w:p w14:paraId="13380CAA" w14:textId="77777777"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w:t>
            </w:r>
            <w:proofErr w:type="gramStart"/>
            <w:r>
              <w:rPr>
                <w:rFonts w:ascii="Times New Roman" w:hAnsi="Times New Roman"/>
                <w:szCs w:val="22"/>
                <w:lang w:eastAsia="zh-CN"/>
              </w:rPr>
              <w:t>cells.</w:t>
            </w:r>
            <w:proofErr w:type="gramEnd"/>
            <w:r>
              <w:rPr>
                <w:rFonts w:ascii="Times New Roman" w:hAnsi="Times New Roman"/>
                <w:szCs w:val="22"/>
                <w:lang w:eastAsia="zh-CN"/>
              </w:rPr>
              <w:t xml:space="preserve">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through a prior stablished XN Set up between gNB1 and gNB3), it can also provide the Cell information of gNB3 to gNB</w:t>
            </w:r>
            <w:proofErr w:type="gramStart"/>
            <w:r>
              <w:rPr>
                <w:rFonts w:ascii="Times New Roman" w:hAnsi="Times New Roman"/>
                <w:szCs w:val="22"/>
                <w:lang w:eastAsia="zh-CN"/>
              </w:rPr>
              <w:t>2  when</w:t>
            </w:r>
            <w:proofErr w:type="gramEnd"/>
            <w:r>
              <w:rPr>
                <w:rFonts w:ascii="Times New Roman" w:hAnsi="Times New Roman"/>
                <w:szCs w:val="22"/>
                <w:lang w:eastAsia="zh-CN"/>
              </w:rPr>
              <w:t xml:space="preserve">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0F378C32"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501B544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w:t>
            </w:r>
            <w:proofErr w:type="gramStart"/>
            <w:r>
              <w:rPr>
                <w:rFonts w:ascii="Times New Roman" w:eastAsia="MS Mincho" w:hAnsi="Times New Roman"/>
                <w:sz w:val="22"/>
                <w:szCs w:val="22"/>
                <w:lang w:eastAsia="zh-CN"/>
              </w:rPr>
              <w:t>and</w:t>
            </w:r>
            <w:proofErr w:type="gramEnd"/>
            <w:r>
              <w:rPr>
                <w:rFonts w:ascii="Times New Roman" w:eastAsia="MS Mincho" w:hAnsi="Times New Roman"/>
                <w:sz w:val="22"/>
                <w:szCs w:val="22"/>
                <w:lang w:eastAsia="zh-CN"/>
              </w:rPr>
              <w:t xml:space="preserve">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7ABF79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w:t>
            </w:r>
            <w:proofErr w:type="gramStart"/>
            <w:r>
              <w:rPr>
                <w:rFonts w:ascii="Times New Roman" w:eastAsia="MS Mincho" w:hAnsi="Times New Roman"/>
                <w:sz w:val="22"/>
                <w:szCs w:val="22"/>
                <w:lang w:eastAsia="zh-CN"/>
              </w:rPr>
              <w:t>can be also be</w:t>
            </w:r>
            <w:proofErr w:type="gramEnd"/>
            <w:r>
              <w:rPr>
                <w:rFonts w:ascii="Times New Roman" w:eastAsia="MS Mincho" w:hAnsi="Times New Roman"/>
                <w:sz w:val="22"/>
                <w:szCs w:val="22"/>
                <w:lang w:eastAsia="zh-CN"/>
              </w:rPr>
              <w:t xml:space="preserve"> dependent if the timing of the SSB is known to the UE or not. </w:t>
            </w:r>
          </w:p>
        </w:tc>
      </w:tr>
      <w:tr w:rsidR="009E60B1" w14:paraId="1F58DFB2" w14:textId="77777777">
        <w:tc>
          <w:tcPr>
            <w:tcW w:w="1805" w:type="dxa"/>
          </w:tcPr>
          <w:p w14:paraId="26FF9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5D3F48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w:t>
            </w:r>
            <w:proofErr w:type="gramStart"/>
            <w:r>
              <w:rPr>
                <w:rFonts w:ascii="Calibri" w:hAnsi="Calibri"/>
                <w:color w:val="1F497D"/>
                <w:sz w:val="22"/>
                <w:szCs w:val="22"/>
              </w:rPr>
              <w:t>So</w:t>
            </w:r>
            <w:proofErr w:type="gramEnd"/>
            <w:r>
              <w:rPr>
                <w:rFonts w:ascii="Calibri" w:hAnsi="Calibri"/>
                <w:color w:val="1F497D"/>
                <w:sz w:val="22"/>
                <w:szCs w:val="22"/>
              </w:rPr>
              <w:t xml:space="preserve"> in this sense, we don’t prefer using a “if” condition to further restrict the alternative, since the current statement seems intend to leave ANR without SSB timing known as an open case (we don’t think there exists such a case). </w:t>
            </w:r>
            <w:proofErr w:type="gramStart"/>
            <w:r>
              <w:rPr>
                <w:rFonts w:ascii="Calibri" w:hAnsi="Calibri"/>
                <w:color w:val="1F497D"/>
                <w:sz w:val="22"/>
                <w:szCs w:val="22"/>
              </w:rPr>
              <w:t>So</w:t>
            </w:r>
            <w:proofErr w:type="gramEnd"/>
            <w:r>
              <w:rPr>
                <w:rFonts w:ascii="Calibri" w:hAnsi="Calibri"/>
                <w:color w:val="1F497D"/>
                <w:sz w:val="22"/>
                <w:szCs w:val="22"/>
              </w:rPr>
              <w:t xml:space="preserve"> it would be more proper to make the if condition a note. </w:t>
            </w:r>
          </w:p>
          <w:p w14:paraId="5FA85A1B" w14:textId="77777777" w:rsidR="009E60B1" w:rsidRDefault="00996023">
            <w:pPr>
              <w:pStyle w:val="ListParagraph"/>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ListParagraph"/>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BC53F2D" w14:textId="77777777" w:rsidR="009E60B1" w:rsidRDefault="00996023">
            <w:pPr>
              <w:pStyle w:val="BodyText"/>
              <w:spacing w:after="0" w:line="280" w:lineRule="atLeast"/>
              <w:jc w:val="left"/>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Thanks Moderator</w:t>
            </w:r>
            <w:proofErr w:type="gramEnd"/>
            <w:r>
              <w:rPr>
                <w:rFonts w:ascii="Times New Roman" w:eastAsia="MS Mincho" w:hAnsi="Times New Roman"/>
                <w:sz w:val="22"/>
                <w:szCs w:val="22"/>
                <w:lang w:eastAsia="zh-CN"/>
              </w:rPr>
              <w:t xml:space="preserve">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14:paraId="08CE5BF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0971B16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SCS for SSB consideration for initial access, is a something </w:t>
            </w:r>
            <w:proofErr w:type="gramStart"/>
            <w:r>
              <w:rPr>
                <w:rFonts w:ascii="Times New Roman" w:eastAsia="MS Mincho" w:hAnsi="Times New Roman"/>
                <w:sz w:val="22"/>
                <w:szCs w:val="22"/>
                <w:lang w:eastAsia="zh-CN"/>
              </w:rPr>
              <w:t>separate</w:t>
            </w:r>
            <w:proofErr w:type="gramEnd"/>
            <w:r>
              <w:rPr>
                <w:rFonts w:ascii="Times New Roman" w:eastAsia="MS Mincho" w:hAnsi="Times New Roman"/>
                <w:sz w:val="22"/>
                <w:szCs w:val="22"/>
                <w:lang w:eastAsia="zh-CN"/>
              </w:rPr>
              <w:t xml:space="preserve"> from supporting ANR. From moderator’s understanding ANR can be supported while initial access may not for each SCS (if companies agree this way).</w:t>
            </w:r>
          </w:p>
          <w:p w14:paraId="34F2CBB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 think it would be good to </w:t>
            </w:r>
            <w:proofErr w:type="spellStart"/>
            <w:r>
              <w:rPr>
                <w:rFonts w:ascii="Times New Roman" w:eastAsia="MS Mincho" w:hAnsi="Times New Roman"/>
                <w:sz w:val="22"/>
                <w:szCs w:val="22"/>
                <w:lang w:eastAsia="zh-CN"/>
              </w:rPr>
              <w:t>futher</w:t>
            </w:r>
            <w:proofErr w:type="spellEnd"/>
            <w:r>
              <w:rPr>
                <w:rFonts w:ascii="Times New Roman" w:eastAsia="MS Mincho" w:hAnsi="Times New Roman"/>
                <w:sz w:val="22"/>
                <w:szCs w:val="22"/>
                <w:lang w:eastAsia="zh-CN"/>
              </w:rPr>
              <w:t xml:space="preserve"> clarify.</w:t>
            </w:r>
          </w:p>
        </w:tc>
      </w:tr>
    </w:tbl>
    <w:p w14:paraId="540CCF00" w14:textId="77777777" w:rsidR="009E60B1" w:rsidRDefault="009E60B1">
      <w:pPr>
        <w:pStyle w:val="BodyText"/>
        <w:spacing w:after="0"/>
        <w:rPr>
          <w:rFonts w:ascii="Times New Roman" w:hAnsi="Times New Roman"/>
          <w:sz w:val="22"/>
          <w:szCs w:val="22"/>
          <w:lang w:eastAsia="zh-CN"/>
        </w:rPr>
      </w:pPr>
    </w:p>
    <w:p w14:paraId="0A6E18C2" w14:textId="77777777" w:rsidR="009E60B1" w:rsidRDefault="009E60B1">
      <w:pPr>
        <w:pStyle w:val="BodyText"/>
        <w:spacing w:after="0"/>
        <w:rPr>
          <w:rFonts w:ascii="Times New Roman" w:hAnsi="Times New Roman"/>
          <w:sz w:val="22"/>
          <w:szCs w:val="22"/>
          <w:lang w:eastAsia="zh-CN"/>
        </w:rPr>
      </w:pPr>
    </w:p>
    <w:p w14:paraId="3CB871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w:t>
      </w:r>
    </w:p>
    <w:p w14:paraId="39F6440A"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 OPPO, Lenovo, Motorola Mobility</w:t>
      </w:r>
    </w:p>
    <w:p w14:paraId="1F514A2D"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Docomo (have some concern on SCS pair), </w:t>
      </w:r>
      <w:proofErr w:type="spellStart"/>
      <w:r>
        <w:rPr>
          <w:rFonts w:ascii="Times New Roman" w:hAnsi="Times New Roman"/>
          <w:sz w:val="22"/>
          <w:szCs w:val="22"/>
          <w:lang w:eastAsia="zh-CN"/>
        </w:rPr>
        <w:t>Futurewie</w:t>
      </w:r>
      <w:proofErr w:type="spellEnd"/>
    </w:p>
    <w:p w14:paraId="0C9751C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Huawei, </w:t>
      </w:r>
      <w:proofErr w:type="spellStart"/>
      <w:r>
        <w:rPr>
          <w:rFonts w:ascii="Times New Roman" w:hAnsi="Times New Roman"/>
          <w:sz w:val="22"/>
          <w:szCs w:val="22"/>
          <w:lang w:eastAsia="zh-CN"/>
        </w:rPr>
        <w:t>HiSilicon</w:t>
      </w:r>
      <w:proofErr w:type="spellEnd"/>
    </w:p>
    <w:p w14:paraId="2429FAD1"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14:paraId="707B413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14:paraId="4382EC1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14:paraId="10A754D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14:paraId="7E6DAD70"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AT&amp;T, Huawei, </w:t>
      </w:r>
      <w:proofErr w:type="spellStart"/>
      <w:r>
        <w:rPr>
          <w:rFonts w:ascii="Times New Roman" w:hAnsi="Times New Roman"/>
          <w:sz w:val="22"/>
          <w:szCs w:val="22"/>
          <w:lang w:eastAsia="zh-CN"/>
        </w:rPr>
        <w:t>HiSilicon</w:t>
      </w:r>
      <w:proofErr w:type="spellEnd"/>
    </w:p>
    <w:p w14:paraId="50A3A7E2"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7F3F404"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Nokia, ZTE, </w:t>
      </w:r>
      <w:proofErr w:type="spellStart"/>
      <w:r>
        <w:rPr>
          <w:rFonts w:ascii="Times New Roman" w:hAnsi="Times New Roman"/>
          <w:sz w:val="22"/>
          <w:szCs w:val="22"/>
          <w:lang w:eastAsia="zh-CN"/>
        </w:rPr>
        <w:t>Sanechips</w:t>
      </w:r>
      <w:proofErr w:type="spellEnd"/>
    </w:p>
    <w:p w14:paraId="54E4FF2A"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14:paraId="434A04F8" w14:textId="77777777" w:rsidR="009E60B1" w:rsidRDefault="009E60B1">
      <w:pPr>
        <w:pStyle w:val="BodyText"/>
        <w:spacing w:after="0"/>
        <w:rPr>
          <w:rFonts w:ascii="Times New Roman" w:hAnsi="Times New Roman"/>
          <w:sz w:val="22"/>
          <w:szCs w:val="22"/>
          <w:lang w:eastAsia="zh-CN"/>
        </w:rPr>
      </w:pPr>
    </w:p>
    <w:p w14:paraId="09AD66DA" w14:textId="77777777" w:rsidR="009E60B1" w:rsidRDefault="009E60B1">
      <w:pPr>
        <w:pStyle w:val="BodyText"/>
        <w:spacing w:after="0"/>
        <w:rPr>
          <w:rFonts w:ascii="Times New Roman" w:hAnsi="Times New Roman"/>
          <w:sz w:val="22"/>
          <w:szCs w:val="22"/>
          <w:lang w:eastAsia="zh-CN"/>
        </w:rPr>
      </w:pPr>
    </w:p>
    <w:p w14:paraId="5C4F7AF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BodyText"/>
        <w:spacing w:after="0"/>
        <w:rPr>
          <w:rFonts w:ascii="Times New Roman" w:hAnsi="Times New Roman"/>
          <w:sz w:val="22"/>
          <w:szCs w:val="22"/>
          <w:lang w:eastAsia="zh-CN"/>
        </w:rPr>
      </w:pPr>
    </w:p>
    <w:p w14:paraId="2A48DD0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485491B0" w14:textId="77777777" w:rsidR="009E60B1" w:rsidRDefault="009E60B1">
      <w:pPr>
        <w:pStyle w:val="BodyText"/>
        <w:spacing w:after="0"/>
        <w:rPr>
          <w:rFonts w:ascii="Times New Roman" w:hAnsi="Times New Roman"/>
          <w:sz w:val="22"/>
          <w:szCs w:val="22"/>
          <w:lang w:eastAsia="zh-CN"/>
        </w:rPr>
      </w:pPr>
    </w:p>
    <w:p w14:paraId="6F65EA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BodyText"/>
        <w:spacing w:after="0"/>
        <w:rPr>
          <w:rFonts w:ascii="Times New Roman" w:hAnsi="Times New Roman"/>
          <w:sz w:val="22"/>
          <w:szCs w:val="22"/>
          <w:lang w:eastAsia="zh-CN"/>
        </w:rPr>
      </w:pPr>
    </w:p>
    <w:p w14:paraId="11B7C29F" w14:textId="77777777"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BodyText"/>
        <w:spacing w:after="0"/>
        <w:rPr>
          <w:rFonts w:ascii="Times New Roman" w:hAnsi="Times New Roman"/>
          <w:sz w:val="22"/>
          <w:szCs w:val="22"/>
          <w:lang w:eastAsia="zh-CN"/>
        </w:rPr>
      </w:pPr>
    </w:p>
    <w:p w14:paraId="76405870" w14:textId="77777777" w:rsidR="009E60B1" w:rsidRDefault="009E60B1">
      <w:pPr>
        <w:pStyle w:val="BodyText"/>
        <w:spacing w:after="0"/>
        <w:rPr>
          <w:rFonts w:ascii="Times New Roman" w:hAnsi="Times New Roman"/>
          <w:sz w:val="22"/>
          <w:szCs w:val="22"/>
          <w:lang w:eastAsia="zh-CN"/>
        </w:rPr>
      </w:pPr>
    </w:p>
    <w:p w14:paraId="1D8DACA9" w14:textId="77777777"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w:t>
      </w:r>
      <w:proofErr w:type="spellStart"/>
      <w:r>
        <w:rPr>
          <w:rFonts w:ascii="Times New Roman" w:hAnsi="Times New Roman"/>
          <w:strike/>
          <w:color w:val="0070C0"/>
          <w:sz w:val="22"/>
          <w:szCs w:val="22"/>
          <w:lang w:eastAsia="zh-CN"/>
        </w:rPr>
        <w:t>uplinkConfigCommon</w:t>
      </w:r>
      <w:proofErr w:type="spellEnd"/>
      <w:r>
        <w:rPr>
          <w:rFonts w:ascii="Times New Roman" w:hAnsi="Times New Roman"/>
          <w:strike/>
          <w:color w:val="0070C0"/>
          <w:sz w:val="22"/>
          <w:szCs w:val="22"/>
          <w:lang w:eastAsia="zh-CN"/>
        </w:rPr>
        <w:t xml:space="preserve"> and </w:t>
      </w:r>
      <w:proofErr w:type="spellStart"/>
      <w:r>
        <w:rPr>
          <w:rFonts w:ascii="Times New Roman" w:hAnsi="Times New Roman"/>
          <w:strike/>
          <w:color w:val="0070C0"/>
          <w:sz w:val="22"/>
          <w:szCs w:val="22"/>
          <w:lang w:eastAsia="zh-CN"/>
        </w:rPr>
        <w:t>downlinkConfigCommon</w:t>
      </w:r>
      <w:proofErr w:type="spellEnd"/>
      <w:r>
        <w:rPr>
          <w:rFonts w:ascii="Times New Roman" w:hAnsi="Times New Roman"/>
          <w:strike/>
          <w:color w:val="0070C0"/>
          <w:sz w:val="22"/>
          <w:szCs w:val="22"/>
          <w:lang w:eastAsia="zh-CN"/>
        </w:rPr>
        <w:t xml:space="preserve"> which include cell-specific parameters for PDCCH, PDSCH, PUCCH, PUSCH, RACH, </w:t>
      </w:r>
      <w:proofErr w:type="spellStart"/>
      <w:r>
        <w:rPr>
          <w:rFonts w:ascii="Times New Roman" w:hAnsi="Times New Roman"/>
          <w:strike/>
          <w:color w:val="0070C0"/>
          <w:sz w:val="22"/>
          <w:szCs w:val="22"/>
          <w:lang w:eastAsia="zh-CN"/>
        </w:rPr>
        <w:t>MsgA</w:t>
      </w:r>
      <w:proofErr w:type="spellEnd"/>
      <w:r>
        <w:rPr>
          <w:rFonts w:ascii="Times New Roman" w:hAnsi="Times New Roman"/>
          <w:strike/>
          <w:color w:val="0070C0"/>
          <w:sz w:val="22"/>
          <w:szCs w:val="22"/>
          <w:lang w:eastAsia="zh-CN"/>
        </w:rPr>
        <w:t>)</w:t>
      </w:r>
    </w:p>
    <w:p w14:paraId="4BA3BB06" w14:textId="77777777" w:rsidR="009E60B1" w:rsidRDefault="009E60B1">
      <w:pPr>
        <w:pStyle w:val="BodyText"/>
        <w:spacing w:after="0"/>
        <w:rPr>
          <w:rFonts w:ascii="Times New Roman" w:hAnsi="Times New Roman"/>
          <w:sz w:val="22"/>
          <w:szCs w:val="22"/>
          <w:lang w:eastAsia="zh-CN"/>
        </w:rPr>
      </w:pPr>
    </w:p>
    <w:p w14:paraId="634AC353" w14:textId="77777777" w:rsidR="009E60B1" w:rsidRDefault="00996023">
      <w:pPr>
        <w:pStyle w:val="Heading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BodyText"/>
        <w:spacing w:after="0"/>
        <w:rPr>
          <w:rFonts w:ascii="Times New Roman" w:hAnsi="Times New Roman"/>
          <w:sz w:val="22"/>
          <w:szCs w:val="22"/>
          <w:lang w:eastAsia="zh-CN"/>
        </w:rPr>
      </w:pPr>
    </w:p>
    <w:p w14:paraId="1C1C31C8" w14:textId="77777777" w:rsidR="009E60B1" w:rsidRDefault="009E60B1">
      <w:pPr>
        <w:pStyle w:val="BodyText"/>
        <w:spacing w:after="0"/>
        <w:rPr>
          <w:rFonts w:ascii="Times New Roman" w:hAnsi="Times New Roman"/>
          <w:sz w:val="22"/>
          <w:szCs w:val="22"/>
          <w:lang w:eastAsia="zh-CN"/>
        </w:rPr>
      </w:pPr>
    </w:p>
    <w:p w14:paraId="00AE7C48" w14:textId="77777777"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BodyText"/>
        <w:spacing w:after="0"/>
        <w:rPr>
          <w:rFonts w:ascii="Times New Roman" w:hAnsi="Times New Roman"/>
          <w:sz w:val="22"/>
          <w:szCs w:val="22"/>
          <w:lang w:eastAsia="zh-CN"/>
        </w:rPr>
      </w:pPr>
    </w:p>
    <w:p w14:paraId="5EDD032A" w14:textId="77777777" w:rsidR="009E60B1" w:rsidRDefault="009E60B1">
      <w:pPr>
        <w:pStyle w:val="BodyText"/>
        <w:spacing w:after="0"/>
        <w:rPr>
          <w:rFonts w:ascii="Times New Roman" w:hAnsi="Times New Roman"/>
          <w:sz w:val="22"/>
          <w:szCs w:val="22"/>
          <w:lang w:eastAsia="zh-CN"/>
        </w:rPr>
      </w:pPr>
    </w:p>
    <w:p w14:paraId="5FCF54D2" w14:textId="77777777"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proofErr w:type="gramStart"/>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proofErr w:type="gramEnd"/>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BodyText"/>
        <w:spacing w:after="0"/>
        <w:rPr>
          <w:rFonts w:ascii="Times New Roman" w:hAnsi="Times New Roman"/>
          <w:sz w:val="22"/>
          <w:szCs w:val="22"/>
          <w:lang w:eastAsia="zh-CN"/>
        </w:rPr>
      </w:pPr>
    </w:p>
    <w:p w14:paraId="3623CCCA" w14:textId="3087F2B2" w:rsidR="009212FD" w:rsidRDefault="009212FD" w:rsidP="009212FD">
      <w:pPr>
        <w:pStyle w:val="Heading5"/>
        <w:rPr>
          <w:rFonts w:ascii="Times New Roman" w:hAnsi="Times New Roman"/>
          <w:lang w:eastAsia="zh-CN"/>
        </w:rPr>
      </w:pPr>
      <w:r>
        <w:rPr>
          <w:rFonts w:ascii="Times New Roman" w:hAnsi="Times New Roman"/>
          <w:b/>
          <w:bCs/>
          <w:lang w:eastAsia="zh-CN"/>
        </w:rPr>
        <w:t>Proposal 1.2-11) update of Proposal 1.2-9</w:t>
      </w:r>
    </w:p>
    <w:p w14:paraId="49223669" w14:textId="77777777" w:rsidR="009212FD" w:rsidRDefault="009212FD" w:rsidP="009212FD">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7A9626D" w14:textId="77777777" w:rsidR="009212FD" w:rsidRDefault="009212FD" w:rsidP="009212FD">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408E4657" w14:textId="4C14CF02" w:rsidR="009212FD" w:rsidRPr="009212FD" w:rsidRDefault="009212FD" w:rsidP="009212FD">
      <w:pPr>
        <w:pStyle w:val="BodyText"/>
        <w:numPr>
          <w:ilvl w:val="2"/>
          <w:numId w:val="29"/>
        </w:numPr>
        <w:spacing w:after="0"/>
        <w:rPr>
          <w:rFonts w:ascii="Times New Roman" w:hAnsi="Times New Roman"/>
          <w:strike/>
          <w:color w:val="0070C0"/>
          <w:sz w:val="22"/>
          <w:szCs w:val="22"/>
          <w:lang w:eastAsia="zh-CN"/>
        </w:rPr>
      </w:pP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if the timing of the SSB is known to the UE</w:t>
      </w: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w:t>
      </w:r>
      <w:r w:rsidRPr="009212FD">
        <w:rPr>
          <w:rFonts w:ascii="Times New Roman" w:hAnsi="Times New Roman"/>
          <w:strike/>
          <w:color w:val="0070C0"/>
          <w:sz w:val="22"/>
          <w:szCs w:val="22"/>
          <w:u w:val="single"/>
          <w:lang w:eastAsia="zh-CN"/>
        </w:rPr>
        <w:t>as defined in 38.133 specification</w:t>
      </w:r>
    </w:p>
    <w:p w14:paraId="79ED8186" w14:textId="77777777" w:rsidR="009212FD" w:rsidRPr="009212FD" w:rsidRDefault="009212FD" w:rsidP="009212FD">
      <w:pPr>
        <w:pStyle w:val="ListParagraph"/>
        <w:numPr>
          <w:ilvl w:val="2"/>
          <w:numId w:val="29"/>
        </w:numPr>
        <w:rPr>
          <w:rFonts w:eastAsia="SimSun"/>
          <w:color w:val="0070C0"/>
          <w:u w:val="single"/>
          <w:lang w:eastAsia="zh-CN"/>
        </w:rPr>
      </w:pPr>
      <w:r w:rsidRPr="009212FD">
        <w:rPr>
          <w:rFonts w:eastAsia="SimSun"/>
          <w:color w:val="0070C0"/>
          <w:u w:val="single"/>
          <w:lang w:eastAsia="zh-CN"/>
        </w:rPr>
        <w:t>Note: for ANR, when reading the MIB, the cell containing the SSB is known to the UE, as defined in 38.133 specification.</w:t>
      </w:r>
    </w:p>
    <w:p w14:paraId="55565CC9" w14:textId="77777777" w:rsidR="009212FD" w:rsidRPr="009212FD" w:rsidRDefault="009212FD" w:rsidP="009212FD">
      <w:pPr>
        <w:pStyle w:val="BodyText"/>
        <w:spacing w:after="0"/>
        <w:ind w:left="2160"/>
        <w:rPr>
          <w:rFonts w:ascii="Times New Roman" w:hAnsi="Times New Roman"/>
          <w:color w:val="0070C0"/>
          <w:sz w:val="22"/>
          <w:szCs w:val="22"/>
          <w:u w:val="single"/>
          <w:lang w:eastAsia="zh-CN"/>
        </w:rPr>
      </w:pPr>
    </w:p>
    <w:p w14:paraId="20BAD8B2" w14:textId="77777777" w:rsidR="009212FD" w:rsidRDefault="009212FD">
      <w:pPr>
        <w:pStyle w:val="BodyText"/>
        <w:spacing w:after="0"/>
        <w:rPr>
          <w:rFonts w:ascii="Times New Roman" w:hAnsi="Times New Roman"/>
          <w:sz w:val="22"/>
          <w:szCs w:val="22"/>
          <w:lang w:eastAsia="zh-CN"/>
        </w:rPr>
      </w:pPr>
    </w:p>
    <w:p w14:paraId="74BA47F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082C928C"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w:t>
      </w:r>
      <w:r w:rsidR="00603D6F">
        <w:rPr>
          <w:rFonts w:ascii="Times New Roman" w:hAnsi="Times New Roman"/>
          <w:color w:val="FF0000"/>
          <w:sz w:val="22"/>
          <w:szCs w:val="22"/>
          <w:u w:val="single"/>
          <w:lang w:eastAsia="zh-CN"/>
        </w:rPr>
        <w:t>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2A9834BE" w14:textId="6793552D"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sidR="00603D6F">
        <w:rPr>
          <w:rFonts w:ascii="Times New Roman" w:hAnsi="Times New Roman"/>
          <w:color w:val="FF0000"/>
          <w:sz w:val="22"/>
          <w:szCs w:val="22"/>
          <w:u w:val="single"/>
          <w:lang w:eastAsia="zh-CN"/>
        </w:rPr>
        <w:t>1.2-10</w:t>
      </w:r>
      <w:r w:rsidR="00603D6F">
        <w:rPr>
          <w:rFonts w:ascii="Times New Roman" w:hAnsi="Times New Roman"/>
          <w:color w:val="FF0000"/>
          <w:sz w:val="22"/>
          <w:szCs w:val="22"/>
          <w:lang w:eastAsia="zh-CN"/>
        </w:rPr>
        <w:t xml:space="preserve"> </w:t>
      </w:r>
      <w:r w:rsidR="00603D6F">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2C2C179E" w14:textId="09FCC1B8"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sidRPr="00603D6F">
        <w:rPr>
          <w:rFonts w:ascii="Times New Roman" w:hAnsi="Times New Roman"/>
          <w:color w:val="C00000"/>
          <w:sz w:val="22"/>
          <w:szCs w:val="22"/>
          <w:u w:val="single"/>
          <w:lang w:eastAsia="zh-CN"/>
        </w:rPr>
        <w:t>1.2-</w:t>
      </w:r>
      <w:r w:rsidR="00603D6F" w:rsidRPr="00603D6F">
        <w:rPr>
          <w:rFonts w:ascii="Times New Roman" w:hAnsi="Times New Roman"/>
          <w:color w:val="C00000"/>
          <w:sz w:val="22"/>
          <w:szCs w:val="22"/>
          <w:u w:val="single"/>
          <w:lang w:eastAsia="zh-CN"/>
        </w:rPr>
        <w:t>10</w:t>
      </w:r>
      <w:r>
        <w:rPr>
          <w:rFonts w:ascii="Times New Roman" w:hAnsi="Times New Roman"/>
          <w:sz w:val="22"/>
          <w:szCs w:val="22"/>
          <w:lang w:eastAsia="zh-CN"/>
        </w:rPr>
        <w:t xml:space="preserve">, as </w:t>
      </w:r>
    </w:p>
    <w:p w14:paraId="3292E3E3"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from</w:t>
            </w:r>
            <w:proofErr w:type="gramEnd"/>
            <w:r>
              <w:rPr>
                <w:rFonts w:ascii="Times New Roman" w:hAnsi="Times New Roman"/>
                <w:sz w:val="22"/>
                <w:szCs w:val="22"/>
                <w:lang w:eastAsia="zh-CN"/>
              </w:rPr>
              <w:t xml:space="preserve"> email)</w:t>
            </w:r>
          </w:p>
        </w:tc>
        <w:tc>
          <w:tcPr>
            <w:tcW w:w="8437" w:type="dxa"/>
          </w:tcPr>
          <w:p w14:paraId="0A030763" w14:textId="77777777" w:rsidR="009E60B1" w:rsidRDefault="00996023">
            <w:pPr>
              <w:spacing w:before="0" w:after="0" w:line="240" w:lineRule="auto"/>
              <w:rPr>
                <w:lang w:val="fi-FI"/>
              </w:rPr>
            </w:pPr>
            <w:proofErr w:type="gramStart"/>
            <w:r>
              <w:rPr>
                <w:sz w:val="22"/>
                <w:szCs w:val="22"/>
                <w:lang w:val="en-GB"/>
              </w:rPr>
              <w:t>So</w:t>
            </w:r>
            <w:proofErr w:type="gramEnd"/>
            <w:r>
              <w:rPr>
                <w:sz w:val="22"/>
                <w:szCs w:val="22"/>
                <w:lang w:val="en-GB"/>
              </w:rPr>
              <w:t xml:space="preserve">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proofErr w:type="gramStart"/>
            <w:r>
              <w:rPr>
                <w:color w:val="0070C0"/>
                <w:sz w:val="22"/>
                <w:szCs w:val="22"/>
                <w:lang w:val="en-GB"/>
              </w:rPr>
              <w:t>otherwise</w:t>
            </w:r>
            <w:proofErr w:type="gramEnd"/>
            <w:r>
              <w:rPr>
                <w:color w:val="0070C0"/>
                <w:sz w:val="22"/>
                <w:szCs w:val="22"/>
                <w:lang w:val="en-GB"/>
              </w:rPr>
              <w:t xml:space="preserv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proofErr w:type="gramStart"/>
            <w:r>
              <w:rPr>
                <w:sz w:val="22"/>
                <w:szCs w:val="22"/>
                <w:lang w:val="en-GB"/>
              </w:rPr>
              <w:lastRenderedPageBreak/>
              <w:t>Also</w:t>
            </w:r>
            <w:proofErr w:type="gramEnd"/>
            <w:r>
              <w:rPr>
                <w:sz w:val="22"/>
                <w:szCs w:val="22"/>
                <w:lang w:val="en-GB"/>
              </w:rPr>
              <w:t xml:space="preserve"> other wording is used (shorter):</w:t>
            </w:r>
          </w:p>
          <w:p w14:paraId="59FD13AC" w14:textId="77777777" w:rsidR="009E60B1" w:rsidRDefault="00996023">
            <w:pPr>
              <w:spacing w:before="0" w:after="0" w:line="240" w:lineRule="auto"/>
              <w:rPr>
                <w:lang w:val="fi-FI"/>
              </w:rPr>
            </w:pPr>
            <w:r>
              <w:rPr>
                <w:sz w:val="22"/>
                <w:szCs w:val="22"/>
                <w:lang w:val="en-GB"/>
              </w:rPr>
              <w:t>“</w:t>
            </w:r>
            <w:proofErr w:type="gramStart"/>
            <w:r>
              <w:rPr>
                <w:color w:val="0070C0"/>
                <w:sz w:val="22"/>
                <w:szCs w:val="22"/>
                <w:lang w:val="en-GB"/>
              </w:rPr>
              <w:t>cell</w:t>
            </w:r>
            <w:proofErr w:type="gramEnd"/>
            <w:r>
              <w:rPr>
                <w:color w:val="0070C0"/>
                <w:sz w:val="22"/>
                <w:szCs w:val="22"/>
                <w:lang w:val="en-GB"/>
              </w:rPr>
              <w:t xml:space="preserve">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 xml:space="preserve">As I understand this not about providing the exact timing by network (beyond of that defined by SMTC), but that the UE has acquired the SSB </w:t>
            </w:r>
            <w:proofErr w:type="gramStart"/>
            <w:r>
              <w:rPr>
                <w:sz w:val="22"/>
                <w:szCs w:val="22"/>
                <w:lang w:val="en-GB"/>
              </w:rPr>
              <w:t>i.e.</w:t>
            </w:r>
            <w:proofErr w:type="gramEnd"/>
            <w:r>
              <w:rPr>
                <w:sz w:val="22"/>
                <w:szCs w:val="22"/>
                <w:lang w:val="en-GB"/>
              </w:rPr>
              <w:t xml:space="preserve"> knows the timing.</w:t>
            </w:r>
          </w:p>
        </w:tc>
      </w:tr>
      <w:tr w:rsidR="009E60B1" w14:paraId="2DABC648" w14:textId="77777777">
        <w:tc>
          <w:tcPr>
            <w:tcW w:w="1525" w:type="dxa"/>
          </w:tcPr>
          <w:p w14:paraId="613EBD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p w14:paraId="3EF070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from</w:t>
            </w:r>
            <w:proofErr w:type="gramEnd"/>
            <w:r>
              <w:rPr>
                <w:rFonts w:ascii="Times New Roman" w:hAnsi="Times New Roman"/>
                <w:sz w:val="22"/>
                <w:szCs w:val="22"/>
                <w:lang w:eastAsia="zh-CN"/>
              </w:rPr>
              <w:t xml:space="preserve">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w:t>
            </w:r>
            <w:proofErr w:type="gramStart"/>
            <w:r>
              <w:rPr>
                <w:color w:val="1F497D"/>
                <w:sz w:val="22"/>
                <w:szCs w:val="22"/>
              </w:rPr>
              <w:t>requirement</w:t>
            </w:r>
            <w:proofErr w:type="gramEnd"/>
            <w:r>
              <w:rPr>
                <w:color w:val="1F497D"/>
                <w:sz w:val="22"/>
                <w:szCs w:val="22"/>
              </w:rPr>
              <w:t xml:space="preserve">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5BB738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from</w:t>
            </w:r>
            <w:proofErr w:type="gramEnd"/>
            <w:r>
              <w:rPr>
                <w:rFonts w:ascii="Times New Roman" w:hAnsi="Times New Roman"/>
                <w:sz w:val="22"/>
                <w:szCs w:val="22"/>
                <w:lang w:eastAsia="zh-CN"/>
              </w:rPr>
              <w:t xml:space="preserve">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w:t>
            </w:r>
            <w:proofErr w:type="gramStart"/>
            <w:r>
              <w:rPr>
                <w:sz w:val="22"/>
                <w:szCs w:val="22"/>
                <w:lang w:eastAsia="zh-CN"/>
              </w:rPr>
              <w:t>1.2-6, and</w:t>
            </w:r>
            <w:proofErr w:type="gramEnd"/>
            <w:r>
              <w:rPr>
                <w:sz w:val="22"/>
                <w:szCs w:val="22"/>
                <w:lang w:eastAsia="zh-CN"/>
              </w:rPr>
              <w:t xml:space="preserve">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w:t>
            </w:r>
            <w:proofErr w:type="gramStart"/>
            <w:r>
              <w:rPr>
                <w:rFonts w:eastAsiaTheme="minorEastAsia" w:hint="eastAsia"/>
                <w:sz w:val="22"/>
                <w:szCs w:val="22"/>
                <w:lang w:val="en-GB" w:eastAsia="ko-KR"/>
              </w:rPr>
              <w:t>1.2-6, but</w:t>
            </w:r>
            <w:proofErr w:type="gramEnd"/>
            <w:r>
              <w:rPr>
                <w:rFonts w:eastAsiaTheme="minorEastAsia" w:hint="eastAsia"/>
                <w:sz w:val="22"/>
                <w:szCs w:val="22"/>
                <w:lang w:val="en-GB" w:eastAsia="ko-KR"/>
              </w:rPr>
              <w:t xml:space="preserve">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roofErr w:type="spellEnd"/>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lastRenderedPageBreak/>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w:t>
            </w:r>
            <w:proofErr w:type="gramStart"/>
            <w:r>
              <w:rPr>
                <w:rFonts w:eastAsia="MS Mincho"/>
                <w:sz w:val="22"/>
                <w:szCs w:val="22"/>
                <w:lang w:val="en-GB" w:eastAsia="ja-JP"/>
              </w:rPr>
              <w:t>Also</w:t>
            </w:r>
            <w:proofErr w:type="gramEnd"/>
            <w:r>
              <w:rPr>
                <w:rFonts w:eastAsia="MS Mincho"/>
                <w:sz w:val="22"/>
                <w:szCs w:val="22"/>
                <w:lang w:val="en-GB" w:eastAsia="ja-JP"/>
              </w:rPr>
              <w:t xml:space="preserve"> fine with LGE’s modification. </w:t>
            </w:r>
          </w:p>
        </w:tc>
      </w:tr>
      <w:tr w:rsidR="009E60B1" w14:paraId="0A575EAB" w14:textId="77777777">
        <w:tc>
          <w:tcPr>
            <w:tcW w:w="1525" w:type="dxa"/>
          </w:tcPr>
          <w:p w14:paraId="56F14F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w:t>
            </w:r>
            <w:proofErr w:type="spellStart"/>
            <w:r>
              <w:rPr>
                <w:rFonts w:eastAsia="MS Mincho"/>
                <w:sz w:val="22"/>
                <w:szCs w:val="22"/>
                <w:lang w:val="en-GB" w:eastAsia="ja-JP"/>
              </w:rPr>
              <w:t>LGe’s</w:t>
            </w:r>
            <w:proofErr w:type="spellEnd"/>
            <w:r>
              <w:rPr>
                <w:rFonts w:eastAsia="MS Mincho"/>
                <w:sz w:val="22"/>
                <w:szCs w:val="22"/>
                <w:lang w:val="en-GB" w:eastAsia="ja-JP"/>
              </w:rPr>
              <w:t xml:space="preserve">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w:t>
            </w:r>
            <w:proofErr w:type="spellStart"/>
            <w:r>
              <w:rPr>
                <w:rFonts w:eastAsia="MS Mincho"/>
                <w:sz w:val="22"/>
                <w:szCs w:val="22"/>
                <w:lang w:val="en-GB" w:eastAsia="ja-JP"/>
              </w:rPr>
              <w:t>LGe’s</w:t>
            </w:r>
            <w:proofErr w:type="spellEnd"/>
            <w:r>
              <w:rPr>
                <w:rFonts w:eastAsia="MS Mincho"/>
                <w:sz w:val="22"/>
                <w:szCs w:val="22"/>
                <w:lang w:val="en-GB" w:eastAsia="ja-JP"/>
              </w:rPr>
              <w:t xml:space="preserve"> concern by focusing on the condition of ‘NOT support’: </w:t>
            </w:r>
          </w:p>
          <w:p w14:paraId="690C50D0" w14:textId="77777777"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Regarding the note in proposal 1.2-9)/1.2-8, I think we are looking to word the same thing, but I think the note should relate to ANR and it might be best to use same to the wording/definition as in RAN4. </w:t>
            </w:r>
            <w:proofErr w:type="gramStart"/>
            <w:r>
              <w:rPr>
                <w:rFonts w:eastAsiaTheme="minorEastAsia"/>
                <w:sz w:val="22"/>
                <w:szCs w:val="22"/>
                <w:lang w:val="en-GB" w:eastAsia="ko-KR"/>
              </w:rPr>
              <w:t>Hence</w:t>
            </w:r>
            <w:proofErr w:type="gramEnd"/>
            <w:r>
              <w:rPr>
                <w:rFonts w:eastAsiaTheme="minorEastAsia"/>
                <w:sz w:val="22"/>
                <w:szCs w:val="22"/>
                <w:lang w:val="en-GB" w:eastAsia="ko-KR"/>
              </w:rPr>
              <w:t xml:space="preserve"> I would suggest to use following wording (along the lines proposed by Samsung):</w:t>
            </w:r>
          </w:p>
          <w:p w14:paraId="139F28D2"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proofErr w:type="spellStart"/>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w:t>
            </w:r>
            <w:proofErr w:type="spellEnd"/>
            <w:r w:rsidRPr="00322439">
              <w:rPr>
                <w:rFonts w:ascii="Times New Roman" w:hAnsi="Times New Roman"/>
                <w:sz w:val="22"/>
                <w:szCs w:val="22"/>
                <w:lang w:eastAsia="zh-CN"/>
              </w:rPr>
              <w:t xml:space="preserve">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 xml:space="preserve">known to the </w:t>
            </w:r>
            <w:proofErr w:type="spellStart"/>
            <w:r w:rsidRPr="007D4821">
              <w:rPr>
                <w:rFonts w:ascii="Times New Roman" w:hAnsi="Times New Roman"/>
                <w:color w:val="4472C4" w:themeColor="accent5"/>
                <w:sz w:val="22"/>
                <w:szCs w:val="22"/>
                <w:u w:val="single"/>
                <w:lang w:eastAsia="zh-CN"/>
              </w:rPr>
              <w:t>UE</w:t>
            </w:r>
            <w:r w:rsidRPr="007D4821">
              <w:rPr>
                <w:rFonts w:ascii="Times New Roman" w:hAnsi="Times New Roman"/>
                <w:strike/>
                <w:color w:val="4472C4" w:themeColor="accent5"/>
                <w:sz w:val="22"/>
                <w:szCs w:val="22"/>
                <w:lang w:eastAsia="zh-CN"/>
              </w:rPr>
              <w:t>if</w:t>
            </w:r>
            <w:proofErr w:type="spellEnd"/>
            <w:r w:rsidRPr="007D4821">
              <w:rPr>
                <w:rFonts w:ascii="Times New Roman" w:hAnsi="Times New Roman"/>
                <w:strike/>
                <w:color w:val="4472C4" w:themeColor="accent5"/>
                <w:sz w:val="22"/>
                <w:szCs w:val="22"/>
                <w:lang w:eastAsia="zh-CN"/>
              </w:rPr>
              <w:t xml:space="preserve">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BodyText"/>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F53065" w14:paraId="0FFD355C" w14:textId="77777777">
        <w:tc>
          <w:tcPr>
            <w:tcW w:w="1525" w:type="dxa"/>
          </w:tcPr>
          <w:p w14:paraId="3E237F85" w14:textId="5534A149" w:rsidR="00F53065" w:rsidRDefault="00F53065" w:rsidP="00F530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72DFD50C" w14:textId="5F1C4EED" w:rsidR="00F53065" w:rsidRDefault="00F53065" w:rsidP="00F53065">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9212FD" w14:paraId="5030BAD1" w14:textId="77777777">
        <w:tc>
          <w:tcPr>
            <w:tcW w:w="1525" w:type="dxa"/>
          </w:tcPr>
          <w:p w14:paraId="14D78401" w14:textId="2BD9D6E6" w:rsidR="009212FD" w:rsidRDefault="009212FD"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4E2EBC93" w14:textId="77777777" w:rsidR="009212FD" w:rsidRDefault="009212FD" w:rsidP="008C6025">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2AEFE4FE" w14:textId="6B8CC9E6" w:rsidR="00240350" w:rsidRDefault="00240350"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I’ve copied a </w:t>
            </w:r>
            <w:proofErr w:type="gramStart"/>
            <w:r>
              <w:rPr>
                <w:rFonts w:eastAsiaTheme="minorEastAsia"/>
                <w:sz w:val="22"/>
                <w:szCs w:val="22"/>
                <w:lang w:val="en-GB" w:eastAsia="ko-KR"/>
              </w:rPr>
              <w:t>cleaned up</w:t>
            </w:r>
            <w:proofErr w:type="gramEnd"/>
            <w:r>
              <w:rPr>
                <w:rFonts w:eastAsiaTheme="minorEastAsia"/>
                <w:sz w:val="22"/>
                <w:szCs w:val="22"/>
                <w:lang w:val="en-GB" w:eastAsia="ko-KR"/>
              </w:rPr>
              <w:t xml:space="preserve"> version of the proposal for reference.</w:t>
            </w:r>
          </w:p>
        </w:tc>
      </w:tr>
      <w:tr w:rsidR="00FA39BA" w14:paraId="3811B7C4" w14:textId="77777777">
        <w:tc>
          <w:tcPr>
            <w:tcW w:w="1525" w:type="dxa"/>
          </w:tcPr>
          <w:p w14:paraId="201B97FC" w14:textId="18C276E2"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DA257DE" w14:textId="775771E6" w:rsidR="00FA39BA" w:rsidRDefault="00FA39BA" w:rsidP="00FA39BA">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497AE9" w14:paraId="6DA01202" w14:textId="77777777">
        <w:tc>
          <w:tcPr>
            <w:tcW w:w="1525" w:type="dxa"/>
          </w:tcPr>
          <w:p w14:paraId="318A29CD" w14:textId="6E9DF560" w:rsidR="00497AE9" w:rsidRDefault="00497AE9" w:rsidP="00497AE9">
            <w:pPr>
              <w:pStyle w:val="BodyText"/>
              <w:spacing w:after="0" w:line="280" w:lineRule="atLeast"/>
              <w:rPr>
                <w:rFonts w:ascii="Times New Roman" w:eastAsia="MS Mincho" w:hAnsi="Times New Roman"/>
                <w:sz w:val="22"/>
                <w:szCs w:val="22"/>
                <w:lang w:eastAsia="ja-JP"/>
              </w:rPr>
            </w:pPr>
            <w:proofErr w:type="spellStart"/>
            <w:r w:rsidRPr="00330026">
              <w:rPr>
                <w:rFonts w:ascii="Times New Roman" w:eastAsia="MS Mincho" w:hAnsi="Times New Roman"/>
                <w:sz w:val="22"/>
                <w:szCs w:val="22"/>
                <w:lang w:eastAsia="ja-JP"/>
              </w:rPr>
              <w:t>Futurewei</w:t>
            </w:r>
            <w:proofErr w:type="spellEnd"/>
          </w:p>
        </w:tc>
        <w:tc>
          <w:tcPr>
            <w:tcW w:w="8437" w:type="dxa"/>
          </w:tcPr>
          <w:p w14:paraId="1C727285" w14:textId="3CDB4343" w:rsidR="00497AE9" w:rsidRDefault="00497AE9" w:rsidP="00497AE9">
            <w:pPr>
              <w:spacing w:after="0" w:line="240" w:lineRule="auto"/>
              <w:rPr>
                <w:rFonts w:eastAsiaTheme="minorEastAsia"/>
                <w:sz w:val="22"/>
                <w:szCs w:val="22"/>
                <w:lang w:val="en-GB" w:eastAsia="ko-KR"/>
              </w:rPr>
            </w:pPr>
            <w:r w:rsidRPr="00330026">
              <w:rPr>
                <w:rFonts w:eastAsiaTheme="minorEastAsia"/>
                <w:sz w:val="22"/>
                <w:szCs w:val="22"/>
                <w:lang w:val="en-GB" w:eastAsia="ko-KR"/>
              </w:rPr>
              <w:t>We are OK with Proposal 1.2-10 with the addition from 1.2-11</w:t>
            </w:r>
            <w:r>
              <w:rPr>
                <w:rFonts w:eastAsiaTheme="minorEastAsia"/>
                <w:sz w:val="22"/>
                <w:szCs w:val="22"/>
                <w:lang w:val="en-GB" w:eastAsia="ko-KR"/>
              </w:rPr>
              <w:t>, and with the Proposal 1.2-9.</w:t>
            </w:r>
          </w:p>
        </w:tc>
      </w:tr>
      <w:tr w:rsidR="00C012E1" w14:paraId="54DAD07C" w14:textId="77777777">
        <w:tc>
          <w:tcPr>
            <w:tcW w:w="1525" w:type="dxa"/>
          </w:tcPr>
          <w:p w14:paraId="1E04DDDD" w14:textId="1288976D" w:rsidR="00C012E1" w:rsidRPr="00C012E1" w:rsidRDefault="00C012E1"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071BF98B" w14:textId="77777777" w:rsidR="00C012E1" w:rsidRDefault="00C012E1" w:rsidP="00497AE9">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73AE68B2" w14:textId="77777777" w:rsidR="00C012E1" w:rsidRDefault="00C012E1" w:rsidP="00497AE9">
            <w:pPr>
              <w:spacing w:after="0" w:line="240" w:lineRule="auto"/>
              <w:rPr>
                <w:rFonts w:eastAsiaTheme="minorEastAsia"/>
                <w:sz w:val="22"/>
                <w:szCs w:val="22"/>
                <w:lang w:val="en-GB" w:eastAsia="ko-KR"/>
              </w:rPr>
            </w:pPr>
          </w:p>
          <w:p w14:paraId="42BFAF26" w14:textId="77777777" w:rsidR="00C012E1" w:rsidRDefault="00C012E1" w:rsidP="00C012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EAF0B76"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C5792B9"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6A4896A"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13888EA" w14:textId="77777777" w:rsidR="00C012E1" w:rsidRPr="00240350" w:rsidRDefault="00C012E1" w:rsidP="00C012E1">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0E957F1" w14:textId="77777777" w:rsidR="00C012E1" w:rsidRDefault="00C012E1" w:rsidP="00C012E1">
            <w:pPr>
              <w:pStyle w:val="BodyText"/>
              <w:numPr>
                <w:ilvl w:val="1"/>
                <w:numId w:val="8"/>
              </w:numPr>
              <w:spacing w:after="0"/>
              <w:rPr>
                <w:ins w:id="9" w:author="김선욱/책임연구원/미래기술센터 C&amp;M표준(연)5G무선통신표준Task(seonwook.kim@lge.com)" w:date="2021-05-27T07:03:00Z"/>
                <w:rFonts w:ascii="Times New Roman" w:hAnsi="Times New Roman"/>
                <w:sz w:val="22"/>
                <w:szCs w:val="22"/>
                <w:lang w:eastAsia="zh-CN"/>
              </w:rPr>
            </w:pPr>
            <w:r w:rsidRPr="00240350">
              <w:rPr>
                <w:rFonts w:ascii="Times New Roman" w:hAnsi="Times New Roman"/>
                <w:sz w:val="22"/>
                <w:szCs w:val="22"/>
                <w:lang w:eastAsia="zh-CN"/>
              </w:rPr>
              <w:t xml:space="preserve">Note: From UE perspective, ANR detection for 480/960kHz SCS based SSB is not supported if the UE does not </w:t>
            </w:r>
            <w:proofErr w:type="gramStart"/>
            <w:r w:rsidRPr="00240350">
              <w:rPr>
                <w:rFonts w:ascii="Times New Roman" w:hAnsi="Times New Roman"/>
                <w:sz w:val="22"/>
                <w:szCs w:val="22"/>
                <w:lang w:eastAsia="zh-CN"/>
              </w:rPr>
              <w:t>support</w:t>
            </w:r>
            <w:r w:rsidRPr="00240350">
              <w:rPr>
                <w:rFonts w:ascii="Times New Roman" w:hAnsi="Times New Roman"/>
                <w:strike/>
                <w:sz w:val="22"/>
                <w:szCs w:val="22"/>
                <w:lang w:eastAsia="zh-CN"/>
              </w:rPr>
              <w:t>s</w:t>
            </w:r>
            <w:proofErr w:type="gramEnd"/>
            <w:r w:rsidRPr="00240350">
              <w:rPr>
                <w:rFonts w:ascii="Times New Roman" w:hAnsi="Times New Roman"/>
                <w:sz w:val="22"/>
                <w:szCs w:val="22"/>
                <w:lang w:eastAsia="zh-CN"/>
              </w:rPr>
              <w:t xml:space="preserve"> 480/960 SCS for SSB.</w:t>
            </w:r>
          </w:p>
          <w:p w14:paraId="76CBEED1" w14:textId="1859D4EF" w:rsidR="00C012E1" w:rsidRPr="00240350" w:rsidRDefault="00C012E1" w:rsidP="00C012E1">
            <w:pPr>
              <w:pStyle w:val="BodyText"/>
              <w:numPr>
                <w:ilvl w:val="1"/>
                <w:numId w:val="8"/>
              </w:numPr>
              <w:spacing w:after="0"/>
              <w:rPr>
                <w:rFonts w:ascii="Times New Roman" w:hAnsi="Times New Roman"/>
                <w:sz w:val="22"/>
                <w:szCs w:val="22"/>
                <w:lang w:eastAsia="zh-CN"/>
              </w:rPr>
            </w:pPr>
            <w:ins w:id="10" w:author="김선욱/책임연구원/미래기술센터 C&amp;M표준(연)5G무선통신표준Task(seonwook.kim@lge.com)" w:date="2021-05-27T07:03:00Z">
              <w:r w:rsidRPr="00C012E1">
                <w:rPr>
                  <w:rFonts w:ascii="Times New Roman" w:hAnsi="Times New Roman"/>
                  <w:sz w:val="22"/>
                  <w:szCs w:val="22"/>
                  <w:lang w:eastAsia="zh-CN"/>
                </w:rPr>
                <w:t>Note: for ANR, when reading the MIB, the cell containing the SSB is known to the UE, as defined in 38.133 specification.</w:t>
              </w:r>
            </w:ins>
          </w:p>
          <w:p w14:paraId="04F360CA" w14:textId="77777777" w:rsidR="00C012E1" w:rsidRPr="00C012E1" w:rsidRDefault="00C012E1" w:rsidP="00497AE9">
            <w:pPr>
              <w:spacing w:after="0" w:line="240" w:lineRule="auto"/>
              <w:rPr>
                <w:rFonts w:eastAsiaTheme="minorEastAsia"/>
                <w:sz w:val="22"/>
                <w:szCs w:val="22"/>
                <w:lang w:eastAsia="ko-KR"/>
              </w:rPr>
            </w:pPr>
          </w:p>
          <w:p w14:paraId="3BC021BB" w14:textId="1BE6FA45" w:rsidR="00C012E1" w:rsidRPr="00330026" w:rsidRDefault="00C012E1" w:rsidP="00497AE9">
            <w:pPr>
              <w:spacing w:after="0" w:line="240" w:lineRule="auto"/>
              <w:rPr>
                <w:rFonts w:eastAsiaTheme="minorEastAsia"/>
                <w:sz w:val="22"/>
                <w:szCs w:val="22"/>
                <w:lang w:val="en-GB" w:eastAsia="ko-KR"/>
              </w:rPr>
            </w:pPr>
          </w:p>
        </w:tc>
      </w:tr>
      <w:tr w:rsidR="007B0C4C" w14:paraId="1694BC28" w14:textId="77777777">
        <w:tc>
          <w:tcPr>
            <w:tcW w:w="1525" w:type="dxa"/>
          </w:tcPr>
          <w:p w14:paraId="104B856F" w14:textId="5B75713B" w:rsidR="007B0C4C" w:rsidRDefault="007B0C4C" w:rsidP="00497AE9">
            <w:pPr>
              <w:pStyle w:val="BodyText"/>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Qualcomm</w:t>
            </w:r>
          </w:p>
        </w:tc>
        <w:tc>
          <w:tcPr>
            <w:tcW w:w="8437" w:type="dxa"/>
          </w:tcPr>
          <w:p w14:paraId="1863A7F3" w14:textId="77777777" w:rsidR="007B0C4C" w:rsidRDefault="007B0C4C" w:rsidP="00497AE9">
            <w:pPr>
              <w:spacing w:after="0" w:line="240" w:lineRule="auto"/>
              <w:rPr>
                <w:lang w:eastAsia="zh-CN"/>
              </w:rPr>
            </w:pPr>
            <w:r>
              <w:rPr>
                <w:lang w:eastAsia="zh-CN"/>
              </w:rPr>
              <w:t>We support Proposal 1.2-10 and Proposal 1.2-9</w:t>
            </w:r>
          </w:p>
          <w:p w14:paraId="3C4AA47A" w14:textId="69D78AD4" w:rsidR="007B0C4C" w:rsidRDefault="007B0C4C" w:rsidP="007B0C4C">
            <w:pPr>
              <w:spacing w:after="0" w:line="240" w:lineRule="auto"/>
              <w:jc w:val="left"/>
              <w:rPr>
                <w:rFonts w:eastAsiaTheme="minorEastAsia" w:hint="eastAsia"/>
                <w:sz w:val="22"/>
                <w:szCs w:val="22"/>
                <w:lang w:val="en-GB" w:eastAsia="ko-KR"/>
              </w:rPr>
            </w:pPr>
            <w:r>
              <w:rPr>
                <w:lang w:eastAsia="zh-CN"/>
              </w:rPr>
              <w:t>We think Proposal 1.2-11 may be confusing about the meaning of “</w:t>
            </w:r>
            <w:r w:rsidRPr="007B0C4C">
              <w:rPr>
                <w:i/>
                <w:iCs/>
                <w:lang w:eastAsia="zh-CN"/>
              </w:rPr>
              <w:t>the cell containing the SSB is known to the UE</w:t>
            </w:r>
            <w:r>
              <w:rPr>
                <w:lang w:eastAsia="zh-CN"/>
              </w:rPr>
              <w:t>”. It is better to clari</w:t>
            </w:r>
            <w:r w:rsidR="006273BE">
              <w:rPr>
                <w:lang w:eastAsia="zh-CN"/>
              </w:rPr>
              <w:t>fy</w:t>
            </w:r>
            <w:r>
              <w:rPr>
                <w:lang w:eastAsia="zh-CN"/>
              </w:rPr>
              <w:t xml:space="preserve"> that what is meant is the timing (as in </w:t>
            </w:r>
            <w:r>
              <w:rPr>
                <w:lang w:eastAsia="zh-CN"/>
              </w:rPr>
              <w:t>Proposal 1.2-9</w:t>
            </w:r>
            <w:r>
              <w:rPr>
                <w:lang w:eastAsia="zh-CN"/>
              </w:rPr>
              <w:t>)</w:t>
            </w:r>
          </w:p>
        </w:tc>
      </w:tr>
    </w:tbl>
    <w:p w14:paraId="7037C05A" w14:textId="5741001E" w:rsidR="009E60B1" w:rsidRDefault="009E60B1">
      <w:pPr>
        <w:pStyle w:val="BodyText"/>
        <w:spacing w:after="0"/>
        <w:rPr>
          <w:rFonts w:ascii="Times New Roman" w:hAnsi="Times New Roman"/>
          <w:sz w:val="22"/>
          <w:szCs w:val="22"/>
          <w:lang w:eastAsia="zh-CN"/>
        </w:rPr>
      </w:pPr>
    </w:p>
    <w:p w14:paraId="25DB3555" w14:textId="77777777" w:rsidR="009E60B1" w:rsidRDefault="009E60B1">
      <w:pPr>
        <w:pStyle w:val="BodyText"/>
        <w:spacing w:after="0"/>
        <w:rPr>
          <w:rFonts w:ascii="Times New Roman" w:hAnsi="Times New Roman"/>
          <w:sz w:val="22"/>
          <w:szCs w:val="22"/>
          <w:lang w:eastAsia="zh-CN"/>
        </w:rPr>
      </w:pPr>
    </w:p>
    <w:p w14:paraId="6599C27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6C5243E" w14:textId="0FACBF3B" w:rsidR="009E60B1" w:rsidRDefault="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1.2-10 and 1.2-11 is acceptable during GTW.</w:t>
      </w:r>
    </w:p>
    <w:p w14:paraId="640C4B64" w14:textId="1B694503" w:rsidR="009E60B1" w:rsidRDefault="009E60B1">
      <w:pPr>
        <w:pStyle w:val="BodyText"/>
        <w:spacing w:after="0"/>
        <w:rPr>
          <w:rFonts w:ascii="Times New Roman" w:hAnsi="Times New Roman"/>
          <w:sz w:val="22"/>
          <w:szCs w:val="22"/>
          <w:lang w:eastAsia="zh-CN"/>
        </w:rPr>
      </w:pPr>
    </w:p>
    <w:p w14:paraId="1DAC4A40" w14:textId="4EF73BDC" w:rsidR="00240350" w:rsidRDefault="00240350" w:rsidP="00240350">
      <w:pPr>
        <w:pStyle w:val="Heading5"/>
        <w:rPr>
          <w:rFonts w:ascii="Times New Roman" w:hAnsi="Times New Roman"/>
          <w:lang w:eastAsia="zh-CN"/>
        </w:rPr>
      </w:pPr>
      <w:r>
        <w:rPr>
          <w:rFonts w:ascii="Times New Roman" w:hAnsi="Times New Roman"/>
          <w:b/>
          <w:bCs/>
          <w:lang w:eastAsia="zh-CN"/>
        </w:rPr>
        <w:t>Proposal 1.2-10) (copy &amp; clean</w:t>
      </w:r>
      <w:r w:rsidR="00E857B4">
        <w:rPr>
          <w:rFonts w:ascii="Times New Roman" w:hAnsi="Times New Roman"/>
          <w:b/>
          <w:bCs/>
          <w:lang w:eastAsia="zh-CN"/>
        </w:rPr>
        <w:t xml:space="preserve"> </w:t>
      </w:r>
      <w:r>
        <w:rPr>
          <w:rFonts w:ascii="Times New Roman" w:hAnsi="Times New Roman"/>
          <w:b/>
          <w:bCs/>
          <w:lang w:eastAsia="zh-CN"/>
        </w:rPr>
        <w:t>up)</w:t>
      </w:r>
    </w:p>
    <w:p w14:paraId="75A94C1E" w14:textId="77777777" w:rsidR="00240350" w:rsidRDefault="00240350" w:rsidP="0024035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7ADA170D"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BB34D2E"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48A49023"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C3A71EB" w14:textId="77777777"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9313118" w14:textId="68CA35F9"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 xml:space="preserve">Note: From UE perspective, ANR detection for 480/960kHz SCS based SSB is not supported if the UE does not </w:t>
      </w:r>
      <w:proofErr w:type="gramStart"/>
      <w:r w:rsidRPr="00240350">
        <w:rPr>
          <w:rFonts w:ascii="Times New Roman" w:hAnsi="Times New Roman"/>
          <w:sz w:val="22"/>
          <w:szCs w:val="22"/>
          <w:lang w:eastAsia="zh-CN"/>
        </w:rPr>
        <w:t>support</w:t>
      </w:r>
      <w:r w:rsidRPr="00240350">
        <w:rPr>
          <w:rFonts w:ascii="Times New Roman" w:hAnsi="Times New Roman"/>
          <w:strike/>
          <w:sz w:val="22"/>
          <w:szCs w:val="22"/>
          <w:lang w:eastAsia="zh-CN"/>
        </w:rPr>
        <w:t>s</w:t>
      </w:r>
      <w:proofErr w:type="gramEnd"/>
      <w:r w:rsidRPr="00240350">
        <w:rPr>
          <w:rFonts w:ascii="Times New Roman" w:hAnsi="Times New Roman"/>
          <w:sz w:val="22"/>
          <w:szCs w:val="22"/>
          <w:lang w:eastAsia="zh-CN"/>
        </w:rPr>
        <w:t xml:space="preserve"> 480/960 SCS for SSB.</w:t>
      </w:r>
    </w:p>
    <w:p w14:paraId="3089486D" w14:textId="77777777" w:rsidR="00240350" w:rsidRDefault="00240350">
      <w:pPr>
        <w:pStyle w:val="BodyText"/>
        <w:spacing w:after="0"/>
        <w:rPr>
          <w:rFonts w:ascii="Times New Roman" w:hAnsi="Times New Roman"/>
          <w:sz w:val="22"/>
          <w:szCs w:val="22"/>
          <w:lang w:eastAsia="zh-CN"/>
        </w:rPr>
      </w:pPr>
    </w:p>
    <w:p w14:paraId="46B5389C" w14:textId="77777777" w:rsidR="009E60B1" w:rsidRDefault="009E60B1">
      <w:pPr>
        <w:pStyle w:val="BodyText"/>
        <w:spacing w:after="0"/>
        <w:rPr>
          <w:rFonts w:ascii="Times New Roman" w:hAnsi="Times New Roman"/>
          <w:sz w:val="22"/>
          <w:szCs w:val="22"/>
          <w:lang w:eastAsia="zh-CN"/>
        </w:rPr>
      </w:pPr>
    </w:p>
    <w:p w14:paraId="207DB4E6" w14:textId="7DC04D58" w:rsidR="00240350" w:rsidRDefault="00240350" w:rsidP="00240350">
      <w:pPr>
        <w:pStyle w:val="Heading5"/>
        <w:rPr>
          <w:rFonts w:ascii="Times New Roman" w:hAnsi="Times New Roman"/>
          <w:lang w:eastAsia="zh-CN"/>
        </w:rPr>
      </w:pPr>
      <w:r>
        <w:rPr>
          <w:rFonts w:ascii="Times New Roman" w:hAnsi="Times New Roman"/>
          <w:b/>
          <w:bCs/>
          <w:lang w:eastAsia="zh-CN"/>
        </w:rPr>
        <w:t>Proposal 1.2-11) (copy &amp; clean</w:t>
      </w:r>
      <w:r w:rsidR="00E857B4">
        <w:rPr>
          <w:rFonts w:ascii="Times New Roman" w:hAnsi="Times New Roman"/>
          <w:b/>
          <w:bCs/>
          <w:lang w:eastAsia="zh-CN"/>
        </w:rPr>
        <w:t xml:space="preserve"> </w:t>
      </w:r>
      <w:r>
        <w:rPr>
          <w:rFonts w:ascii="Times New Roman" w:hAnsi="Times New Roman"/>
          <w:b/>
          <w:bCs/>
          <w:lang w:eastAsia="zh-CN"/>
        </w:rPr>
        <w:t>up)</w:t>
      </w:r>
    </w:p>
    <w:p w14:paraId="1191AC68" w14:textId="77777777" w:rsidR="00240350" w:rsidRDefault="00240350" w:rsidP="0024035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 or 1</w:t>
      </w:r>
      <w:r>
        <w:rPr>
          <w:rFonts w:ascii="Times New Roman" w:hAnsi="Times New Roman"/>
          <w:sz w:val="22"/>
          <w:szCs w:val="22"/>
          <w:lang w:eastAsia="zh-CN"/>
        </w:rPr>
        <w:t>.2-7</w:t>
      </w:r>
    </w:p>
    <w:p w14:paraId="1C8FC4E3" w14:textId="77777777" w:rsidR="00240350" w:rsidRDefault="00240350" w:rsidP="0024035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3636163E" w14:textId="77777777" w:rsidR="00240350" w:rsidRPr="00240350" w:rsidRDefault="00240350" w:rsidP="00240350">
      <w:pPr>
        <w:pStyle w:val="ListParagraph"/>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540014E0" w14:textId="77777777" w:rsidR="00240350" w:rsidRPr="009212FD" w:rsidRDefault="00240350" w:rsidP="00240350">
      <w:pPr>
        <w:pStyle w:val="BodyText"/>
        <w:spacing w:after="0"/>
        <w:ind w:left="2160"/>
        <w:rPr>
          <w:rFonts w:ascii="Times New Roman" w:hAnsi="Times New Roman"/>
          <w:color w:val="0070C0"/>
          <w:sz w:val="22"/>
          <w:szCs w:val="22"/>
          <w:u w:val="single"/>
          <w:lang w:eastAsia="zh-CN"/>
        </w:rPr>
      </w:pPr>
    </w:p>
    <w:p w14:paraId="3149871F" w14:textId="77777777" w:rsidR="009E60B1" w:rsidRDefault="009E60B1">
      <w:pPr>
        <w:pStyle w:val="BodyText"/>
        <w:spacing w:after="0"/>
        <w:rPr>
          <w:rFonts w:ascii="Times New Roman" w:hAnsi="Times New Roman"/>
          <w:sz w:val="22"/>
          <w:szCs w:val="22"/>
          <w:lang w:eastAsia="zh-CN"/>
        </w:rPr>
      </w:pPr>
    </w:p>
    <w:p w14:paraId="6CD190EB" w14:textId="77777777" w:rsidR="009E60B1" w:rsidRDefault="009E60B1">
      <w:pPr>
        <w:pStyle w:val="BodyText"/>
        <w:spacing w:after="0"/>
        <w:rPr>
          <w:rFonts w:ascii="Times New Roman" w:hAnsi="Times New Roman"/>
          <w:sz w:val="22"/>
          <w:szCs w:val="22"/>
          <w:lang w:eastAsia="zh-CN"/>
        </w:rPr>
      </w:pPr>
    </w:p>
    <w:p w14:paraId="3EB16D59" w14:textId="77777777" w:rsidR="009E60B1" w:rsidRDefault="009E60B1">
      <w:pPr>
        <w:pStyle w:val="BodyText"/>
        <w:spacing w:after="0"/>
        <w:rPr>
          <w:rFonts w:ascii="Times New Roman" w:hAnsi="Times New Roman"/>
          <w:sz w:val="22"/>
          <w:szCs w:val="22"/>
          <w:lang w:eastAsia="zh-CN"/>
        </w:rPr>
      </w:pPr>
    </w:p>
    <w:p w14:paraId="37BCD16A" w14:textId="77777777" w:rsidR="009E60B1" w:rsidRDefault="00996023">
      <w:pPr>
        <w:pStyle w:val="Heading3"/>
        <w:rPr>
          <w:lang w:eastAsia="zh-CN"/>
        </w:rPr>
      </w:pPr>
      <w:r>
        <w:rPr>
          <w:lang w:eastAsia="zh-CN"/>
        </w:rPr>
        <w:t>2.1.3 DRS Related Aspects</w:t>
      </w:r>
    </w:p>
    <w:p w14:paraId="61BAA0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A97C6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EB742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selection of multiple SS/PBCH blocks at UE to perform transmissions of multiple RACH preambles (MSG1/MSG A) during initial channel access.</w:t>
      </w:r>
    </w:p>
    <w:p w14:paraId="06C3A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1A8493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B08F2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4FD672B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B7556A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0F89F52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571E3E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3E4B909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302E69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7F931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48A2C40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4694D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51ACA8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7CBE0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3D3D7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50F95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67427F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356F937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960D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FFS: smallest supported DBTW offset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granularity of the floating DBTW) </w:t>
      </w:r>
    </w:p>
    <w:p w14:paraId="765D5AA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4291BE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70DE59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76B024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5E6290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r>
        <w:rPr>
          <w:rFonts w:ascii="Times New Roman" w:hAnsi="Times New Roman"/>
          <w:sz w:val="22"/>
          <w:szCs w:val="22"/>
          <w:lang w:eastAsia="zh-CN"/>
        </w:rPr>
        <w:t xml:space="preserve"> </w:t>
      </w:r>
    </w:p>
    <w:p w14:paraId="065D14FB"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BFAA3B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example, for 120 kHz SCS, support 80 candidate SS/PBCH block locations within a half </w:t>
      </w:r>
      <w:proofErr w:type="gramStart"/>
      <w:r>
        <w:rPr>
          <w:rFonts w:ascii="Times New Roman" w:hAnsi="Times New Roman"/>
          <w:sz w:val="22"/>
          <w:szCs w:val="22"/>
          <w:lang w:eastAsia="zh-CN"/>
        </w:rPr>
        <w:t>frame;</w:t>
      </w:r>
      <w:proofErr w:type="gramEnd"/>
    </w:p>
    <w:p w14:paraId="1967AF1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35AC39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AC2481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A53CE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E9638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0F9CD0DF"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E05BA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15606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BodyText"/>
        <w:numPr>
          <w:ilvl w:val="1"/>
          <w:numId w:val="7"/>
        </w:numPr>
        <w:spacing w:after="0"/>
        <w:rPr>
          <w:rFonts w:ascii="Times New Roman" w:hAnsi="Times New Roman"/>
          <w:sz w:val="22"/>
          <w:szCs w:val="22"/>
          <w:lang w:eastAsia="zh-CN"/>
        </w:rPr>
      </w:pPr>
    </w:p>
    <w:p w14:paraId="3C08E0D6" w14:textId="77777777" w:rsidR="009E60B1" w:rsidRDefault="009E60B1">
      <w:pPr>
        <w:pStyle w:val="BodyText"/>
        <w:spacing w:after="0"/>
        <w:rPr>
          <w:rFonts w:ascii="Times New Roman" w:hAnsi="Times New Roman"/>
          <w:sz w:val="22"/>
          <w:szCs w:val="22"/>
          <w:lang w:eastAsia="zh-CN"/>
        </w:rPr>
      </w:pPr>
    </w:p>
    <w:p w14:paraId="3BA64836" w14:textId="77777777" w:rsidR="009E60B1" w:rsidRDefault="009E60B1">
      <w:pPr>
        <w:pStyle w:val="BodyText"/>
        <w:spacing w:after="0"/>
        <w:rPr>
          <w:rFonts w:ascii="Times New Roman" w:hAnsi="Times New Roman"/>
          <w:sz w:val="22"/>
          <w:szCs w:val="22"/>
          <w:lang w:eastAsia="zh-CN"/>
        </w:rPr>
      </w:pPr>
    </w:p>
    <w:p w14:paraId="752D0A9E" w14:textId="77777777" w:rsidR="009E60B1" w:rsidRDefault="00996023">
      <w:pPr>
        <w:pStyle w:val="Heading4"/>
        <w:rPr>
          <w:lang w:eastAsia="zh-CN"/>
        </w:rPr>
      </w:pPr>
      <w:r>
        <w:rPr>
          <w:lang w:eastAsia="zh-CN"/>
        </w:rPr>
        <w:lastRenderedPageBreak/>
        <w:t>Summary of Discussions</w:t>
      </w:r>
    </w:p>
    <w:p w14:paraId="5BFD48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with the following question list, and try to resolve each question during the RAN1 meeting. </w:t>
      </w:r>
    </w:p>
    <w:p w14:paraId="1EDE04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2D5A43D0" w14:textId="77777777" w:rsidR="009E60B1" w:rsidRDefault="009E60B1">
      <w:pPr>
        <w:pStyle w:val="BodyText"/>
        <w:spacing w:after="0"/>
        <w:rPr>
          <w:rFonts w:ascii="Times New Roman" w:hAnsi="Times New Roman"/>
          <w:sz w:val="22"/>
          <w:szCs w:val="22"/>
          <w:lang w:eastAsia="zh-CN"/>
        </w:rPr>
      </w:pPr>
    </w:p>
    <w:p w14:paraId="7AE852CF" w14:textId="77777777" w:rsidR="009E60B1" w:rsidRDefault="00996023">
      <w:pPr>
        <w:pStyle w:val="Heading4"/>
        <w:rPr>
          <w:rFonts w:ascii="Times New Roman" w:hAnsi="Times New Roman"/>
          <w:b/>
          <w:bCs/>
          <w:sz w:val="22"/>
          <w:szCs w:val="18"/>
          <w:u w:val="single"/>
          <w:lang w:eastAsia="zh-CN"/>
        </w:rPr>
      </w:pPr>
      <w:bookmarkStart w:id="11" w:name="_Hlk72321616"/>
      <w:r>
        <w:rPr>
          <w:rFonts w:ascii="Times New Roman" w:hAnsi="Times New Roman"/>
          <w:b/>
          <w:bCs/>
          <w:sz w:val="22"/>
          <w:szCs w:val="18"/>
          <w:u w:val="single"/>
          <w:lang w:eastAsia="zh-CN"/>
        </w:rPr>
        <w:t>1st Round Discussion:</w:t>
      </w:r>
    </w:p>
    <w:p w14:paraId="3DBDBDA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FC594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6ADC40E4" w14:textId="77777777" w:rsidR="009E60B1" w:rsidRDefault="009E60B1">
      <w:pPr>
        <w:pStyle w:val="BodyText"/>
        <w:spacing w:after="0"/>
        <w:rPr>
          <w:rFonts w:ascii="Times New Roman" w:hAnsi="Times New Roman"/>
          <w:sz w:val="22"/>
          <w:szCs w:val="22"/>
          <w:lang w:eastAsia="zh-CN"/>
        </w:rPr>
      </w:pPr>
    </w:p>
    <w:p w14:paraId="1EB2539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1"/>
    <w:p w14:paraId="3A3D2C35"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4F4E57D5"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0B8C56EE"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1048038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4E5B2F">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proofErr w:type="spellStart"/>
            <w:r w:rsidR="00996023">
              <w:rPr>
                <w:rFonts w:ascii="Times New Roman" w:hAnsi="Times New Roman"/>
                <w:i/>
                <w:sz w:val="22"/>
                <w:szCs w:val="22"/>
                <w:lang w:val="en-GB" w:eastAsia="zh-CN"/>
              </w:rPr>
              <w:t>subCarrierSpacingCommon</w:t>
            </w:r>
            <w:proofErr w:type="spellEnd"/>
            <w:r w:rsidR="00996023">
              <w:rPr>
                <w:rFonts w:ascii="Times New Roman" w:hAnsi="Times New Roman"/>
                <w:i/>
                <w:sz w:val="22"/>
                <w:szCs w:val="22"/>
                <w:lang w:val="en-GB" w:eastAsia="zh-CN"/>
              </w:rPr>
              <w:t xml:space="preserve">,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ssb-SubcarrierOffset</w:t>
            </w:r>
            <w:proofErr w:type="spellEnd"/>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dmrs</w:t>
            </w:r>
            <w:proofErr w:type="spellEnd"/>
            <w:r w:rsidR="00996023">
              <w:rPr>
                <w:rFonts w:ascii="Times New Roman" w:hAnsi="Times New Roman"/>
                <w:i/>
                <w:iCs/>
                <w:sz w:val="22"/>
                <w:szCs w:val="22"/>
                <w:lang w:val="en-GB" w:eastAsia="ko-KR"/>
              </w:rPr>
              <w:t>-</w:t>
            </w:r>
            <w:proofErr w:type="spellStart"/>
            <w:r w:rsidR="00996023">
              <w:rPr>
                <w:rFonts w:ascii="Times New Roman" w:hAnsi="Times New Roman"/>
                <w:i/>
                <w:iCs/>
                <w:sz w:val="22"/>
                <w:szCs w:val="22"/>
                <w:lang w:val="en-GB" w:eastAsia="ko-KR"/>
              </w:rPr>
              <w:t>TypeA</w:t>
            </w:r>
            <w:proofErr w:type="spellEnd"/>
            <w:r w:rsidR="00996023">
              <w:rPr>
                <w:rFonts w:ascii="Times New Roman" w:hAnsi="Times New Roman"/>
                <w:i/>
                <w:iCs/>
                <w:sz w:val="22"/>
                <w:szCs w:val="22"/>
                <w:lang w:val="en-GB" w:eastAsia="ko-KR"/>
              </w:rPr>
              <w:t>-Position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5D3352DB"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78F095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305E166"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53A4E71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9AD969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didn’t see there is an impact on the DCI 1_0 size. </w:t>
            </w:r>
          </w:p>
          <w:p w14:paraId="48B0E8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w:t>
            </w:r>
            <w:proofErr w:type="gramStart"/>
            <w:r>
              <w:rPr>
                <w:rFonts w:ascii="Times New Roman" w:hAnsi="Times New Roman"/>
                <w:sz w:val="22"/>
                <w:szCs w:val="22"/>
                <w:lang w:eastAsia="zh-CN"/>
              </w:rPr>
              <w:t>MIB, and</w:t>
            </w:r>
            <w:proofErr w:type="gramEnd"/>
            <w:r>
              <w:rPr>
                <w:rFonts w:ascii="Times New Roman" w:hAnsi="Times New Roman"/>
                <w:sz w:val="22"/>
                <w:szCs w:val="22"/>
                <w:lang w:eastAsia="zh-CN"/>
              </w:rPr>
              <w:t xml:space="preserve">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38FE62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B76F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2D3AE5B"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0DD48D96" w14:textId="77777777" w:rsidR="009E60B1" w:rsidRDefault="00996023">
            <w:pPr>
              <w:pStyle w:val="ListParagraph"/>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proofErr w:type="gramStart"/>
            <w:r>
              <w:rPr>
                <w:rFonts w:ascii="Times New Roman" w:hAnsi="Times New Roman"/>
                <w:szCs w:val="22"/>
                <w:lang w:eastAsia="zh-CN"/>
              </w:rPr>
              <w:t>cant</w:t>
            </w:r>
            <w:proofErr w:type="spellEnd"/>
            <w:proofErr w:type="gramEnd"/>
            <w:r>
              <w:rPr>
                <w:rFonts w:ascii="Times New Roman" w:hAnsi="Times New Roman"/>
                <w:szCs w:val="22"/>
                <w:lang w:eastAsia="zh-CN"/>
              </w:rPr>
              <w:t xml:space="preserve"> be sliding within DBTW, or, equivalently, DBTW is disabled. </w:t>
            </w:r>
          </w:p>
          <w:p w14:paraId="1BA8DD6A"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BodyText"/>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782634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BodyText"/>
              <w:spacing w:after="0" w:line="280" w:lineRule="atLeast"/>
              <w:ind w:left="720"/>
              <w:rPr>
                <w:rFonts w:ascii="Times New Roman" w:hAnsi="Times New Roman"/>
                <w:sz w:val="22"/>
                <w:szCs w:val="22"/>
                <w:lang w:eastAsia="zh-CN"/>
              </w:rPr>
            </w:pPr>
          </w:p>
          <w:p w14:paraId="36EB9C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726C79AE"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BodyText"/>
              <w:spacing w:after="0" w:line="280" w:lineRule="atLeast"/>
              <w:ind w:left="1440"/>
              <w:rPr>
                <w:rFonts w:ascii="Times New Roman" w:hAnsi="Times New Roman"/>
                <w:sz w:val="22"/>
                <w:szCs w:val="22"/>
                <w:lang w:eastAsia="zh-CN"/>
              </w:rPr>
            </w:pPr>
          </w:p>
          <w:p w14:paraId="741470B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w:t>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t xml:space="preserve"> may be required to indicate DBTW enabling/disabling. </w:t>
            </w:r>
          </w:p>
          <w:p w14:paraId="318927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5BC7AF0"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C4A2255"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BodyText"/>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BodyText"/>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w:t>
            </w:r>
            <w:r>
              <w:rPr>
                <w:color w:val="000000" w:themeColor="text1"/>
                <w:lang w:eastAsia="zh-CN"/>
              </w:rPr>
              <w:lastRenderedPageBreak/>
              <w:t xml:space="preserve">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2A0C0D19" w14:textId="77777777" w:rsidR="009E60B1" w:rsidRDefault="009E60B1">
            <w:pPr>
              <w:pStyle w:val="BodyText"/>
              <w:spacing w:after="0" w:line="280" w:lineRule="atLeast"/>
              <w:rPr>
                <w:color w:val="000000" w:themeColor="text1"/>
                <w:lang w:eastAsia="zh-CN"/>
              </w:rPr>
            </w:pPr>
          </w:p>
          <w:p w14:paraId="2B5F30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6D38A69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315C63F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1ACA77F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468C51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5ADC492"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Q1) We are open to discuss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but We do not see the necessity or need of DBTW</w:t>
            </w:r>
          </w:p>
          <w:p w14:paraId="165AEAD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07211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32155B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3B39EA5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Q6) Regarding floating DBTW, additional information for timing offset should be indicated to UE, we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on the basis of results of other questions, such as DBTW length and Q values.</w:t>
            </w:r>
          </w:p>
          <w:p w14:paraId="1CEEEE9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9E60B1" w14:paraId="2C98252F" w14:textId="77777777">
        <w:tc>
          <w:tcPr>
            <w:tcW w:w="1805" w:type="dxa"/>
          </w:tcPr>
          <w:p w14:paraId="5EE37BC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10394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 xml:space="preserve">or LBT exempt operation and overlapping licensed/unlicensed bands, it is not necessary to enable/disable the DBTW by explicit signaling. The impacts on LBT exempt operation brought by DBTW can be eliminated by configuration implementation, </w:t>
            </w:r>
            <w:proofErr w:type="gramStart"/>
            <w:r>
              <w:rPr>
                <w:rFonts w:ascii="Times New Roman" w:eastAsia="MS Mincho" w:hAnsi="Times New Roman" w:hint="eastAsia"/>
                <w:sz w:val="22"/>
                <w:szCs w:val="22"/>
                <w:lang w:eastAsia="ja-JP"/>
              </w:rPr>
              <w:t>e.g.</w:t>
            </w:r>
            <w:proofErr w:type="gramEnd"/>
            <w:r>
              <w:rPr>
                <w:rFonts w:ascii="Times New Roman" w:eastAsia="MS Mincho" w:hAnsi="Times New Roman" w:hint="eastAsia"/>
                <w:sz w:val="22"/>
                <w:szCs w:val="22"/>
                <w:lang w:eastAsia="ja-JP"/>
              </w:rPr>
              <w:t xml:space="preserve"> configuring a length of DBTW to match the duration of 64 SSBs.</w:t>
            </w:r>
          </w:p>
          <w:p w14:paraId="01FF3D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Q3), it can be discussed after SCSs/configuration of </w:t>
            </w:r>
            <w:proofErr w:type="gramStart"/>
            <w:r>
              <w:rPr>
                <w:rFonts w:ascii="Times New Roman" w:eastAsia="MS Mincho" w:hAnsi="Times New Roman" w:hint="eastAsia"/>
                <w:sz w:val="22"/>
                <w:szCs w:val="22"/>
                <w:lang w:eastAsia="ja-JP"/>
              </w:rPr>
              <w:t>SSB</w:t>
            </w:r>
            <w:proofErr w:type="gramEnd"/>
            <w:r>
              <w:rPr>
                <w:rFonts w:ascii="Times New Roman" w:eastAsia="MS Mincho" w:hAnsi="Times New Roman" w:hint="eastAsia"/>
                <w:sz w:val="22"/>
                <w:szCs w:val="22"/>
                <w:lang w:eastAsia="ja-JP"/>
              </w:rPr>
              <w:t xml:space="preserve"> and CORESET#0 are determined.</w:t>
            </w:r>
          </w:p>
          <w:p w14:paraId="37F9F7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3E2E7E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 xml:space="preserve">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30E700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ListParagraph"/>
              <w:numPr>
                <w:ilvl w:val="0"/>
                <w:numId w:val="34"/>
              </w:numPr>
              <w:spacing w:line="280" w:lineRule="atLeast"/>
              <w:contextualSpacing/>
            </w:pPr>
            <w:r>
              <w:rPr>
                <w:i/>
              </w:rPr>
              <w:t xml:space="preserve"> </w:t>
            </w:r>
            <w:proofErr w:type="spellStart"/>
            <w:r>
              <w:rPr>
                <w:i/>
              </w:rPr>
              <w:t>subCarrierSpacingCommon</w:t>
            </w:r>
            <w:proofErr w:type="spellEnd"/>
            <w:r>
              <w:t xml:space="preserve"> indicates whether or not detected SSB is in additional position</w:t>
            </w:r>
          </w:p>
          <w:p w14:paraId="0E0128D6" w14:textId="77777777" w:rsidR="009E60B1" w:rsidRDefault="00996023">
            <w:pPr>
              <w:pStyle w:val="ListParagraph"/>
              <w:numPr>
                <w:ilvl w:val="1"/>
                <w:numId w:val="34"/>
              </w:numPr>
              <w:spacing w:line="280" w:lineRule="atLeast"/>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5D8860D9" w14:textId="77777777"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ListParagraph"/>
              <w:numPr>
                <w:ilvl w:val="0"/>
                <w:numId w:val="34"/>
              </w:numPr>
              <w:spacing w:line="280" w:lineRule="atLeast"/>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w:t>
            </w:r>
            <w:proofErr w:type="gramStart"/>
            <w:r>
              <w:t>I.e.</w:t>
            </w:r>
            <w:proofErr w:type="gramEnd"/>
            <w:r>
              <w:t xml:space="preserve"> possible re-transmission locations are grouped so that e.g. SSB#0 can be re-transmitted on certain additional positions. </w:t>
            </w:r>
          </w:p>
          <w:p w14:paraId="77B3E5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4B6C92D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5989B1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8A930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Q8) Maximum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474AF7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3032A59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121A391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130C2C0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F33F1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551070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43334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760037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0155007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5B1455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34F2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0121A37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2EB6F87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B03E2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5B64FBFB"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4C23B1DC"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15801B85"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6EAC8B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14E837F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4DD21763" w14:textId="77777777"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sidR="004E5B2F">
              <w:rPr>
                <w:noProof/>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35.1pt;height:21.8pt;mso-width-percent:0;mso-height-percent:0;mso-width-percent:0;mso-height-percent:0" o:ole="">
                  <v:imagedata r:id="rId15" o:title=""/>
                </v:shape>
                <o:OLEObject Type="Embed" ProgID="Equation.3" ShapeID="_x0000_i1031" DrawAspect="Content" ObjectID="_1683548901" r:id="rId16"/>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sidR="004E5B2F">
              <w:rPr>
                <w:noProof/>
                <w:position w:val="-10"/>
              </w:rPr>
              <w:object w:dxaOrig="671" w:dyaOrig="300" w14:anchorId="023F54A2">
                <v:shape id="_x0000_i1030" type="#_x0000_t75" alt="" style="width:33.8pt;height:15.1pt;mso-width-percent:0;mso-height-percent:0;mso-width-percent:0;mso-height-percent:0" o:ole="">
                  <v:imagedata r:id="rId17" o:title=""/>
                </v:shape>
                <o:OLEObject Type="Embed" ProgID="Equation.3" ShapeID="_x0000_i1030" DrawAspect="Content" ObjectID="_1683548902" r:id="rId18"/>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lastRenderedPageBreak/>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2" w:name="_Hlk29298004"/>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2"/>
          <w:p w14:paraId="203058D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79CDF5E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w:t>
            </w:r>
            <w:proofErr w:type="gramStart"/>
            <w:r>
              <w:rPr>
                <w:rFonts w:ascii="Times New Roman" w:eastAsia="MS Mincho" w:hAnsi="Times New Roman"/>
                <w:szCs w:val="22"/>
                <w:lang w:eastAsia="ja-JP"/>
              </w:rPr>
              <w:t>SSB,CORESET</w:t>
            </w:r>
            <w:proofErr w:type="gramEnd"/>
            <w:r>
              <w:rPr>
                <w:rFonts w:ascii="Times New Roman" w:eastAsia="MS Mincho" w:hAnsi="Times New Roman"/>
                <w:szCs w:val="22"/>
                <w:lang w:eastAsia="ja-JP"/>
              </w:rPr>
              <w:t xml:space="preserve">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68131E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4080BF0F"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w:t>
            </w:r>
            <w:proofErr w:type="gramStart"/>
            <w:r>
              <w:rPr>
                <w:rFonts w:ascii="Times New Roman" w:eastAsia="MS Mincho" w:hAnsi="Times New Roman"/>
                <w:szCs w:val="22"/>
                <w:lang w:eastAsia="ja-JP"/>
              </w:rPr>
              <w:t>motivation, and</w:t>
            </w:r>
            <w:proofErr w:type="gramEnd"/>
            <w:r>
              <w:rPr>
                <w:rFonts w:ascii="Times New Roman" w:eastAsia="MS Mincho" w:hAnsi="Times New Roman"/>
                <w:szCs w:val="22"/>
                <w:lang w:eastAsia="ja-JP"/>
              </w:rPr>
              <w:t xml:space="preserve"> seems to be a departure from Rel-16. Not preferrable to specify a new approach from the perspective of reuse of implementations.</w:t>
            </w:r>
          </w:p>
          <w:p w14:paraId="6190C6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0A2E338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A71D2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4259B4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7C7A7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82D6C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BodyText"/>
        <w:spacing w:after="0"/>
        <w:rPr>
          <w:rFonts w:ascii="Times New Roman" w:hAnsi="Times New Roman"/>
          <w:sz w:val="22"/>
          <w:szCs w:val="22"/>
          <w:lang w:eastAsia="zh-CN"/>
        </w:rPr>
      </w:pPr>
    </w:p>
    <w:p w14:paraId="488923B4" w14:textId="77777777" w:rsidR="009E60B1" w:rsidRDefault="009E60B1">
      <w:pPr>
        <w:pStyle w:val="BodyText"/>
        <w:spacing w:after="0"/>
        <w:rPr>
          <w:rFonts w:ascii="Times New Roman" w:hAnsi="Times New Roman"/>
          <w:sz w:val="22"/>
          <w:szCs w:val="22"/>
          <w:lang w:eastAsia="zh-CN"/>
        </w:rPr>
      </w:pPr>
    </w:p>
    <w:p w14:paraId="502B7FF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BodyText"/>
        <w:spacing w:after="0"/>
        <w:rPr>
          <w:rFonts w:ascii="Times New Roman" w:hAnsi="Times New Roman"/>
          <w:sz w:val="22"/>
          <w:szCs w:val="22"/>
          <w:lang w:eastAsia="zh-CN"/>
        </w:rPr>
      </w:pPr>
    </w:p>
    <w:p w14:paraId="59CF1AF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794AA44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3F8E737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56EFA2E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5EE3339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4D3DFD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0A8CA37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5067D7C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1BF7B1EB" w14:textId="77777777" w:rsidR="009E60B1" w:rsidRDefault="004E5B2F">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7BC5C2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E4D9FC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{40, 32, 24, 20, 16, 10, 4} slots for 120kHz, {72, 32, 26, 20, 16, 14, 8, 4} slots for 480kHz, {64, 32, 26, 20, 16, 14, 8, 4} slots for 960kHz: Huawei, </w:t>
      </w:r>
      <w:proofErr w:type="spellStart"/>
      <w:r>
        <w:rPr>
          <w:rFonts w:ascii="Times New Roman" w:hAnsi="Times New Roman"/>
          <w:sz w:val="22"/>
          <w:szCs w:val="22"/>
          <w:lang w:eastAsia="zh-CN"/>
        </w:rPr>
        <w:t>HiSilicon</w:t>
      </w:r>
      <w:proofErr w:type="spellEnd"/>
    </w:p>
    <w:p w14:paraId="35FD3BD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23B61BD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0980181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2BC326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78B0BE2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A936E8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550372A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0994AFCC" w14:textId="77777777" w:rsidR="009E60B1" w:rsidRDefault="00996023">
      <w:pPr>
        <w:pStyle w:val="BodyText"/>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2828D58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193E97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0C97CE3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6CEFD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1F654890" w14:textId="77777777" w:rsidR="009E60B1" w:rsidRDefault="009E60B1">
      <w:pPr>
        <w:pStyle w:val="BodyText"/>
        <w:spacing w:after="0"/>
        <w:rPr>
          <w:rFonts w:ascii="Times New Roman" w:hAnsi="Times New Roman"/>
          <w:sz w:val="22"/>
          <w:szCs w:val="22"/>
          <w:lang w:eastAsia="zh-CN"/>
        </w:rPr>
      </w:pPr>
    </w:p>
    <w:p w14:paraId="0B9D89D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BodyText"/>
        <w:spacing w:after="0"/>
        <w:rPr>
          <w:rFonts w:ascii="Times New Roman" w:hAnsi="Times New Roman"/>
          <w:sz w:val="22"/>
          <w:szCs w:val="22"/>
          <w:lang w:eastAsia="zh-CN"/>
        </w:rPr>
      </w:pPr>
    </w:p>
    <w:p w14:paraId="26D1411C" w14:textId="77777777" w:rsidR="009E60B1" w:rsidRDefault="009E60B1">
      <w:pPr>
        <w:pStyle w:val="BodyText"/>
        <w:spacing w:after="0"/>
        <w:rPr>
          <w:rFonts w:ascii="Times New Roman" w:hAnsi="Times New Roman"/>
          <w:sz w:val="22"/>
          <w:szCs w:val="22"/>
          <w:lang w:eastAsia="zh-CN"/>
        </w:rPr>
      </w:pPr>
    </w:p>
    <w:p w14:paraId="44BB9D06" w14:textId="77777777" w:rsidR="009E60B1" w:rsidRDefault="00996023">
      <w:pPr>
        <w:pStyle w:val="Heading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1AA8FB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BodyText"/>
        <w:spacing w:after="0"/>
        <w:rPr>
          <w:rFonts w:ascii="Times New Roman" w:hAnsi="Times New Roman"/>
          <w:sz w:val="22"/>
          <w:szCs w:val="22"/>
          <w:lang w:eastAsia="zh-CN"/>
        </w:rPr>
      </w:pPr>
    </w:p>
    <w:p w14:paraId="1B044B47" w14:textId="77777777" w:rsidR="009E60B1" w:rsidRDefault="009E60B1">
      <w:pPr>
        <w:pStyle w:val="BodyText"/>
        <w:spacing w:after="0"/>
        <w:rPr>
          <w:rFonts w:ascii="Times New Roman" w:hAnsi="Times New Roman"/>
          <w:sz w:val="22"/>
          <w:szCs w:val="22"/>
          <w:lang w:eastAsia="zh-CN"/>
        </w:rPr>
      </w:pPr>
    </w:p>
    <w:p w14:paraId="0EC8912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BodyText"/>
        <w:spacing w:after="0"/>
        <w:rPr>
          <w:rFonts w:ascii="Times New Roman" w:hAnsi="Times New Roman"/>
          <w:sz w:val="22"/>
          <w:szCs w:val="22"/>
          <w:lang w:eastAsia="zh-CN"/>
        </w:rPr>
      </w:pPr>
    </w:p>
    <w:p w14:paraId="340A597C"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w:t>
      </w:r>
      <w:proofErr w:type="gramStart"/>
      <w:r>
        <w:rPr>
          <w:rFonts w:ascii="Times New Roman" w:hAnsi="Times New Roman"/>
          <w:color w:val="C00000"/>
          <w:sz w:val="22"/>
          <w:szCs w:val="22"/>
          <w:lang w:eastAsia="zh-CN"/>
        </w:rPr>
        <w:t>issue, but</w:t>
      </w:r>
      <w:proofErr w:type="gramEnd"/>
      <w:r>
        <w:rPr>
          <w:rFonts w:ascii="Times New Roman" w:hAnsi="Times New Roman"/>
          <w:color w:val="C00000"/>
          <w:sz w:val="22"/>
          <w:szCs w:val="22"/>
          <w:lang w:eastAsia="zh-CN"/>
        </w:rPr>
        <w:t xml:space="preserve">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0C17C52A" w14:textId="77777777" w:rsidR="009E60B1" w:rsidRDefault="009E60B1">
      <w:pPr>
        <w:pStyle w:val="BodyText"/>
        <w:spacing w:after="0"/>
        <w:rPr>
          <w:rFonts w:ascii="Times New Roman" w:hAnsi="Times New Roman"/>
          <w:sz w:val="22"/>
          <w:szCs w:val="22"/>
          <w:lang w:eastAsia="zh-CN"/>
        </w:rPr>
      </w:pPr>
    </w:p>
    <w:p w14:paraId="06F38AF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75E0C7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4E5B2F">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w:t>
            </w:r>
            <w:proofErr w:type="gramStart"/>
            <w:r>
              <w:rPr>
                <w:rFonts w:ascii="Times New Roman" w:eastAsia="MS Mincho" w:hAnsi="Times New Roman"/>
                <w:sz w:val="22"/>
                <w:szCs w:val="22"/>
                <w:lang w:eastAsia="zh-CN"/>
              </w:rPr>
              <w:t>e.g.</w:t>
            </w:r>
            <w:proofErr w:type="gramEnd"/>
            <w:r>
              <w:rPr>
                <w:rFonts w:ascii="Times New Roman" w:eastAsia="MS Mincho" w:hAnsi="Times New Roman"/>
                <w:sz w:val="22"/>
                <w:szCs w:val="22"/>
                <w:lang w:eastAsia="zh-CN"/>
              </w:rPr>
              <w:t xml:space="preserve">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0E8E1F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7D6867F9"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85B7AF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w:t>
            </w:r>
            <w:proofErr w:type="spellStart"/>
            <w:r>
              <w:rPr>
                <w:rFonts w:ascii="Times New Roman" w:hAnsi="Times New Roman"/>
                <w:sz w:val="22"/>
                <w:szCs w:val="22"/>
                <w:lang w:eastAsia="zh-CN"/>
              </w:rPr>
              <w:t>eed</w:t>
            </w:r>
            <w:proofErr w:type="spellEnd"/>
            <w:r>
              <w:rPr>
                <w:rFonts w:ascii="Times New Roman" w:hAnsi="Times New Roman"/>
                <w:sz w:val="22"/>
                <w:szCs w:val="22"/>
                <w:lang w:eastAsia="zh-CN"/>
              </w:rPr>
              <w:t xml:space="preserve"> 4</w:t>
            </w:r>
          </w:p>
          <w:p w14:paraId="5049B2D9" w14:textId="77777777"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1D94816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2F0EF8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0C55D7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we don’t support adding the last two FFS points, which are unclear and not supported by majority companies. So, we would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CommentText"/>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CommentText"/>
              <w:numPr>
                <w:ilvl w:val="1"/>
                <w:numId w:val="40"/>
              </w:numPr>
              <w:spacing w:before="0" w:after="0" w:line="280" w:lineRule="atLeast"/>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51FB24FC" w14:textId="77777777" w:rsidR="009E60B1" w:rsidRDefault="00996023">
            <w:pPr>
              <w:pStyle w:val="CommentText"/>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CommentText"/>
              <w:numPr>
                <w:ilvl w:val="2"/>
                <w:numId w:val="40"/>
              </w:numPr>
              <w:spacing w:before="0" w:after="0" w:line="280" w:lineRule="atLeast"/>
            </w:pPr>
            <w:r>
              <w:t>Unlicensed with LBT off / licensed</w:t>
            </w:r>
          </w:p>
          <w:p w14:paraId="2633763F" w14:textId="77777777" w:rsidR="009E60B1" w:rsidRDefault="00996023">
            <w:pPr>
              <w:pStyle w:val="CommentText"/>
              <w:numPr>
                <w:ilvl w:val="3"/>
                <w:numId w:val="40"/>
              </w:numPr>
              <w:spacing w:before="0" w:after="0" w:line="280" w:lineRule="atLeast"/>
            </w:pPr>
            <w:r>
              <w:t>DBTW off</w:t>
            </w:r>
          </w:p>
          <w:p w14:paraId="1F4C1EEA" w14:textId="77777777" w:rsidR="009E60B1" w:rsidRDefault="00996023">
            <w:pPr>
              <w:pStyle w:val="CommentText"/>
              <w:numPr>
                <w:ilvl w:val="2"/>
                <w:numId w:val="40"/>
              </w:numPr>
              <w:spacing w:before="0" w:after="0" w:line="280" w:lineRule="atLeast"/>
            </w:pPr>
            <w:r>
              <w:t>Unlicensed with LBT on</w:t>
            </w:r>
          </w:p>
          <w:p w14:paraId="464AAA2F" w14:textId="77777777" w:rsidR="009E60B1" w:rsidRDefault="00996023">
            <w:pPr>
              <w:pStyle w:val="CommentText"/>
              <w:numPr>
                <w:ilvl w:val="3"/>
                <w:numId w:val="40"/>
              </w:numPr>
              <w:spacing w:before="0" w:after="0" w:line="280" w:lineRule="atLeast"/>
            </w:pPr>
            <w:r>
              <w:t>DBTW on</w:t>
            </w:r>
          </w:p>
          <w:p w14:paraId="396FA93D" w14:textId="77777777" w:rsidR="009E60B1" w:rsidRDefault="00996023">
            <w:pPr>
              <w:pStyle w:val="CommentText"/>
              <w:numPr>
                <w:ilvl w:val="3"/>
                <w:numId w:val="40"/>
              </w:numPr>
              <w:spacing w:before="0" w:after="0" w:line="280" w:lineRule="atLeast"/>
            </w:pPr>
            <w:r>
              <w:t>DBTW off</w:t>
            </w:r>
          </w:p>
          <w:p w14:paraId="0BBC4CAD" w14:textId="77777777" w:rsidR="009E60B1" w:rsidRDefault="00996023">
            <w:pPr>
              <w:pStyle w:val="CommentText"/>
              <w:numPr>
                <w:ilvl w:val="0"/>
                <w:numId w:val="40"/>
              </w:numPr>
              <w:spacing w:before="0" w:after="0" w:line="280" w:lineRule="atLeast"/>
            </w:pPr>
            <w:r>
              <w:t>Given (1), the following issues need to be resolved in this order:</w:t>
            </w:r>
          </w:p>
          <w:p w14:paraId="51D62F36" w14:textId="77777777" w:rsidR="009E60B1" w:rsidRDefault="00996023">
            <w:pPr>
              <w:pStyle w:val="CommentText"/>
              <w:numPr>
                <w:ilvl w:val="1"/>
                <w:numId w:val="40"/>
              </w:numPr>
              <w:spacing w:before="0" w:after="0" w:line="280" w:lineRule="atLeast"/>
            </w:pPr>
            <w:r>
              <w:t>Is LBT on/off to be signaled in MIB?</w:t>
            </w:r>
          </w:p>
          <w:p w14:paraId="20DE0475" w14:textId="77777777" w:rsidR="009E60B1" w:rsidRDefault="00996023">
            <w:pPr>
              <w:pStyle w:val="CommentText"/>
              <w:numPr>
                <w:ilvl w:val="1"/>
                <w:numId w:val="40"/>
              </w:numPr>
              <w:spacing w:before="0" w:after="0" w:line="280" w:lineRule="atLeast"/>
            </w:pPr>
            <w:r>
              <w:t xml:space="preserve">If "No," then </w:t>
            </w:r>
          </w:p>
          <w:p w14:paraId="005DCE2E" w14:textId="77777777" w:rsidR="009E60B1" w:rsidRDefault="00996023">
            <w:pPr>
              <w:pStyle w:val="CommentText"/>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CommentText"/>
              <w:numPr>
                <w:ilvl w:val="2"/>
                <w:numId w:val="40"/>
              </w:numPr>
              <w:spacing w:before="0" w:after="0" w:line="280" w:lineRule="atLeast"/>
            </w:pPr>
            <w:r>
              <w:t>How/where is LBT on/off signaled?</w:t>
            </w:r>
          </w:p>
          <w:p w14:paraId="166DB9E4" w14:textId="77777777" w:rsidR="009E60B1" w:rsidRDefault="00996023">
            <w:pPr>
              <w:pStyle w:val="CommentText"/>
              <w:numPr>
                <w:ilvl w:val="2"/>
                <w:numId w:val="40"/>
              </w:numPr>
              <w:spacing w:before="0" w:after="0" w:line="280" w:lineRule="atLeast"/>
            </w:pPr>
            <w:r>
              <w:t>How to find the bits for signaling both DBTW on/off and Q?</w:t>
            </w:r>
          </w:p>
          <w:p w14:paraId="0A81139B"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CommentText"/>
              <w:numPr>
                <w:ilvl w:val="1"/>
                <w:numId w:val="40"/>
              </w:numPr>
              <w:spacing w:before="0" w:after="0" w:line="280" w:lineRule="atLeast"/>
            </w:pPr>
            <w:r>
              <w:t>If "Yes," then</w:t>
            </w:r>
          </w:p>
          <w:p w14:paraId="06B8F2AF" w14:textId="77777777" w:rsidR="009E60B1" w:rsidRDefault="00996023">
            <w:pPr>
              <w:pStyle w:val="CommentText"/>
              <w:numPr>
                <w:ilvl w:val="2"/>
                <w:numId w:val="40"/>
              </w:numPr>
              <w:spacing w:before="0" w:after="0" w:line="280" w:lineRule="atLeast"/>
            </w:pPr>
            <w:r>
              <w:t>How to find the bits for signaling LBT on/off, DBTW on/off, and Q?</w:t>
            </w:r>
          </w:p>
          <w:p w14:paraId="0042CCF0" w14:textId="77777777" w:rsidR="009E60B1" w:rsidRDefault="00996023">
            <w:pPr>
              <w:pStyle w:val="CommentText"/>
              <w:numPr>
                <w:ilvl w:val="3"/>
                <w:numId w:val="40"/>
              </w:numPr>
              <w:spacing w:before="0" w:after="0" w:line="280" w:lineRule="atLeast"/>
            </w:pPr>
            <w:r>
              <w:t>Priority should be the following order</w:t>
            </w:r>
          </w:p>
          <w:p w14:paraId="1DBCD0DB" w14:textId="77777777" w:rsidR="009E60B1" w:rsidRDefault="00996023">
            <w:pPr>
              <w:pStyle w:val="CommentText"/>
              <w:numPr>
                <w:ilvl w:val="4"/>
                <w:numId w:val="40"/>
              </w:numPr>
              <w:spacing w:before="0" w:after="0" w:line="280" w:lineRule="atLeast"/>
            </w:pPr>
            <w:r>
              <w:t>LBT on/off</w:t>
            </w:r>
          </w:p>
          <w:p w14:paraId="6FA527D7" w14:textId="77777777" w:rsidR="009E60B1" w:rsidRDefault="00996023">
            <w:pPr>
              <w:pStyle w:val="CommentText"/>
              <w:numPr>
                <w:ilvl w:val="4"/>
                <w:numId w:val="40"/>
              </w:numPr>
              <w:spacing w:before="0" w:after="0" w:line="280" w:lineRule="atLeast"/>
            </w:pPr>
            <w:r>
              <w:t>DBTW on/off</w:t>
            </w:r>
          </w:p>
          <w:p w14:paraId="2DF659DE" w14:textId="77777777" w:rsidR="009E60B1" w:rsidRDefault="00996023">
            <w:pPr>
              <w:pStyle w:val="CommentText"/>
              <w:numPr>
                <w:ilvl w:val="4"/>
                <w:numId w:val="40"/>
              </w:numPr>
              <w:spacing w:before="0" w:after="0" w:line="280" w:lineRule="atLeast"/>
            </w:pPr>
            <w:r>
              <w:t>Q</w:t>
            </w:r>
          </w:p>
          <w:p w14:paraId="5EE26FBD"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19CD9A6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ListParagraph"/>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w:t>
            </w:r>
            <w:proofErr w:type="gramStart"/>
            <w:r>
              <w:rPr>
                <w:lang w:eastAsia="zh-CN"/>
              </w:rPr>
              <w:t>UE</w:t>
            </w:r>
            <w:proofErr w:type="gramEnd"/>
            <w:r>
              <w:rPr>
                <w:lang w:eastAsia="zh-CN"/>
              </w:rPr>
              <w:t xml:space="preserv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w:t>
            </w:r>
            <w:r>
              <w:rPr>
                <w:lang w:eastAsia="zh-CN"/>
              </w:rPr>
              <w:lastRenderedPageBreak/>
              <w:t xml:space="preserve">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w:t>
            </w:r>
            <w:proofErr w:type="gramStart"/>
            <w:r>
              <w:rPr>
                <w:lang w:eastAsia="zh-CN"/>
              </w:rPr>
              <w:t>it</w:t>
            </w:r>
            <w:proofErr w:type="gramEnd"/>
            <w:r>
              <w:rPr>
                <w:lang w:eastAsia="zh-CN"/>
              </w:rPr>
              <w:t xml:space="preserve">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BodyText"/>
              <w:spacing w:after="0" w:line="280" w:lineRule="atLeast"/>
              <w:ind w:left="720"/>
              <w:rPr>
                <w:rFonts w:ascii="Times New Roman" w:hAnsi="Times New Roman"/>
                <w:sz w:val="22"/>
                <w:szCs w:val="22"/>
                <w:lang w:eastAsia="zh-CN"/>
              </w:rPr>
            </w:pPr>
          </w:p>
          <w:p w14:paraId="71A7F8A7" w14:textId="77777777"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w:t>
            </w:r>
            <w:proofErr w:type="gramStart"/>
            <w:r>
              <w:rPr>
                <w:rFonts w:ascii="Times New Roman" w:hAnsi="Times New Roman"/>
                <w:sz w:val="22"/>
                <w:szCs w:val="22"/>
                <w:lang w:eastAsia="zh-CN"/>
              </w:rPr>
              <w:t>by  SSB</w:t>
            </w:r>
            <w:proofErr w:type="gramEnd"/>
            <w:r>
              <w:rPr>
                <w:rFonts w:ascii="Times New Roman" w:hAnsi="Times New Roman"/>
                <w:sz w:val="22"/>
                <w:szCs w:val="22"/>
                <w:lang w:eastAsia="zh-CN"/>
              </w:rPr>
              <w:t xml:space="preserve">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w:t>
            </w:r>
            <w:proofErr w:type="spellStart"/>
            <w:r>
              <w:rPr>
                <w:rFonts w:ascii="Times New Roman" w:hAnsi="Times New Roman"/>
                <w:sz w:val="22"/>
                <w:szCs w:val="22"/>
                <w:lang w:eastAsia="zh-CN"/>
              </w:rPr>
              <w:t>ut</w:t>
            </w:r>
            <w:proofErr w:type="spellEnd"/>
            <w:r>
              <w:rPr>
                <w:rFonts w:ascii="Times New Roman" w:hAnsi="Times New Roman"/>
                <w:sz w:val="22"/>
                <w:szCs w:val="22"/>
                <w:lang w:eastAsia="zh-CN"/>
              </w:rPr>
              <w:t xml:space="preserve">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proofErr w:type="gramStart"/>
            <w:r>
              <w:rPr>
                <w:rFonts w:ascii="Times New Roman" w:hAnsi="Times New Roman"/>
                <w:sz w:val="22"/>
                <w:szCs w:val="22"/>
                <w:lang w:eastAsia="zh-CN"/>
              </w:rPr>
              <w:t>eg</w:t>
            </w:r>
            <w:proofErr w:type="spellEnd"/>
            <w:proofErr w:type="gram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ListParagraph"/>
              <w:numPr>
                <w:ilvl w:val="0"/>
                <w:numId w:val="41"/>
              </w:numPr>
              <w:spacing w:line="280" w:lineRule="atLeast"/>
              <w:rPr>
                <w:lang w:eastAsia="zh-CN"/>
              </w:rPr>
            </w:pPr>
            <w:r>
              <w:rPr>
                <w:b/>
                <w:lang w:eastAsia="zh-CN"/>
              </w:rPr>
              <w:lastRenderedPageBreak/>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w:t>
            </w:r>
            <w:proofErr w:type="spellStart"/>
            <w:r>
              <w:rPr>
                <w:rFonts w:eastAsia="SimSun"/>
                <w:lang w:eastAsia="zh-CN"/>
              </w:rPr>
              <w:t>cted</w:t>
            </w:r>
            <w:proofErr w:type="spellEnd"/>
            <w:r>
              <w:rPr>
                <w:rFonts w:eastAsia="SimSun"/>
                <w:lang w:eastAsia="zh-CN"/>
              </w:rPr>
              <w:t xml:space="preserve">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ListParagraph"/>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FFS: Other values</w:t>
            </w:r>
          </w:p>
          <w:p w14:paraId="74B83DD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C32E38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E218A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4630D71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xml:space="preserve">. If both SSB with 480/960 kHz and other signals/channels use short control signaling for transmission in a period </w:t>
            </w:r>
            <w:proofErr w:type="gramStart"/>
            <w:r>
              <w:rPr>
                <w:rFonts w:ascii="Times New Roman" w:eastAsiaTheme="minorEastAsia" w:hAnsi="Times New Roman" w:hint="eastAsia"/>
                <w:sz w:val="22"/>
                <w:szCs w:val="22"/>
                <w:lang w:eastAsia="ko-KR"/>
              </w:rPr>
              <w:t>e.g.</w:t>
            </w:r>
            <w:proofErr w:type="gramEnd"/>
            <w:r>
              <w:rPr>
                <w:rFonts w:ascii="Times New Roman" w:eastAsiaTheme="minorEastAsia" w:hAnsi="Times New Roman" w:hint="eastAsia"/>
                <w:sz w:val="22"/>
                <w:szCs w:val="22"/>
                <w:lang w:eastAsia="ko-KR"/>
              </w:rPr>
              <w:t xml:space="preserve"> 100ms, which is likely to exceed the requirements.</w:t>
            </w:r>
          </w:p>
          <w:p w14:paraId="5AB92E34"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w:t>
            </w:r>
            <w:proofErr w:type="gramStart"/>
            <w:r>
              <w:rPr>
                <w:rFonts w:ascii="Times New Roman" w:eastAsiaTheme="minorEastAsia" w:hAnsi="Times New Roman" w:hint="eastAsia"/>
                <w:sz w:val="22"/>
                <w:szCs w:val="22"/>
                <w:lang w:eastAsia="ko-KR"/>
              </w:rPr>
              <w:t>i.e.</w:t>
            </w:r>
            <w:proofErr w:type="gramEnd"/>
            <w:r>
              <w:rPr>
                <w:rFonts w:ascii="Times New Roman" w:eastAsiaTheme="minorEastAsia" w:hAnsi="Times New Roman" w:hint="eastAsia"/>
                <w:sz w:val="22"/>
                <w:szCs w:val="22"/>
                <w:lang w:eastAsia="ko-KR"/>
              </w:rPr>
              <w:t xml:space="preserv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5660209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54801E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w:t>
            </w:r>
            <w:proofErr w:type="spellStart"/>
            <w:r>
              <w:rPr>
                <w:rFonts w:ascii="Times New Roman" w:eastAsiaTheme="minorEastAsia" w:hAnsi="Times New Roman"/>
                <w:sz w:val="22"/>
                <w:szCs w:val="22"/>
                <w:lang w:eastAsia="zh-CN"/>
              </w:rPr>
              <w:t>odification</w:t>
            </w:r>
            <w:proofErr w:type="spellEnd"/>
            <w:r>
              <w:rPr>
                <w:rFonts w:ascii="Times New Roman" w:eastAsiaTheme="minorEastAsia" w:hAnsi="Times New Roman"/>
                <w:sz w:val="22"/>
                <w:szCs w:val="22"/>
                <w:lang w:eastAsia="zh-CN"/>
              </w:rPr>
              <w:t>:</w:t>
            </w:r>
          </w:p>
          <w:p w14:paraId="767DD6C7"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93D0F0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13BF7544"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Indication whether SSB is transmission or re-transmission (</w:t>
            </w:r>
            <w:proofErr w:type="gramStart"/>
            <w:r>
              <w:rPr>
                <w:rFonts w:ascii="Times New Roman" w:hAnsi="Times New Roman"/>
                <w:color w:val="FF0000"/>
                <w:sz w:val="22"/>
                <w:szCs w:val="22"/>
                <w:u w:val="single"/>
                <w:lang w:eastAsia="zh-CN"/>
              </w:rPr>
              <w:t>e.g.</w:t>
            </w:r>
            <w:proofErr w:type="gramEnd"/>
            <w:r>
              <w:rPr>
                <w:rFonts w:ascii="Times New Roman" w:hAnsi="Times New Roman"/>
                <w:color w:val="FF0000"/>
                <w:sz w:val="22"/>
                <w:szCs w:val="22"/>
                <w:u w:val="single"/>
                <w:lang w:eastAsia="zh-CN"/>
              </w:rPr>
              <w:t xml:space="preserve">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7AC924D6" w14:textId="77777777"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w:t>
            </w:r>
            <w:proofErr w:type="gramStart"/>
            <w:r>
              <w:rPr>
                <w:rFonts w:ascii="Times New Roman" w:hAnsi="Times New Roman"/>
                <w:color w:val="FF0000"/>
                <w:sz w:val="22"/>
                <w:szCs w:val="22"/>
                <w:u w:val="single"/>
                <w:lang w:eastAsia="zh-CN"/>
              </w:rPr>
              <w:t>i.e.</w:t>
            </w:r>
            <w:proofErr w:type="gramEnd"/>
            <w:r>
              <w:rPr>
                <w:rFonts w:ascii="Times New Roman" w:hAnsi="Times New Roman"/>
                <w:color w:val="FF0000"/>
                <w:sz w:val="22"/>
                <w:szCs w:val="22"/>
                <w:u w:val="single"/>
                <w:lang w:eastAsia="zh-CN"/>
              </w:rPr>
              <w:t xml:space="preserv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DBTW lengths:</w:t>
            </w:r>
          </w:p>
          <w:p w14:paraId="132D5AD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BodyText"/>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BodyText"/>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1C3C5A35"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 xml:space="preserve">Although we don’t think it’s </w:t>
            </w:r>
            <w:proofErr w:type="gramStart"/>
            <w:r>
              <w:rPr>
                <w:rFonts w:ascii="Times New Roman" w:eastAsia="PMingLiU" w:hAnsi="Times New Roman"/>
                <w:sz w:val="22"/>
                <w:szCs w:val="22"/>
                <w:lang w:eastAsia="zh-TW"/>
              </w:rPr>
              <w:t>needed ,</w:t>
            </w:r>
            <w:proofErr w:type="gramEnd"/>
            <w:r>
              <w:rPr>
                <w:rFonts w:ascii="Times New Roman" w:eastAsia="PMingLiU" w:hAnsi="Times New Roman"/>
                <w:sz w:val="22"/>
                <w:szCs w:val="22"/>
                <w:lang w:eastAsia="zh-TW"/>
              </w:rPr>
              <w:t xml:space="preserve"> we ‘re ok if majority tends to support DBTW and find a way to achieve balance of following items</w:t>
            </w:r>
          </w:p>
          <w:p w14:paraId="525D5A66"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3F7E5F30"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7DEF8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B0365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4E003F0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w:t>
            </w:r>
            <w:proofErr w:type="gramStart"/>
            <w:r>
              <w:rPr>
                <w:rFonts w:ascii="Times New Roman" w:hAnsi="Times New Roman"/>
                <w:szCs w:val="22"/>
                <w:lang w:eastAsia="zh-CN"/>
              </w:rPr>
              <w:t>Hence</w:t>
            </w:r>
            <w:proofErr w:type="gramEnd"/>
            <w:r>
              <w:rPr>
                <w:rFonts w:ascii="Times New Roman" w:hAnsi="Times New Roman"/>
                <w:szCs w:val="22"/>
                <w:lang w:eastAsia="zh-CN"/>
              </w:rPr>
              <w:t xml:space="preserve"> we recommend the following changes to Proposal 1.3.-1 to address our concerns:</w:t>
            </w:r>
          </w:p>
          <w:p w14:paraId="7A7DB950" w14:textId="77777777" w:rsidR="009E60B1" w:rsidRDefault="009E60B1">
            <w:pPr>
              <w:pStyle w:val="BodyText"/>
              <w:spacing w:after="0" w:line="280" w:lineRule="atLeast"/>
              <w:jc w:val="left"/>
              <w:rPr>
                <w:rFonts w:ascii="Times New Roman" w:hAnsi="Times New Roman"/>
                <w:szCs w:val="22"/>
                <w:lang w:eastAsia="zh-CN"/>
              </w:rPr>
            </w:pPr>
          </w:p>
          <w:p w14:paraId="443B3BDB" w14:textId="77777777"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lastRenderedPageBreak/>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28697B21"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BodyText"/>
        <w:spacing w:after="0"/>
        <w:rPr>
          <w:rFonts w:ascii="Times New Roman" w:hAnsi="Times New Roman"/>
          <w:sz w:val="22"/>
          <w:szCs w:val="22"/>
          <w:lang w:eastAsia="zh-CN"/>
        </w:rPr>
      </w:pPr>
    </w:p>
    <w:p w14:paraId="7E605FB9" w14:textId="77777777" w:rsidR="009E60B1" w:rsidRDefault="009E60B1">
      <w:pPr>
        <w:pStyle w:val="BodyText"/>
        <w:spacing w:after="0"/>
        <w:rPr>
          <w:rFonts w:ascii="Times New Roman" w:hAnsi="Times New Roman"/>
          <w:sz w:val="22"/>
          <w:szCs w:val="22"/>
          <w:lang w:eastAsia="zh-CN"/>
        </w:rPr>
      </w:pPr>
    </w:p>
    <w:p w14:paraId="5245307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624E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21E31BC1"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2C5CA09B"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BodyText"/>
        <w:spacing w:after="0"/>
        <w:rPr>
          <w:rFonts w:ascii="Times New Roman" w:hAnsi="Times New Roman"/>
          <w:sz w:val="22"/>
          <w:szCs w:val="22"/>
          <w:lang w:eastAsia="zh-CN"/>
        </w:rPr>
      </w:pPr>
    </w:p>
    <w:p w14:paraId="5C96883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15F51B00"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1ECC7456" w14:textId="77777777" w:rsidR="009E60B1" w:rsidRDefault="009E60B1">
      <w:pPr>
        <w:pStyle w:val="BodyText"/>
        <w:spacing w:after="0"/>
        <w:rPr>
          <w:rFonts w:ascii="Times New Roman" w:hAnsi="Times New Roman"/>
          <w:sz w:val="22"/>
          <w:szCs w:val="22"/>
          <w:lang w:eastAsia="zh-CN"/>
        </w:rPr>
      </w:pPr>
    </w:p>
    <w:p w14:paraId="2497C5A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BodyText"/>
        <w:spacing w:after="0"/>
        <w:rPr>
          <w:rFonts w:ascii="Times New Roman" w:hAnsi="Times New Roman"/>
          <w:sz w:val="22"/>
          <w:szCs w:val="22"/>
          <w:lang w:eastAsia="zh-CN"/>
        </w:rPr>
      </w:pPr>
    </w:p>
    <w:p w14:paraId="614063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inputs received so far,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Proposal 1.3-2.</w:t>
      </w:r>
    </w:p>
    <w:p w14:paraId="7E315EDF" w14:textId="77777777" w:rsidR="009E60B1" w:rsidRDefault="009E60B1">
      <w:pPr>
        <w:pStyle w:val="BodyText"/>
        <w:spacing w:after="0"/>
        <w:rPr>
          <w:rFonts w:ascii="Times New Roman" w:hAnsi="Times New Roman"/>
          <w:sz w:val="22"/>
          <w:szCs w:val="22"/>
          <w:lang w:eastAsia="zh-CN"/>
        </w:rPr>
      </w:pPr>
    </w:p>
    <w:p w14:paraId="47117AA9" w14:textId="77777777" w:rsidR="009E60B1" w:rsidRDefault="00996023">
      <w:pPr>
        <w:pStyle w:val="Heading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3241963"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w:t>
      </w:r>
      <w:proofErr w:type="spellStart"/>
      <w:r>
        <w:rPr>
          <w:rFonts w:ascii="Times New Roman" w:hAnsi="Times New Roman"/>
          <w:sz w:val="22"/>
          <w:szCs w:val="22"/>
          <w:lang w:eastAsia="zh-CN"/>
        </w:rPr>
        <w:t>eed</w:t>
      </w:r>
      <w:proofErr w:type="spellEnd"/>
      <w:r>
        <w:rPr>
          <w:rFonts w:ascii="Times New Roman" w:hAnsi="Times New Roman"/>
          <w:sz w:val="22"/>
          <w:szCs w:val="22"/>
          <w:lang w:eastAsia="zh-CN"/>
        </w:rPr>
        <w:t xml:space="preserve"> 4</w:t>
      </w:r>
    </w:p>
    <w:p w14:paraId="38EDCC0D"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99A59CF"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1740715" w14:textId="77777777"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w:t>
      </w:r>
      <w:proofErr w:type="gramStart"/>
      <w:r>
        <w:rPr>
          <w:rFonts w:ascii="Times New Roman" w:hAnsi="Times New Roman"/>
          <w:color w:val="C00000"/>
          <w:sz w:val="22"/>
          <w:szCs w:val="22"/>
          <w:u w:val="single"/>
          <w:lang w:eastAsia="zh-CN"/>
        </w:rPr>
        <w:t>i.e.</w:t>
      </w:r>
      <w:proofErr w:type="gramEnd"/>
      <w:r>
        <w:rPr>
          <w:rFonts w:ascii="Times New Roman" w:hAnsi="Times New Roman"/>
          <w:color w:val="C00000"/>
          <w:sz w:val="22"/>
          <w:szCs w:val="22"/>
          <w:u w:val="single"/>
          <w:lang w:eastAsia="zh-CN"/>
        </w:rPr>
        <w:t xml:space="preserv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14:paraId="3DE6C6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BodyText"/>
        <w:spacing w:after="0"/>
        <w:rPr>
          <w:rFonts w:ascii="Times New Roman" w:hAnsi="Times New Roman"/>
          <w:sz w:val="22"/>
          <w:szCs w:val="22"/>
          <w:lang w:eastAsia="zh-CN"/>
        </w:rPr>
      </w:pPr>
    </w:p>
    <w:p w14:paraId="4E738746" w14:textId="77777777" w:rsidR="009E60B1" w:rsidRDefault="009E60B1">
      <w:pPr>
        <w:pStyle w:val="BodyText"/>
        <w:spacing w:after="0"/>
        <w:rPr>
          <w:rFonts w:ascii="Times New Roman" w:hAnsi="Times New Roman"/>
          <w:sz w:val="22"/>
          <w:szCs w:val="22"/>
          <w:lang w:eastAsia="zh-CN"/>
        </w:rPr>
      </w:pPr>
    </w:p>
    <w:p w14:paraId="41196531" w14:textId="77777777" w:rsidR="009E60B1" w:rsidRDefault="009E60B1">
      <w:pPr>
        <w:pStyle w:val="BodyText"/>
        <w:spacing w:after="0"/>
        <w:rPr>
          <w:rFonts w:ascii="Times New Roman" w:hAnsi="Times New Roman"/>
          <w:sz w:val="22"/>
          <w:szCs w:val="22"/>
          <w:lang w:eastAsia="zh-CN"/>
        </w:rPr>
      </w:pPr>
    </w:p>
    <w:p w14:paraId="064BDDB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BodyText"/>
        <w:spacing w:after="0"/>
        <w:rPr>
          <w:rFonts w:ascii="Times New Roman" w:hAnsi="Times New Roman"/>
          <w:sz w:val="22"/>
          <w:szCs w:val="22"/>
          <w:lang w:eastAsia="zh-CN"/>
        </w:rPr>
      </w:pPr>
    </w:p>
    <w:p w14:paraId="62381B6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3B651145" w14:textId="77777777"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2F5449E7" w14:textId="77777777"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D0AA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BodyText"/>
              <w:spacing w:after="0" w:line="280" w:lineRule="atLeast"/>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Also</w:t>
            </w:r>
            <w:proofErr w:type="gramEnd"/>
            <w:r>
              <w:rPr>
                <w:rFonts w:ascii="Times New Roman" w:eastAsia="MS Mincho" w:hAnsi="Times New Roman"/>
                <w:sz w:val="22"/>
                <w:szCs w:val="22"/>
                <w:lang w:eastAsia="zh-CN"/>
              </w:rPr>
              <w:t xml:space="preserve"> we could further discuss whether all three scenarios are to be supported.</w:t>
            </w:r>
          </w:p>
          <w:p w14:paraId="5C757CC4"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F03C2DB"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2B352624"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To reduce the required bits to indicate the actual location index, the valid locations are shared for set of SSBs in TDM manner (</w:t>
            </w:r>
            <w:proofErr w:type="gramStart"/>
            <w:r>
              <w:rPr>
                <w:rFonts w:ascii="Times New Roman" w:hAnsi="Times New Roman"/>
                <w:color w:val="C00000"/>
                <w:sz w:val="22"/>
                <w:szCs w:val="22"/>
                <w:u w:val="single"/>
                <w:lang w:eastAsia="zh-CN"/>
              </w:rPr>
              <w:t>i.e.</w:t>
            </w:r>
            <w:proofErr w:type="gramEnd"/>
            <w:r>
              <w:rPr>
                <w:rFonts w:ascii="Times New Roman" w:hAnsi="Times New Roman"/>
                <w:color w:val="C00000"/>
                <w:sz w:val="22"/>
                <w:szCs w:val="22"/>
                <w:u w:val="single"/>
                <w:lang w:eastAsia="zh-CN"/>
              </w:rPr>
              <w:t xml:space="preserv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5A42E87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BodyText"/>
              <w:spacing w:after="0" w:line="280" w:lineRule="atLeast"/>
              <w:rPr>
                <w:rFonts w:ascii="Times New Roman" w:eastAsia="MS Mincho" w:hAnsi="Times New Roman"/>
                <w:sz w:val="22"/>
                <w:szCs w:val="22"/>
                <w:lang w:eastAsia="ja-JP"/>
              </w:rPr>
            </w:pPr>
          </w:p>
          <w:p w14:paraId="589BA8CC" w14:textId="77777777" w:rsidR="009E60B1" w:rsidRDefault="009E60B1">
            <w:pPr>
              <w:pStyle w:val="BodyText"/>
              <w:spacing w:after="0" w:line="280" w:lineRule="atLeast"/>
              <w:rPr>
                <w:rFonts w:ascii="Times New Roman" w:eastAsia="MS Mincho" w:hAnsi="Times New Roman"/>
                <w:sz w:val="22"/>
                <w:szCs w:val="22"/>
                <w:lang w:eastAsia="ja-JP"/>
              </w:rPr>
            </w:pPr>
          </w:p>
          <w:p w14:paraId="66A7783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BodyText"/>
              <w:spacing w:after="0" w:line="280" w:lineRule="atLeast"/>
              <w:rPr>
                <w:rFonts w:ascii="Times New Roman" w:eastAsia="MS Mincho" w:hAnsi="Times New Roman"/>
                <w:sz w:val="22"/>
                <w:szCs w:val="22"/>
                <w:lang w:eastAsia="ja-JP"/>
              </w:rPr>
            </w:pPr>
            <w:proofErr w:type="gramStart"/>
            <w:r>
              <w:rPr>
                <w:rFonts w:ascii="Times New Roman" w:eastAsiaTheme="minorEastAsia" w:hAnsi="Times New Roman" w:hint="eastAsia"/>
                <w:sz w:val="22"/>
                <w:szCs w:val="22"/>
                <w:lang w:eastAsia="ko-KR"/>
              </w:rPr>
              <w:t>Generally</w:t>
            </w:r>
            <w:proofErr w:type="gramEnd"/>
            <w:r>
              <w:rPr>
                <w:rFonts w:ascii="Times New Roman" w:eastAsiaTheme="minorEastAsia" w:hAnsi="Times New Roman" w:hint="eastAsia"/>
                <w:sz w:val="22"/>
                <w:szCs w:val="22"/>
                <w:lang w:eastAsia="ko-KR"/>
              </w:rPr>
              <w:t xml:space="preserve">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Proposal 1.3-2. However, we have similar question with LG on Alt. B. In our understanding, Alt. B provide the method on indication of additional candidate SSB positions, which is a separate issue with that Alt.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aims to solve.</w:t>
            </w:r>
          </w:p>
        </w:tc>
      </w:tr>
      <w:tr w:rsidR="009E60B1" w14:paraId="059381E5" w14:textId="77777777">
        <w:tc>
          <w:tcPr>
            <w:tcW w:w="1805" w:type="dxa"/>
          </w:tcPr>
          <w:p w14:paraId="7059EE39"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514FD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think it is too detailed. We need time to check further. We can support the </w:t>
            </w:r>
            <w:proofErr w:type="gramStart"/>
            <w:r>
              <w:rPr>
                <w:rFonts w:ascii="Times New Roman" w:hAnsi="Times New Roman"/>
                <w:sz w:val="22"/>
                <w:szCs w:val="22"/>
                <w:lang w:eastAsia="zh-CN"/>
              </w:rPr>
              <w:t>high level</w:t>
            </w:r>
            <w:proofErr w:type="gramEnd"/>
            <w:r>
              <w:rPr>
                <w:rFonts w:ascii="Times New Roman" w:hAnsi="Times New Roman"/>
                <w:sz w:val="22"/>
                <w:szCs w:val="22"/>
                <w:lang w:eastAsia="zh-CN"/>
              </w:rPr>
              <w:t xml:space="preserve"> part, e.g.</w:t>
            </w:r>
          </w:p>
          <w:p w14:paraId="5150D22F"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7E83B06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5A1DF5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purposes, could one explain why they need to be different.</w:t>
            </w:r>
          </w:p>
        </w:tc>
      </w:tr>
      <w:tr w:rsidR="009E60B1" w14:paraId="647AB6EF" w14:textId="77777777">
        <w:tc>
          <w:tcPr>
            <w:tcW w:w="1805" w:type="dxa"/>
          </w:tcPr>
          <w:p w14:paraId="06BF12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B2B5558" w14:textId="77777777" w:rsidR="009E60B1" w:rsidRDefault="00996023">
            <w:pPr>
              <w:pStyle w:val="BodyText"/>
              <w:spacing w:after="0" w:line="280" w:lineRule="atLeast"/>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Generally</w:t>
            </w:r>
            <w:proofErr w:type="gramEnd"/>
            <w:r>
              <w:rPr>
                <w:rFonts w:ascii="Times New Roman" w:eastAsia="MS Mincho" w:hAnsi="Times New Roman"/>
                <w:sz w:val="22"/>
                <w:szCs w:val="22"/>
                <w:lang w:eastAsia="zh-CN"/>
              </w:rPr>
              <w:t xml:space="preserve"> we are ok with the proposal. </w:t>
            </w:r>
          </w:p>
          <w:p w14:paraId="7876111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7E6D54E8" w14:textId="77777777"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lastRenderedPageBreak/>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FABF69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2) distinct GSCN used by the SSB</w:t>
            </w:r>
          </w:p>
          <w:p w14:paraId="6B6D46C7"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F1374E7"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487893F7" w14:textId="77777777"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w:t>
            </w:r>
            <w:proofErr w:type="gramStart"/>
            <w:r>
              <w:rPr>
                <w:rFonts w:ascii="Times New Roman" w:hAnsi="Times New Roman"/>
                <w:color w:val="C00000"/>
                <w:sz w:val="22"/>
                <w:szCs w:val="22"/>
                <w:u w:val="single"/>
                <w:lang w:eastAsia="zh-CN"/>
              </w:rPr>
              <w:t>i.e.</w:t>
            </w:r>
            <w:proofErr w:type="gramEnd"/>
            <w:r>
              <w:rPr>
                <w:rFonts w:ascii="Times New Roman" w:hAnsi="Times New Roman"/>
                <w:color w:val="C00000"/>
                <w:sz w:val="22"/>
                <w:szCs w:val="22"/>
                <w:u w:val="single"/>
                <w:lang w:eastAsia="zh-CN"/>
              </w:rPr>
              <w:t xml:space="preserve"> if one alternative time 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2) maximum 5 msec</w:t>
            </w:r>
          </w:p>
          <w:p w14:paraId="4183CE21"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BodyText"/>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BodyText"/>
              <w:spacing w:after="0" w:line="280" w:lineRule="atLeast"/>
              <w:rPr>
                <w:lang w:eastAsia="zh-CN"/>
              </w:rPr>
            </w:pPr>
          </w:p>
          <w:p w14:paraId="42DC83A5"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2891F00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EA66F90"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642FAAD9"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lastRenderedPageBreak/>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4AAF1DF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w:t>
            </w:r>
            <w:proofErr w:type="gramStart"/>
            <w:r>
              <w:rPr>
                <w:rFonts w:ascii="Times New Roman" w:hAnsi="Times New Roman"/>
                <w:strike/>
                <w:color w:val="C00000"/>
                <w:sz w:val="22"/>
                <w:szCs w:val="22"/>
                <w:u w:val="single"/>
                <w:lang w:eastAsia="zh-CN"/>
              </w:rPr>
              <w:t>e.g.</w:t>
            </w:r>
            <w:proofErr w:type="gramEnd"/>
            <w:r>
              <w:rPr>
                <w:rFonts w:ascii="Times New Roman" w:hAnsi="Times New Roman"/>
                <w:strike/>
                <w:color w:val="C00000"/>
                <w:sz w:val="22"/>
                <w:szCs w:val="22"/>
                <w:u w:val="single"/>
                <w:lang w:eastAsia="zh-CN"/>
              </w:rPr>
              <w:t xml:space="preserve"> re-purpose of </w:t>
            </w:r>
            <w:proofErr w:type="spellStart"/>
            <w:r>
              <w:rPr>
                <w:rFonts w:ascii="Times New Roman" w:hAnsi="Times New Roman"/>
                <w:strike/>
                <w:color w:val="C00000"/>
                <w:sz w:val="22"/>
                <w:szCs w:val="22"/>
                <w:u w:val="single"/>
                <w:lang w:eastAsia="zh-CN"/>
              </w:rPr>
              <w:t>subCarrierSpacingCommon</w:t>
            </w:r>
            <w:proofErr w:type="spellEnd"/>
            <w:r>
              <w:rPr>
                <w:rFonts w:ascii="Times New Roman" w:hAnsi="Times New Roman"/>
                <w:strike/>
                <w:color w:val="C00000"/>
                <w:sz w:val="22"/>
                <w:szCs w:val="22"/>
                <w:u w:val="single"/>
                <w:lang w:eastAsia="zh-CN"/>
              </w:rPr>
              <w:t>)</w:t>
            </w:r>
          </w:p>
          <w:p w14:paraId="686F16EC"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w:t>
            </w:r>
            <w:proofErr w:type="gramStart"/>
            <w:r>
              <w:rPr>
                <w:rFonts w:ascii="Times New Roman" w:hAnsi="Times New Roman"/>
                <w:strike/>
                <w:color w:val="C00000"/>
                <w:sz w:val="22"/>
                <w:szCs w:val="22"/>
                <w:u w:val="single"/>
                <w:lang w:eastAsia="zh-CN"/>
              </w:rPr>
              <w:t>i.e.</w:t>
            </w:r>
            <w:proofErr w:type="gramEnd"/>
            <w:r>
              <w:rPr>
                <w:rFonts w:ascii="Times New Roman" w:hAnsi="Times New Roman"/>
                <w:strike/>
                <w:color w:val="C00000"/>
                <w:sz w:val="22"/>
                <w:szCs w:val="22"/>
                <w:u w:val="single"/>
                <w:lang w:eastAsia="zh-CN"/>
              </w:rPr>
              <w:t xml:space="preserv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2B56D5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707B51E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CCC4611"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BodyText"/>
        <w:spacing w:after="0"/>
        <w:rPr>
          <w:rFonts w:ascii="Times New Roman" w:hAnsi="Times New Roman"/>
          <w:sz w:val="22"/>
          <w:szCs w:val="22"/>
          <w:lang w:eastAsia="zh-CN"/>
        </w:rPr>
      </w:pPr>
    </w:p>
    <w:p w14:paraId="6429F0B0" w14:textId="77777777" w:rsidR="009E60B1" w:rsidRDefault="009E60B1">
      <w:pPr>
        <w:pStyle w:val="BodyText"/>
        <w:spacing w:after="0"/>
        <w:rPr>
          <w:rFonts w:ascii="Times New Roman" w:hAnsi="Times New Roman"/>
          <w:sz w:val="22"/>
          <w:szCs w:val="22"/>
          <w:lang w:eastAsia="zh-CN"/>
        </w:rPr>
      </w:pPr>
    </w:p>
    <w:p w14:paraId="3803883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BodyText"/>
        <w:spacing w:after="0"/>
        <w:rPr>
          <w:rFonts w:ascii="Times New Roman" w:hAnsi="Times New Roman"/>
          <w:sz w:val="22"/>
          <w:szCs w:val="22"/>
          <w:lang w:eastAsia="zh-CN"/>
        </w:rPr>
      </w:pPr>
    </w:p>
    <w:p w14:paraId="56EDF6E2" w14:textId="77777777" w:rsidR="009E60B1" w:rsidRDefault="009E60B1">
      <w:pPr>
        <w:pStyle w:val="BodyText"/>
        <w:spacing w:after="0"/>
        <w:rPr>
          <w:rFonts w:ascii="Times New Roman" w:hAnsi="Times New Roman"/>
          <w:sz w:val="22"/>
          <w:szCs w:val="22"/>
          <w:lang w:eastAsia="zh-CN"/>
        </w:rPr>
      </w:pPr>
    </w:p>
    <w:p w14:paraId="02252ADA" w14:textId="77777777" w:rsidR="009E60B1" w:rsidRDefault="009E60B1">
      <w:pPr>
        <w:pStyle w:val="BodyText"/>
        <w:spacing w:after="0"/>
        <w:rPr>
          <w:rFonts w:ascii="Times New Roman" w:hAnsi="Times New Roman"/>
          <w:sz w:val="22"/>
          <w:szCs w:val="22"/>
          <w:lang w:eastAsia="zh-CN"/>
        </w:rPr>
      </w:pPr>
    </w:p>
    <w:p w14:paraId="66E98C2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14:paraId="28B21B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BodyText"/>
        <w:spacing w:after="0"/>
        <w:rPr>
          <w:rFonts w:ascii="Times New Roman" w:hAnsi="Times New Roman"/>
          <w:sz w:val="22"/>
          <w:szCs w:val="22"/>
          <w:lang w:eastAsia="zh-CN"/>
        </w:rPr>
      </w:pPr>
    </w:p>
    <w:p w14:paraId="57CC5FB3" w14:textId="77777777" w:rsidR="009E60B1" w:rsidRDefault="00996023">
      <w:pPr>
        <w:pStyle w:val="Heading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64F88A4" w14:textId="77777777" w:rsidR="009E60B1" w:rsidRDefault="009E60B1">
      <w:pPr>
        <w:pStyle w:val="BodyText"/>
        <w:spacing w:after="0"/>
        <w:rPr>
          <w:rFonts w:ascii="Times New Roman" w:hAnsi="Times New Roman"/>
          <w:sz w:val="22"/>
          <w:szCs w:val="22"/>
          <w:lang w:eastAsia="zh-CN"/>
        </w:rPr>
      </w:pPr>
    </w:p>
    <w:p w14:paraId="4439CF93" w14:textId="77777777" w:rsidR="009E60B1" w:rsidRDefault="00996023">
      <w:pPr>
        <w:pStyle w:val="Heading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B) Explicit indication of re-transmission and SSB candidate location</w:t>
      </w:r>
    </w:p>
    <w:p w14:paraId="140DED49" w14:textId="77777777"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w:t>
      </w:r>
      <w:proofErr w:type="gramStart"/>
      <w:r>
        <w:rPr>
          <w:rFonts w:ascii="Times New Roman" w:hAnsi="Times New Roman"/>
          <w:strike/>
          <w:color w:val="00B050"/>
          <w:sz w:val="22"/>
          <w:szCs w:val="22"/>
          <w:u w:val="single"/>
          <w:lang w:eastAsia="zh-CN"/>
        </w:rPr>
        <w:t>e.g.</w:t>
      </w:r>
      <w:proofErr w:type="gramEnd"/>
      <w:r>
        <w:rPr>
          <w:rFonts w:ascii="Times New Roman" w:hAnsi="Times New Roman"/>
          <w:strike/>
          <w:color w:val="00B050"/>
          <w:sz w:val="22"/>
          <w:szCs w:val="22"/>
          <w:u w:val="single"/>
          <w:lang w:eastAsia="zh-CN"/>
        </w:rPr>
        <w:t xml:space="preserve">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37F535F2"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w:t>
      </w:r>
      <w:proofErr w:type="gramStart"/>
      <w:r>
        <w:rPr>
          <w:rFonts w:ascii="Times New Roman" w:hAnsi="Times New Roman"/>
          <w:strike/>
          <w:color w:val="00B050"/>
          <w:sz w:val="22"/>
          <w:szCs w:val="22"/>
          <w:u w:val="single"/>
          <w:lang w:eastAsia="zh-CN"/>
        </w:rPr>
        <w:t>i.e.</w:t>
      </w:r>
      <w:proofErr w:type="gramEnd"/>
      <w:r>
        <w:rPr>
          <w:rFonts w:ascii="Times New Roman" w:hAnsi="Times New Roman"/>
          <w:strike/>
          <w:color w:val="00B050"/>
          <w:sz w:val="22"/>
          <w:szCs w:val="22"/>
          <w:u w:val="single"/>
          <w:lang w:eastAsia="zh-CN"/>
        </w:rPr>
        <w:t xml:space="preserv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Pr>
          <w:rFonts w:ascii="Times New Roman" w:hAnsi="Times New Roman"/>
          <w:color w:val="00B050"/>
          <w:sz w:val="22"/>
          <w:szCs w:val="22"/>
          <w:u w:val="single"/>
          <w:lang w:eastAsia="zh-CN"/>
        </w:rPr>
        <w:t>, or</w:t>
      </w:r>
      <w:proofErr w:type="gramEnd"/>
      <w:r>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30F2F668"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BodyText"/>
        <w:spacing w:after="0"/>
        <w:rPr>
          <w:rFonts w:ascii="Times New Roman" w:hAnsi="Times New Roman"/>
          <w:sz w:val="22"/>
          <w:szCs w:val="22"/>
          <w:lang w:eastAsia="zh-CN"/>
        </w:rPr>
      </w:pPr>
    </w:p>
    <w:p w14:paraId="34D5F3CE" w14:textId="77777777" w:rsidR="009E60B1" w:rsidRDefault="009E60B1">
      <w:pPr>
        <w:pStyle w:val="BodyText"/>
        <w:spacing w:after="0"/>
        <w:rPr>
          <w:rFonts w:ascii="Times New Roman" w:hAnsi="Times New Roman"/>
          <w:sz w:val="22"/>
          <w:szCs w:val="22"/>
          <w:lang w:eastAsia="zh-CN"/>
        </w:rPr>
      </w:pPr>
    </w:p>
    <w:p w14:paraId="0EF6F6FD" w14:textId="77777777"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sidRPr="00ED4657">
        <w:rPr>
          <w:rFonts w:eastAsia="SimSun"/>
          <w:strike/>
          <w:color w:val="7030A0"/>
          <w:u w:val="single"/>
          <w:lang w:eastAsia="zh-CN"/>
        </w:rPr>
        <w:t>length</w:t>
      </w:r>
      <w:r w:rsidRPr="00ED4657">
        <w:rPr>
          <w:rFonts w:eastAsia="SimSun"/>
          <w:color w:val="00B050"/>
          <w:u w:val="single"/>
          <w:lang w:eastAsia="zh-CN"/>
        </w:rPr>
        <w:t xml:space="preserve"> </w:t>
      </w:r>
      <w:r>
        <w:rPr>
          <w:rFonts w:eastAsia="SimSun"/>
          <w:color w:val="C00000"/>
          <w:u w:val="single"/>
          <w:lang w:eastAsia="zh-CN"/>
        </w:rPr>
        <w:t>are supported only by dedicated signaling.</w:t>
      </w:r>
    </w:p>
    <w:p w14:paraId="0209631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BodyText"/>
        <w:spacing w:after="0"/>
        <w:rPr>
          <w:rFonts w:ascii="Times New Roman" w:hAnsi="Times New Roman"/>
          <w:sz w:val="22"/>
          <w:szCs w:val="22"/>
          <w:lang w:eastAsia="zh-CN"/>
        </w:rPr>
      </w:pPr>
    </w:p>
    <w:p w14:paraId="024DD60A" w14:textId="77777777" w:rsidR="009E60B1" w:rsidRDefault="00996023">
      <w:pPr>
        <w:pStyle w:val="Heading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4112659B"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00B74361" w:rsidRPr="00B74361">
        <w:rPr>
          <w:rFonts w:ascii="Times New Roman" w:hAnsi="Times New Roman"/>
          <w:color w:val="7030A0"/>
          <w:sz w:val="22"/>
          <w:szCs w:val="22"/>
          <w:u w:val="single"/>
          <w:lang w:eastAsia="zh-CN"/>
        </w:rPr>
        <w:t>indication of</w:t>
      </w:r>
      <w:r w:rsidR="00B74361">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w:t>
      </w:r>
      <w:r w:rsidRPr="00CC0E33">
        <w:rPr>
          <w:rFonts w:ascii="Times New Roman" w:hAnsi="Times New Roman"/>
          <w:color w:val="002060"/>
          <w:sz w:val="22"/>
          <w:szCs w:val="22"/>
          <w:u w:val="single"/>
          <w:lang w:eastAsia="zh-CN"/>
        </w:rPr>
        <w:t xml:space="preserve">index </w:t>
      </w:r>
      <w:r>
        <w:rPr>
          <w:rFonts w:ascii="Times New Roman" w:hAnsi="Times New Roman"/>
          <w:color w:val="002060"/>
          <w:sz w:val="22"/>
          <w:szCs w:val="22"/>
          <w:u w:val="single"/>
          <w:lang w:eastAsia="zh-CN"/>
        </w:rPr>
        <w:t>indication</w:t>
      </w:r>
    </w:p>
    <w:p w14:paraId="6C2596AA" w14:textId="48459E28"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B74361">
        <w:rPr>
          <w:rFonts w:ascii="Times New Roman" w:hAnsi="Times New Roman"/>
          <w:strike/>
          <w:color w:val="7030A0"/>
          <w:sz w:val="22"/>
          <w:szCs w:val="22"/>
          <w:u w:val="single"/>
          <w:lang w:eastAsia="zh-CN"/>
        </w:rPr>
        <w:t>via signaling of</w:t>
      </w:r>
      <w:r w:rsidR="00B74361">
        <w:rPr>
          <w:rFonts w:ascii="Times New Roman" w:hAnsi="Times New Roman"/>
          <w:strike/>
          <w:color w:val="7030A0"/>
          <w:sz w:val="22"/>
          <w:szCs w:val="22"/>
          <w:u w:val="single"/>
          <w:lang w:eastAsia="zh-CN"/>
        </w:rPr>
        <w:t xml:space="preserve"> </w:t>
      </w:r>
      <w:r w:rsidR="00B74361" w:rsidRPr="00B74361">
        <w:rPr>
          <w:rFonts w:ascii="Times New Roman" w:hAnsi="Times New Roman"/>
          <w:color w:val="7030A0"/>
          <w:sz w:val="22"/>
          <w:szCs w:val="22"/>
          <w:u w:val="single"/>
          <w:lang w:eastAsia="zh-CN"/>
        </w:rPr>
        <w:t>indication of</w:t>
      </w:r>
      <w:r w:rsidRPr="00B74361">
        <w:rPr>
          <w:rFonts w:ascii="Times New Roman" w:hAnsi="Times New Roman"/>
          <w:color w:val="7030A0"/>
          <w:sz w:val="22"/>
          <w:szCs w:val="22"/>
          <w:u w:val="single"/>
          <w:lang w:eastAsia="zh-CN"/>
        </w:rPr>
        <w:t xml:space="preserve">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92DC499" w14:textId="77777777" w:rsidR="00CC0E33" w:rsidRDefault="00CC0E33" w:rsidP="00CC0E3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w:t>
      </w:r>
      <w:proofErr w:type="gramStart"/>
      <w:r>
        <w:rPr>
          <w:rFonts w:ascii="Times New Roman" w:hAnsi="Times New Roman"/>
          <w:strike/>
          <w:color w:val="00B050"/>
          <w:sz w:val="22"/>
          <w:szCs w:val="22"/>
          <w:u w:val="single"/>
          <w:lang w:eastAsia="zh-CN"/>
        </w:rPr>
        <w:t>e.g.</w:t>
      </w:r>
      <w:proofErr w:type="gramEnd"/>
      <w:r>
        <w:rPr>
          <w:rFonts w:ascii="Times New Roman" w:hAnsi="Times New Roman"/>
          <w:strike/>
          <w:color w:val="00B050"/>
          <w:sz w:val="22"/>
          <w:szCs w:val="22"/>
          <w:u w:val="single"/>
          <w:lang w:eastAsia="zh-CN"/>
        </w:rPr>
        <w:t xml:space="preserve">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792AC4A0"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w:t>
      </w:r>
      <w:proofErr w:type="gramStart"/>
      <w:r>
        <w:rPr>
          <w:rFonts w:ascii="Times New Roman" w:hAnsi="Times New Roman"/>
          <w:strike/>
          <w:color w:val="00B050"/>
          <w:sz w:val="22"/>
          <w:szCs w:val="22"/>
          <w:u w:val="single"/>
          <w:lang w:eastAsia="zh-CN"/>
        </w:rPr>
        <w:t>i.e.</w:t>
      </w:r>
      <w:proofErr w:type="gramEnd"/>
      <w:r>
        <w:rPr>
          <w:rFonts w:ascii="Times New Roman" w:hAnsi="Times New Roman"/>
          <w:strike/>
          <w:color w:val="00B050"/>
          <w:sz w:val="22"/>
          <w:szCs w:val="22"/>
          <w:u w:val="single"/>
          <w:lang w:eastAsia="zh-CN"/>
        </w:rPr>
        <w:t xml:space="preserv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Pr>
          <w:rFonts w:ascii="Times New Roman" w:hAnsi="Times New Roman"/>
          <w:color w:val="00B050"/>
          <w:sz w:val="22"/>
          <w:szCs w:val="22"/>
          <w:u w:val="single"/>
          <w:lang w:eastAsia="zh-CN"/>
        </w:rPr>
        <w:t>, or</w:t>
      </w:r>
      <w:proofErr w:type="gramEnd"/>
      <w:r>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67497B5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2) maximum 5 msec</w:t>
      </w:r>
    </w:p>
    <w:p w14:paraId="31AE707B"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BodyText"/>
        <w:spacing w:after="0"/>
        <w:rPr>
          <w:rFonts w:ascii="Times New Roman" w:hAnsi="Times New Roman"/>
          <w:sz w:val="22"/>
          <w:szCs w:val="22"/>
          <w:lang w:eastAsia="zh-CN"/>
        </w:rPr>
      </w:pPr>
    </w:p>
    <w:p w14:paraId="6C3758CE" w14:textId="094C3716" w:rsidR="009E60B1" w:rsidRDefault="009E60B1">
      <w:pPr>
        <w:pStyle w:val="BodyText"/>
        <w:spacing w:after="0"/>
        <w:rPr>
          <w:rFonts w:ascii="Times New Roman" w:hAnsi="Times New Roman"/>
          <w:sz w:val="22"/>
          <w:szCs w:val="22"/>
          <w:lang w:eastAsia="zh-CN"/>
        </w:rPr>
      </w:pPr>
    </w:p>
    <w:p w14:paraId="2A3D1F3F" w14:textId="285BC461" w:rsidR="00ED4657" w:rsidRDefault="00ED4657" w:rsidP="00ED4657">
      <w:pPr>
        <w:pStyle w:val="Heading5"/>
        <w:rPr>
          <w:rFonts w:ascii="Times New Roman" w:hAnsi="Times New Roman"/>
          <w:lang w:eastAsia="zh-CN"/>
        </w:rPr>
      </w:pPr>
      <w:r>
        <w:rPr>
          <w:rFonts w:ascii="Times New Roman" w:hAnsi="Times New Roman"/>
          <w:b/>
          <w:bCs/>
          <w:lang w:eastAsia="zh-CN"/>
        </w:rPr>
        <w:t>Proposal 1.3-7) Update of 1.3-6</w:t>
      </w:r>
    </w:p>
    <w:p w14:paraId="05E4815E" w14:textId="77777777" w:rsidR="00ED4657" w:rsidRDefault="00ED4657" w:rsidP="00ED4657">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2A439F95" w14:textId="22E8EA40"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BF1C1E" w:rsidRPr="00BF1C1E">
        <w:rPr>
          <w:rFonts w:ascii="Times New Roman" w:hAnsi="Times New Roman"/>
          <w:color w:val="806000" w:themeColor="accent4" w:themeShade="80"/>
          <w:sz w:val="22"/>
          <w:szCs w:val="22"/>
          <w:u w:val="single"/>
          <w:lang w:eastAsia="zh-CN"/>
        </w:rPr>
        <w:t>(for 120kHz SSB)</w:t>
      </w:r>
      <w:r w:rsidR="00BF1C1E">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00CC0E33"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7F4DE5F3"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A7B9EC6"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38709BE"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E8D8283" w14:textId="77777777" w:rsidR="00ED4657" w:rsidRDefault="00ED4657" w:rsidP="00ED4657">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DE207F7" w14:textId="77777777" w:rsidR="00CC0E33" w:rsidRPr="00B74361" w:rsidRDefault="00CC0E33" w:rsidP="00CC0E33">
      <w:pPr>
        <w:pStyle w:val="BodyText"/>
        <w:numPr>
          <w:ilvl w:val="2"/>
          <w:numId w:val="38"/>
        </w:numPr>
        <w:spacing w:after="0"/>
        <w:rPr>
          <w:rFonts w:ascii="Times New Roman" w:hAnsi="Times New Roman"/>
          <w:strike/>
          <w:color w:val="7030A0"/>
          <w:sz w:val="22"/>
          <w:szCs w:val="22"/>
          <w:highlight w:val="yellow"/>
          <w:u w:val="single"/>
          <w:lang w:eastAsia="zh-CN"/>
        </w:rPr>
      </w:pPr>
      <w:r w:rsidRPr="00B74361">
        <w:rPr>
          <w:rFonts w:ascii="Times New Roman" w:hAnsi="Times New Roman"/>
          <w:color w:val="C00000"/>
          <w:sz w:val="22"/>
          <w:szCs w:val="22"/>
          <w:highlight w:val="yellow"/>
          <w:u w:val="single"/>
          <w:lang w:eastAsia="zh-CN"/>
        </w:rPr>
        <w:t xml:space="preserve">Alt B) Explicit indication </w:t>
      </w:r>
      <w:r w:rsidRPr="00B74361">
        <w:rPr>
          <w:rFonts w:ascii="Times New Roman" w:hAnsi="Times New Roman"/>
          <w:color w:val="7030A0"/>
          <w:sz w:val="22"/>
          <w:szCs w:val="22"/>
          <w:highlight w:val="yellow"/>
          <w:u w:val="single"/>
          <w:lang w:eastAsia="zh-CN"/>
        </w:rPr>
        <w:t>of re-transmission and SSB candidate location</w:t>
      </w:r>
      <w:r w:rsidRPr="00B74361">
        <w:rPr>
          <w:rFonts w:ascii="Times New Roman" w:hAnsi="Times New Roman"/>
          <w:strike/>
          <w:color w:val="7030A0"/>
          <w:sz w:val="22"/>
          <w:szCs w:val="22"/>
          <w:highlight w:val="yellow"/>
          <w:u w:val="single"/>
          <w:lang w:eastAsia="zh-CN"/>
        </w:rPr>
        <w:t xml:space="preserve"> SSB indices if more than 64 SSB candidates are supported</w:t>
      </w:r>
    </w:p>
    <w:p w14:paraId="269E0F8E" w14:textId="77777777" w:rsidR="00ED4657" w:rsidRDefault="00ED4657" w:rsidP="00ED4657">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18C79121"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B1770F6"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0D555C45"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w:t>
      </w:r>
      <w:proofErr w:type="gramStart"/>
      <w:r>
        <w:rPr>
          <w:rFonts w:ascii="Times New Roman" w:hAnsi="Times New Roman"/>
          <w:strike/>
          <w:color w:val="00B050"/>
          <w:sz w:val="22"/>
          <w:szCs w:val="22"/>
          <w:u w:val="single"/>
          <w:lang w:eastAsia="zh-CN"/>
        </w:rPr>
        <w:t>e.g.</w:t>
      </w:r>
      <w:proofErr w:type="gramEnd"/>
      <w:r>
        <w:rPr>
          <w:rFonts w:ascii="Times New Roman" w:hAnsi="Times New Roman"/>
          <w:strike/>
          <w:color w:val="00B050"/>
          <w:sz w:val="22"/>
          <w:szCs w:val="22"/>
          <w:u w:val="single"/>
          <w:lang w:eastAsia="zh-CN"/>
        </w:rPr>
        <w:t xml:space="preserve">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1EC180CF"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775274" w14:textId="77777777" w:rsidR="00ED4657" w:rsidRDefault="00ED4657" w:rsidP="00ED4657">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w:t>
      </w:r>
      <w:proofErr w:type="gramStart"/>
      <w:r>
        <w:rPr>
          <w:rFonts w:ascii="Times New Roman" w:hAnsi="Times New Roman"/>
          <w:strike/>
          <w:color w:val="00B050"/>
          <w:sz w:val="22"/>
          <w:szCs w:val="22"/>
          <w:u w:val="single"/>
          <w:lang w:eastAsia="zh-CN"/>
        </w:rPr>
        <w:t>i.e.</w:t>
      </w:r>
      <w:proofErr w:type="gramEnd"/>
      <w:r>
        <w:rPr>
          <w:rFonts w:ascii="Times New Roman" w:hAnsi="Times New Roman"/>
          <w:strike/>
          <w:color w:val="00B050"/>
          <w:sz w:val="22"/>
          <w:szCs w:val="22"/>
          <w:u w:val="single"/>
          <w:lang w:eastAsia="zh-CN"/>
        </w:rPr>
        <w:t xml:space="preserve"> if one alternative time location is valid, no additional bits are needed, if two options for given SFN exist, one bit is needed) if number additional locations is less than the number of actually transmitted SSBs.</w:t>
      </w:r>
    </w:p>
    <w:p w14:paraId="7CA2EA0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Pr>
          <w:rFonts w:ascii="Times New Roman" w:hAnsi="Times New Roman"/>
          <w:color w:val="00B050"/>
          <w:sz w:val="22"/>
          <w:szCs w:val="22"/>
          <w:u w:val="single"/>
          <w:lang w:eastAsia="zh-CN"/>
        </w:rPr>
        <w:t>, or</w:t>
      </w:r>
      <w:proofErr w:type="gramEnd"/>
      <w:r>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10F91019"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DEB505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77621D4"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9FC7E08"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7BE5B4" w14:textId="77777777" w:rsidR="00ED4657" w:rsidRDefault="00ED4657" w:rsidP="00ED4657">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A27FA5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ABBAE2E"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15D4A1"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98B0DFD"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6A4732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E2B3F9"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128</w:t>
      </w:r>
    </w:p>
    <w:p w14:paraId="7D1F4D9E" w14:textId="77777777" w:rsidR="00ED4657" w:rsidRDefault="00ED4657" w:rsidP="00ED4657">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F19179"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266982A"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4E8487E" w14:textId="77777777" w:rsidR="00ED4657" w:rsidRDefault="00ED4657" w:rsidP="00ED4657">
      <w:pPr>
        <w:pStyle w:val="BodyText"/>
        <w:spacing w:after="0"/>
        <w:rPr>
          <w:rFonts w:ascii="Times New Roman" w:hAnsi="Times New Roman"/>
          <w:sz w:val="22"/>
          <w:szCs w:val="22"/>
          <w:lang w:eastAsia="zh-CN"/>
        </w:rPr>
      </w:pPr>
    </w:p>
    <w:p w14:paraId="4BEA0602" w14:textId="373BCD29" w:rsidR="00ED4657" w:rsidRDefault="00ED4657">
      <w:pPr>
        <w:pStyle w:val="BodyText"/>
        <w:spacing w:after="0"/>
        <w:rPr>
          <w:rFonts w:ascii="Times New Roman" w:hAnsi="Times New Roman"/>
          <w:sz w:val="22"/>
          <w:szCs w:val="22"/>
          <w:lang w:eastAsia="zh-CN"/>
        </w:rPr>
      </w:pPr>
    </w:p>
    <w:p w14:paraId="0C3A6993" w14:textId="37F0F16A" w:rsidR="000354EE" w:rsidRDefault="000354EE">
      <w:pPr>
        <w:pStyle w:val="BodyText"/>
        <w:spacing w:after="0"/>
        <w:rPr>
          <w:rFonts w:ascii="Times New Roman" w:hAnsi="Times New Roman"/>
          <w:sz w:val="22"/>
          <w:szCs w:val="22"/>
          <w:lang w:eastAsia="zh-CN"/>
        </w:rPr>
      </w:pPr>
    </w:p>
    <w:p w14:paraId="51793BF3" w14:textId="40863B74" w:rsidR="000354EE" w:rsidRDefault="000354EE" w:rsidP="000354EE">
      <w:pPr>
        <w:pStyle w:val="Heading5"/>
        <w:rPr>
          <w:rFonts w:ascii="Times New Roman" w:hAnsi="Times New Roman"/>
          <w:lang w:eastAsia="zh-CN"/>
        </w:rPr>
      </w:pPr>
      <w:r>
        <w:rPr>
          <w:rFonts w:ascii="Times New Roman" w:hAnsi="Times New Roman"/>
          <w:b/>
          <w:bCs/>
          <w:lang w:eastAsia="zh-CN"/>
        </w:rPr>
        <w:t>Proposal 1.3-8) update of 1.3-5</w:t>
      </w:r>
    </w:p>
    <w:p w14:paraId="32FDB271" w14:textId="77777777" w:rsidR="000354EE" w:rsidRDefault="000354EE" w:rsidP="000354EE">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9B378BC" w14:textId="77777777" w:rsidR="000354EE" w:rsidRDefault="000354EE" w:rsidP="000354EE">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2B9C6B" w14:textId="77777777" w:rsidR="000354EE" w:rsidRDefault="000354EE" w:rsidP="000354EE">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51C595C" w14:textId="77777777" w:rsidR="000354EE" w:rsidRDefault="000354EE" w:rsidP="000354EE">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5B9D09DE" w14:textId="77777777" w:rsidR="000354EE" w:rsidRDefault="000354EE" w:rsidP="000354EE">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29075C5"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6B02E486"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905E057"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217C469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7ACF8A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CC0ACB" w14:textId="77777777" w:rsidR="000354EE" w:rsidRDefault="000354EE" w:rsidP="000354EE">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C6C559"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38D9244" w14:textId="653F9DB3" w:rsidR="000354EE" w:rsidRPr="00BF1C1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5491BE8F" w14:textId="14CAEA0D" w:rsidR="00BF1C1E" w:rsidRPr="00BF1C1E" w:rsidRDefault="00BF1C1E" w:rsidP="000354EE">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49312E9C" w14:textId="78093EC1" w:rsidR="000354EE" w:rsidRDefault="00BF1C1E" w:rsidP="000354EE">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sidR="000354EE">
        <w:rPr>
          <w:rFonts w:ascii="Times New Roman" w:hAnsi="Times New Roman"/>
          <w:sz w:val="22"/>
          <w:szCs w:val="22"/>
          <w:lang w:eastAsia="zh-CN"/>
        </w:rPr>
        <w:t>nable/disable of DBTW is indicated by one or more of the following methods:</w:t>
      </w:r>
    </w:p>
    <w:p w14:paraId="7ED5E126"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E2B5DC5"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0B94F39"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020EC8A" w14:textId="77777777" w:rsidR="000354EE" w:rsidRDefault="000354EE" w:rsidP="000354EE">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A1F31C3"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9C4F88F"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803D06" w14:textId="77777777" w:rsidR="000354EE" w:rsidRDefault="000354EE" w:rsidP="000354EE">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36B1D610"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F6DF735"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16A2E26" w14:textId="77777777" w:rsidR="000354EE" w:rsidRDefault="000354EE">
      <w:pPr>
        <w:pStyle w:val="BodyText"/>
        <w:spacing w:after="0"/>
        <w:rPr>
          <w:rFonts w:ascii="Times New Roman" w:hAnsi="Times New Roman"/>
          <w:sz w:val="22"/>
          <w:szCs w:val="22"/>
          <w:lang w:eastAsia="zh-CN"/>
        </w:rPr>
      </w:pPr>
    </w:p>
    <w:p w14:paraId="3C588041" w14:textId="2878CA40" w:rsidR="00ED4657" w:rsidRDefault="00ED4657">
      <w:pPr>
        <w:pStyle w:val="BodyText"/>
        <w:spacing w:after="0"/>
        <w:rPr>
          <w:rFonts w:ascii="Times New Roman" w:hAnsi="Times New Roman"/>
          <w:sz w:val="22"/>
          <w:szCs w:val="22"/>
          <w:lang w:eastAsia="zh-CN"/>
        </w:rPr>
      </w:pPr>
    </w:p>
    <w:p w14:paraId="3E3A6684" w14:textId="01884DB9" w:rsidR="006F18AA" w:rsidRDefault="006F18AA" w:rsidP="006F18AA">
      <w:pPr>
        <w:pStyle w:val="Heading5"/>
        <w:rPr>
          <w:rFonts w:ascii="Times New Roman" w:hAnsi="Times New Roman"/>
          <w:lang w:eastAsia="zh-CN"/>
        </w:rPr>
      </w:pPr>
      <w:r>
        <w:rPr>
          <w:rFonts w:ascii="Times New Roman" w:hAnsi="Times New Roman"/>
          <w:b/>
          <w:bCs/>
          <w:lang w:eastAsia="zh-CN"/>
        </w:rPr>
        <w:lastRenderedPageBreak/>
        <w:t>Proposal 1.3-9) update of 1.3-8</w:t>
      </w:r>
    </w:p>
    <w:p w14:paraId="617BB02A" w14:textId="77777777" w:rsidR="006F18AA" w:rsidRDefault="006F18AA" w:rsidP="006F18AA">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61222FC5" w14:textId="77777777" w:rsidR="006F18AA" w:rsidRDefault="006F18AA" w:rsidP="006F18AA">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78F83B6" w14:textId="77777777" w:rsidR="006F18AA" w:rsidRDefault="006F18AA" w:rsidP="006F18AA">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BCD394" w14:textId="77777777" w:rsidR="006F18AA" w:rsidRDefault="006F18AA" w:rsidP="006F18AA">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20DB55A" w14:textId="77777777" w:rsidR="006F18AA" w:rsidRDefault="006F18AA" w:rsidP="006F18AA">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62F2F657"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DE14DBD"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77005E1"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4F9E67BF"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AFEF084"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15DC188" w14:textId="77777777" w:rsidR="006F18AA" w:rsidRDefault="006F18AA" w:rsidP="006F18AA">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4D6667C"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0266210" w14:textId="77777777"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B8CD06F" w14:textId="0C9E1890"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00DA3F28" w:rsidRPr="00DA3F28">
        <w:rPr>
          <w:rFonts w:eastAsia="Times New Roman"/>
          <w:color w:val="7030A0"/>
          <w:u w:val="single"/>
          <w:lang w:eastAsia="zh-CN"/>
        </w:rPr>
        <w:t xml:space="preserve"> combination of more than one cases</w:t>
      </w:r>
    </w:p>
    <w:p w14:paraId="64251D3F" w14:textId="77777777" w:rsidR="006F18AA" w:rsidRDefault="006F18AA" w:rsidP="006F18AA">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EDFDB8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CF54ACA"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94320B2"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F4A0323" w14:textId="77777777" w:rsidR="006F18AA" w:rsidRDefault="006F18AA" w:rsidP="006F18AA">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15673194"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2E5C8C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53E46A" w14:textId="77777777" w:rsidR="006F18AA" w:rsidRDefault="006F18AA" w:rsidP="006F18AA">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116E8EDA"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96AFA97"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1C51F0" w14:textId="77777777" w:rsidR="006F18AA" w:rsidRDefault="006F18AA" w:rsidP="006F18AA">
      <w:pPr>
        <w:pStyle w:val="BodyText"/>
        <w:spacing w:after="0"/>
        <w:rPr>
          <w:rFonts w:ascii="Times New Roman" w:hAnsi="Times New Roman"/>
          <w:sz w:val="22"/>
          <w:szCs w:val="22"/>
          <w:lang w:eastAsia="zh-CN"/>
        </w:rPr>
      </w:pPr>
    </w:p>
    <w:p w14:paraId="01B84DCE" w14:textId="3F3E11E4" w:rsidR="00DA3F28" w:rsidRDefault="00DA3F28" w:rsidP="00DA3F28">
      <w:pPr>
        <w:pStyle w:val="Heading5"/>
        <w:rPr>
          <w:rFonts w:ascii="Times New Roman" w:hAnsi="Times New Roman"/>
          <w:lang w:eastAsia="zh-CN"/>
        </w:rPr>
      </w:pPr>
      <w:r>
        <w:rPr>
          <w:rFonts w:ascii="Times New Roman" w:hAnsi="Times New Roman"/>
          <w:b/>
          <w:bCs/>
          <w:lang w:eastAsia="zh-CN"/>
        </w:rPr>
        <w:t>Proposal 1.3-10) Update of 1.3-7</w:t>
      </w:r>
    </w:p>
    <w:p w14:paraId="168D9A4D" w14:textId="77777777" w:rsidR="00DA3F28" w:rsidRDefault="00DA3F28" w:rsidP="00DA3F28">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16533DF"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3283CFD3" w14:textId="1699656B"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DA3F28">
        <w:rPr>
          <w:rFonts w:ascii="Times New Roman" w:hAnsi="Times New Roman"/>
          <w:strike/>
          <w:color w:val="7030A0"/>
          <w:sz w:val="22"/>
          <w:szCs w:val="22"/>
          <w:u w:val="single"/>
          <w:lang w:eastAsia="zh-CN"/>
        </w:rPr>
        <w:t>via signaling</w:t>
      </w:r>
      <w:r w:rsidRPr="00DA3F28">
        <w:rPr>
          <w:rFonts w:ascii="Times New Roman" w:hAnsi="Times New Roman"/>
          <w:color w:val="C00000"/>
          <w:sz w:val="22"/>
          <w:szCs w:val="22"/>
          <w:u w:val="single"/>
          <w:lang w:eastAsia="zh-CN"/>
        </w:rPr>
        <w:t xml:space="preserve"> </w:t>
      </w:r>
      <w:r w:rsidR="00983EB1">
        <w:rPr>
          <w:rFonts w:ascii="Times New Roman" w:hAnsi="Times New Roman"/>
          <w:color w:val="7030A0"/>
          <w:sz w:val="22"/>
          <w:szCs w:val="22"/>
          <w:u w:val="single"/>
          <w:lang w:eastAsia="zh-CN"/>
        </w:rPr>
        <w:t>indication</w:t>
      </w:r>
      <w:r w:rsidRPr="00DA3F28">
        <w:rPr>
          <w:rFonts w:ascii="Times New Roman" w:hAnsi="Times New Roman"/>
          <w:color w:val="7030A0"/>
          <w:sz w:val="22"/>
          <w:szCs w:val="22"/>
          <w:u w:val="single"/>
          <w:lang w:eastAsia="zh-CN"/>
        </w:rPr>
        <w:t xml:space="preserve">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5C89504"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09793D"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357D219B" w14:textId="77777777" w:rsidR="00DA3F28" w:rsidRDefault="00DA3F28" w:rsidP="00DA3F28">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C7F084F" w14:textId="77777777" w:rsidR="00DA3F28" w:rsidRPr="00DA3F28" w:rsidRDefault="00DA3F28" w:rsidP="00DA3F28">
      <w:pPr>
        <w:pStyle w:val="BodyText"/>
        <w:numPr>
          <w:ilvl w:val="2"/>
          <w:numId w:val="38"/>
        </w:numPr>
        <w:spacing w:after="0"/>
        <w:rPr>
          <w:rFonts w:ascii="Times New Roman" w:hAnsi="Times New Roman"/>
          <w:strike/>
          <w:color w:val="7030A0"/>
          <w:sz w:val="22"/>
          <w:szCs w:val="22"/>
          <w:u w:val="single"/>
          <w:lang w:eastAsia="zh-CN"/>
        </w:rPr>
      </w:pPr>
      <w:r w:rsidRPr="00DA3F28">
        <w:rPr>
          <w:rFonts w:ascii="Times New Roman" w:hAnsi="Times New Roman"/>
          <w:color w:val="C00000"/>
          <w:sz w:val="22"/>
          <w:szCs w:val="22"/>
          <w:u w:val="single"/>
          <w:lang w:eastAsia="zh-CN"/>
        </w:rPr>
        <w:t xml:space="preserve">Alt B) Explicit indication </w:t>
      </w:r>
      <w:r w:rsidRPr="00DA3F28">
        <w:rPr>
          <w:rFonts w:ascii="Times New Roman" w:hAnsi="Times New Roman"/>
          <w:color w:val="7030A0"/>
          <w:sz w:val="22"/>
          <w:szCs w:val="22"/>
          <w:u w:val="single"/>
          <w:lang w:eastAsia="zh-CN"/>
        </w:rPr>
        <w:t>of re-transmission and SSB candidate location</w:t>
      </w:r>
      <w:r w:rsidRPr="00DA3F28">
        <w:rPr>
          <w:rFonts w:ascii="Times New Roman" w:hAnsi="Times New Roman"/>
          <w:strike/>
          <w:color w:val="7030A0"/>
          <w:sz w:val="22"/>
          <w:szCs w:val="22"/>
          <w:u w:val="single"/>
          <w:lang w:eastAsia="zh-CN"/>
        </w:rPr>
        <w:t xml:space="preserve"> SSB indices if more than 64 SSB candidates are supported</w:t>
      </w:r>
    </w:p>
    <w:p w14:paraId="506E7FBC" w14:textId="77777777" w:rsidR="00DA3F28" w:rsidRDefault="00DA3F28" w:rsidP="00DA3F28">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A27429D" w14:textId="77777777" w:rsidR="00DA3F28" w:rsidRDefault="00DA3F28" w:rsidP="00DA3F28">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0F33496B" w14:textId="77777777" w:rsidR="00DA3F28" w:rsidRDefault="00DA3F28" w:rsidP="00DA3F28">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D94532E" w14:textId="77777777" w:rsidR="00DA3F28" w:rsidRDefault="00DA3F28" w:rsidP="00DA3F28">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w:t>
      </w:r>
      <w:proofErr w:type="gramStart"/>
      <w:r>
        <w:rPr>
          <w:rFonts w:ascii="Times New Roman" w:hAnsi="Times New Roman"/>
          <w:strike/>
          <w:color w:val="00B050"/>
          <w:sz w:val="22"/>
          <w:szCs w:val="22"/>
          <w:u w:val="single"/>
          <w:lang w:eastAsia="zh-CN"/>
        </w:rPr>
        <w:t>e.g.</w:t>
      </w:r>
      <w:proofErr w:type="gramEnd"/>
      <w:r>
        <w:rPr>
          <w:rFonts w:ascii="Times New Roman" w:hAnsi="Times New Roman"/>
          <w:strike/>
          <w:color w:val="00B050"/>
          <w:sz w:val="22"/>
          <w:szCs w:val="22"/>
          <w:u w:val="single"/>
          <w:lang w:eastAsia="zh-CN"/>
        </w:rPr>
        <w:t xml:space="preserve">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7E47E639" w14:textId="77777777" w:rsidR="00DA3F28" w:rsidRDefault="00DA3F28" w:rsidP="00DA3F28">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275802BB" w14:textId="77777777" w:rsidR="00DA3F28" w:rsidRDefault="00DA3F28" w:rsidP="00DA3F28">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w:t>
      </w:r>
      <w:proofErr w:type="gramStart"/>
      <w:r>
        <w:rPr>
          <w:rFonts w:ascii="Times New Roman" w:hAnsi="Times New Roman"/>
          <w:strike/>
          <w:color w:val="00B050"/>
          <w:sz w:val="22"/>
          <w:szCs w:val="22"/>
          <w:u w:val="single"/>
          <w:lang w:eastAsia="zh-CN"/>
        </w:rPr>
        <w:t>i.e.</w:t>
      </w:r>
      <w:proofErr w:type="gramEnd"/>
      <w:r>
        <w:rPr>
          <w:rFonts w:ascii="Times New Roman" w:hAnsi="Times New Roman"/>
          <w:strike/>
          <w:color w:val="00B050"/>
          <w:sz w:val="22"/>
          <w:szCs w:val="22"/>
          <w:u w:val="single"/>
          <w:lang w:eastAsia="zh-CN"/>
        </w:rPr>
        <w:t xml:space="preserve"> if one alternative time location is valid, no additional bits are needed, if two options for given SFN exist, one bit is needed) if number additional locations is less than the number of actually transmitted SSBs.</w:t>
      </w:r>
    </w:p>
    <w:p w14:paraId="766D9AAB"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Pr>
          <w:rFonts w:ascii="Times New Roman" w:hAnsi="Times New Roman"/>
          <w:color w:val="00B050"/>
          <w:sz w:val="22"/>
          <w:szCs w:val="22"/>
          <w:u w:val="single"/>
          <w:lang w:eastAsia="zh-CN"/>
        </w:rPr>
        <w:t>, or</w:t>
      </w:r>
      <w:proofErr w:type="gramEnd"/>
      <w:r>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65D3910C"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0706E2D"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43F6EA4"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0846F8F"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3B88835" w14:textId="77777777" w:rsidR="00DA3F28" w:rsidRDefault="00DA3F28" w:rsidP="00DA3F28">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94E2921"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568CA297"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C465F42"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C15019"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D2AC94B"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D78FF89"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05F01AF1" w14:textId="77777777" w:rsidR="00DA3F28" w:rsidRDefault="00DA3F28" w:rsidP="00DA3F28">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7463FCD"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0A9AC7"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AE08F12" w14:textId="77777777" w:rsidR="00DA3F28" w:rsidRDefault="00DA3F28" w:rsidP="00DA3F28">
      <w:pPr>
        <w:pStyle w:val="BodyText"/>
        <w:spacing w:after="0"/>
        <w:rPr>
          <w:rFonts w:ascii="Times New Roman" w:hAnsi="Times New Roman"/>
          <w:sz w:val="22"/>
          <w:szCs w:val="22"/>
          <w:lang w:eastAsia="zh-CN"/>
        </w:rPr>
      </w:pPr>
    </w:p>
    <w:p w14:paraId="43DD8A05" w14:textId="77777777" w:rsidR="00DA3F28" w:rsidRDefault="00DA3F28" w:rsidP="00DA3F28">
      <w:pPr>
        <w:pStyle w:val="BodyText"/>
        <w:spacing w:after="0"/>
        <w:rPr>
          <w:rFonts w:ascii="Times New Roman" w:hAnsi="Times New Roman"/>
          <w:sz w:val="22"/>
          <w:szCs w:val="22"/>
          <w:lang w:eastAsia="zh-CN"/>
        </w:rPr>
      </w:pPr>
    </w:p>
    <w:p w14:paraId="3CF3C29B" w14:textId="6E7D877A" w:rsidR="006F18AA" w:rsidRDefault="006F18AA">
      <w:pPr>
        <w:pStyle w:val="BodyText"/>
        <w:spacing w:after="0"/>
        <w:rPr>
          <w:rFonts w:ascii="Times New Roman" w:hAnsi="Times New Roman"/>
          <w:sz w:val="22"/>
          <w:szCs w:val="22"/>
          <w:lang w:eastAsia="zh-CN"/>
        </w:rPr>
      </w:pPr>
    </w:p>
    <w:p w14:paraId="60C344FC" w14:textId="77777777" w:rsidR="006F18AA" w:rsidRDefault="006F18AA">
      <w:pPr>
        <w:pStyle w:val="BodyText"/>
        <w:spacing w:after="0"/>
        <w:rPr>
          <w:rFonts w:ascii="Times New Roman" w:hAnsi="Times New Roman"/>
          <w:sz w:val="22"/>
          <w:szCs w:val="22"/>
          <w:lang w:eastAsia="zh-CN"/>
        </w:rPr>
      </w:pPr>
    </w:p>
    <w:p w14:paraId="2256C3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14:paraId="75990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lastRenderedPageBreak/>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Proposal 1.3-3, we are generally </w:t>
            </w:r>
            <w:proofErr w:type="gramStart"/>
            <w:r>
              <w:rPr>
                <w:rFonts w:ascii="Times New Roman" w:eastAsiaTheme="minorEastAsia" w:hAnsi="Times New Roman"/>
                <w:sz w:val="22"/>
                <w:szCs w:val="22"/>
                <w:lang w:eastAsia="ko-KR"/>
              </w:rPr>
              <w:t>fine</w:t>
            </w:r>
            <w:proofErr w:type="gramEnd"/>
            <w:r>
              <w:rPr>
                <w:rFonts w:ascii="Times New Roman" w:eastAsiaTheme="minorEastAsia" w:hAnsi="Times New Roman"/>
                <w:sz w:val="22"/>
                <w:szCs w:val="22"/>
                <w:lang w:eastAsia="ko-KR"/>
              </w:rPr>
              <w:t xml:space="preserve"> but it seems that at least 120 kHz DBTW is supported and FFS for 480/960 kHz DBTW. In that sense, we can change the main bullet and first sub-bullet as follows.</w:t>
            </w:r>
          </w:p>
          <w:p w14:paraId="7408244E" w14:textId="77777777" w:rsidR="009E60B1" w:rsidRDefault="009E60B1">
            <w:pPr>
              <w:pStyle w:val="BodyText"/>
              <w:spacing w:after="0" w:line="280" w:lineRule="atLeast"/>
              <w:rPr>
                <w:rFonts w:ascii="Times New Roman" w:eastAsiaTheme="minorEastAsia" w:hAnsi="Times New Roman"/>
                <w:sz w:val="22"/>
                <w:szCs w:val="22"/>
                <w:lang w:eastAsia="ko-KR"/>
              </w:rPr>
            </w:pPr>
          </w:p>
          <w:p w14:paraId="7765B673"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3"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4"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7"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4B245F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w:t>
            </w:r>
            <w:proofErr w:type="gramStart"/>
            <w:r>
              <w:rPr>
                <w:rFonts w:ascii="Times New Roman" w:eastAsiaTheme="minorEastAsia" w:hAnsi="Times New Roman"/>
                <w:sz w:val="22"/>
                <w:szCs w:val="22"/>
                <w:lang w:eastAsia="ko-KR"/>
              </w:rPr>
              <w:t>-”transmitted</w:t>
            </w:r>
            <w:proofErr w:type="gramEnd"/>
            <w:r>
              <w:rPr>
                <w:rFonts w:ascii="Times New Roman" w:eastAsiaTheme="minorEastAsia" w:hAnsi="Times New Roman"/>
                <w:sz w:val="22"/>
                <w:szCs w:val="22"/>
                <w:lang w:eastAsia="ko-KR"/>
              </w:rPr>
              <w:t xml:space="preserve">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18845E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BodyText"/>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D4D068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5B0813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3D6CBE3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BodyText"/>
              <w:spacing w:after="0" w:line="280" w:lineRule="atLeast"/>
              <w:rPr>
                <w:rFonts w:ascii="Times New Roman" w:eastAsia="MS Mincho" w:hAnsi="Times New Roman"/>
                <w:sz w:val="22"/>
                <w:szCs w:val="22"/>
                <w:lang w:eastAsia="ja-JP"/>
              </w:rPr>
            </w:pPr>
          </w:p>
          <w:p w14:paraId="601BEF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w:t>
            </w:r>
            <w:proofErr w:type="gramStart"/>
            <w:r>
              <w:rPr>
                <w:rFonts w:ascii="Times New Roman" w:eastAsia="MS Mincho" w:hAnsi="Times New Roman" w:hint="eastAsia"/>
                <w:sz w:val="22"/>
                <w:szCs w:val="22"/>
                <w:lang w:eastAsia="zh-CN"/>
              </w:rPr>
              <w:t>2,</w:t>
            </w:r>
            <w:proofErr w:type="gramEnd"/>
            <w:r>
              <w:rPr>
                <w:rFonts w:ascii="Times New Roman" w:eastAsia="MS Mincho" w:hAnsi="Times New Roman" w:hint="eastAsia"/>
                <w:sz w:val="22"/>
                <w:szCs w:val="22"/>
                <w:lang w:eastAsia="zh-CN"/>
              </w:rPr>
              <w:t xml:space="preserve"> we prefer the following modification: </w:t>
            </w:r>
          </w:p>
          <w:p w14:paraId="2AC89B3F"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 xml:space="preserve">values, </w:t>
            </w:r>
            <w:proofErr w:type="gramStart"/>
            <w:r>
              <w:rPr>
                <w:rFonts w:ascii="Times New Roman" w:hAnsi="Times New Roman" w:hint="eastAsia"/>
                <w:color w:val="FF0000"/>
                <w:sz w:val="22"/>
                <w:szCs w:val="22"/>
                <w:lang w:eastAsia="zh-CN"/>
              </w:rPr>
              <w:t>e.g.</w:t>
            </w:r>
            <w:proofErr w:type="gramEnd"/>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BodyText"/>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BodyText"/>
              <w:spacing w:after="0" w:line="280" w:lineRule="atLeast"/>
              <w:rPr>
                <w:rFonts w:ascii="Times New Roman" w:hAnsi="Times New Roman"/>
                <w:sz w:val="22"/>
                <w:szCs w:val="22"/>
                <w:lang w:eastAsia="zh-CN"/>
              </w:rPr>
            </w:pPr>
          </w:p>
          <w:p w14:paraId="180D7270" w14:textId="77777777" w:rsidR="00903CCC" w:rsidRDefault="00903CCC" w:rsidP="00903CCC">
            <w:pPr>
              <w:pStyle w:val="Heading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BodyText"/>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t>
            </w:r>
            <w:proofErr w:type="gramStart"/>
            <w:r>
              <w:rPr>
                <w:rFonts w:ascii="Times New Roman" w:eastAsia="MS Mincho" w:hAnsi="Times New Roman"/>
                <w:sz w:val="22"/>
                <w:szCs w:val="22"/>
                <w:lang w:eastAsia="ja-JP"/>
              </w:rPr>
              <w:t>with  proposal</w:t>
            </w:r>
            <w:proofErr w:type="gramEnd"/>
            <w:r>
              <w:rPr>
                <w:rFonts w:ascii="Times New Roman" w:eastAsia="MS Mincho" w:hAnsi="Times New Roman"/>
                <w:sz w:val="22"/>
                <w:szCs w:val="22"/>
                <w:lang w:eastAsia="ja-JP"/>
              </w:rPr>
              <w:t xml:space="preserve"> 1.3-5 to reach some progress</w:t>
            </w:r>
          </w:p>
          <w:p w14:paraId="0E299D0E"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Alt B), to clarify that the intent is not only to restrict to the case when we have more than 64 candidate positions, but in general for the case when we don’t have sufficient candidate positions for re-transmission of all SSBs, </w:t>
            </w:r>
            <w:proofErr w:type="gramStart"/>
            <w:r>
              <w:rPr>
                <w:rFonts w:ascii="Times New Roman" w:eastAsia="MS Mincho" w:hAnsi="Times New Roman"/>
                <w:sz w:val="22"/>
                <w:szCs w:val="22"/>
                <w:lang w:eastAsia="ja-JP"/>
              </w:rPr>
              <w:t>e.g.</w:t>
            </w:r>
            <w:proofErr w:type="gramEnd"/>
            <w:r>
              <w:rPr>
                <w:rFonts w:ascii="Times New Roman" w:eastAsia="MS Mincho" w:hAnsi="Times New Roman"/>
                <w:sz w:val="22"/>
                <w:szCs w:val="22"/>
                <w:lang w:eastAsia="ja-JP"/>
              </w:rPr>
              <w:t xml:space="preserve"> number of actually transmitted SSBs = 56. Hence signaling of Q value is not strictly needed, and the distinction between transmission and re-transmission in provided in SSB. We are OK to leave the details for further discussion, as proposed by Qualcomm, but as noted the intent </w:t>
            </w:r>
            <w:proofErr w:type="gramStart"/>
            <w:r>
              <w:rPr>
                <w:rFonts w:ascii="Times New Roman" w:eastAsia="MS Mincho" w:hAnsi="Times New Roman"/>
                <w:sz w:val="22"/>
                <w:szCs w:val="22"/>
                <w:lang w:eastAsia="ja-JP"/>
              </w:rPr>
              <w:t>is be</w:t>
            </w:r>
            <w:proofErr w:type="gramEnd"/>
            <w:r>
              <w:rPr>
                <w:rFonts w:ascii="Times New Roman" w:eastAsia="MS Mincho" w:hAnsi="Times New Roman"/>
                <w:sz w:val="22"/>
                <w:szCs w:val="22"/>
                <w:lang w:eastAsia="ja-JP"/>
              </w:rPr>
              <w:t xml:space="preserve"> also to address the case when we don’t have sufficient occasions re-transmission of all (actually transmitted) SSBs within a DBTW. </w:t>
            </w:r>
            <w:proofErr w:type="gramStart"/>
            <w:r>
              <w:rPr>
                <w:rFonts w:ascii="Times New Roman" w:eastAsia="MS Mincho" w:hAnsi="Times New Roman"/>
                <w:sz w:val="22"/>
                <w:szCs w:val="22"/>
                <w:lang w:eastAsia="ja-JP"/>
              </w:rPr>
              <w:t>Hence</w:t>
            </w:r>
            <w:proofErr w:type="gramEnd"/>
            <w:r>
              <w:rPr>
                <w:rFonts w:ascii="Times New Roman" w:eastAsia="MS Mincho" w:hAnsi="Times New Roman"/>
                <w:sz w:val="22"/>
                <w:szCs w:val="22"/>
                <w:lang w:eastAsia="ja-JP"/>
              </w:rPr>
              <w:t xml:space="preserve"> we would propose following modification to proposal 1.3-6 (i.e. keep the bullet as original):</w:t>
            </w:r>
          </w:p>
          <w:p w14:paraId="6D7AD1D0" w14:textId="77777777" w:rsidR="008C6025" w:rsidRDefault="008C6025" w:rsidP="008C6025">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BodyText"/>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Samsung2</w:t>
            </w:r>
          </w:p>
        </w:tc>
        <w:tc>
          <w:tcPr>
            <w:tcW w:w="8437" w:type="dxa"/>
          </w:tcPr>
          <w:p w14:paraId="71CC693B" w14:textId="77777777" w:rsidR="00A738CE" w:rsidRDefault="00A738CE" w:rsidP="008C6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BodyText"/>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BodyText"/>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BodyText"/>
              <w:numPr>
                <w:ilvl w:val="3"/>
                <w:numId w:val="38"/>
              </w:numPr>
              <w:spacing w:after="0"/>
              <w:rPr>
                <w:rFonts w:ascii="Times New Roman" w:eastAsia="MS Mincho"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BodyText"/>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 xml:space="preserve">FFS between Alt A or </w:t>
            </w:r>
            <w:proofErr w:type="gramStart"/>
            <w:r w:rsidRPr="00F15A7D">
              <w:rPr>
                <w:rFonts w:ascii="Times New Roman" w:hAnsi="Times New Roman"/>
                <w:color w:val="000000" w:themeColor="text1"/>
                <w:sz w:val="22"/>
                <w:szCs w:val="22"/>
                <w:lang w:eastAsia="zh-CN"/>
              </w:rPr>
              <w:t>B, or</w:t>
            </w:r>
            <w:proofErr w:type="gramEnd"/>
            <w:r w:rsidRPr="00F15A7D">
              <w:rPr>
                <w:rFonts w:ascii="Times New Roman" w:hAnsi="Times New Roman"/>
                <w:color w:val="000000" w:themeColor="text1"/>
                <w:sz w:val="22"/>
                <w:szCs w:val="22"/>
                <w:lang w:eastAsia="zh-CN"/>
              </w:rPr>
              <w:t xml:space="preserve"> supporting both.</w:t>
            </w:r>
          </w:p>
        </w:tc>
      </w:tr>
      <w:tr w:rsidR="00F53065" w14:paraId="70D6EACA" w14:textId="77777777">
        <w:tc>
          <w:tcPr>
            <w:tcW w:w="1525" w:type="dxa"/>
          </w:tcPr>
          <w:p w14:paraId="59831D80" w14:textId="145131B8"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Qualcomm</w:t>
            </w:r>
          </w:p>
        </w:tc>
        <w:tc>
          <w:tcPr>
            <w:tcW w:w="8437" w:type="dxa"/>
          </w:tcPr>
          <w:p w14:paraId="160FA26D" w14:textId="09ED24C8" w:rsidR="00F53065" w:rsidRDefault="00F53065" w:rsidP="00F5306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F53065" w14:paraId="5FAFC70D" w14:textId="77777777">
        <w:tc>
          <w:tcPr>
            <w:tcW w:w="1525" w:type="dxa"/>
          </w:tcPr>
          <w:p w14:paraId="4C26A7CD" w14:textId="69A8C453"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437" w:type="dxa"/>
          </w:tcPr>
          <w:p w14:paraId="0A80A2C9" w14:textId="77777777" w:rsidR="00F53065" w:rsidRDefault="00F53065" w:rsidP="00F53065">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proofErr w:type="spellStart"/>
            <w:r>
              <w:rPr>
                <w:color w:val="0070C0"/>
                <w:u w:val="single"/>
                <w:lang w:eastAsia="zh-CN"/>
              </w:rPr>
              <w:t>configuration</w:t>
            </w:r>
            <w:r>
              <w:rPr>
                <w:strike/>
                <w:color w:val="0070C0"/>
                <w:u w:val="single"/>
                <w:lang w:eastAsia="zh-CN"/>
              </w:rPr>
              <w:t>and</w:t>
            </w:r>
            <w:proofErr w:type="spellEnd"/>
            <w:r>
              <w:rPr>
                <w:strike/>
                <w:color w:val="0070C0"/>
                <w:u w:val="single"/>
                <w:lang w:eastAsia="zh-CN"/>
              </w:rPr>
              <w:t xml:space="preserve">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w:t>
            </w:r>
            <w:proofErr w:type="gramStart"/>
            <w:r>
              <w:rPr>
                <w:szCs w:val="22"/>
                <w:lang w:eastAsia="zh-CN"/>
              </w:rPr>
              <w:t>may be</w:t>
            </w:r>
            <w:proofErr w:type="gramEnd"/>
            <w:r>
              <w:rPr>
                <w:szCs w:val="22"/>
                <w:lang w:eastAsia="zh-CN"/>
              </w:rPr>
              <w:t xml:space="preserv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03F1AB73" w14:textId="77777777" w:rsidR="00F53065" w:rsidRDefault="00F53065" w:rsidP="00F53065">
            <w:pPr>
              <w:pStyle w:val="BodyText"/>
              <w:spacing w:after="0"/>
              <w:rPr>
                <w:szCs w:val="22"/>
                <w:lang w:eastAsia="zh-CN"/>
              </w:rPr>
            </w:pPr>
            <w:r>
              <w:rPr>
                <w:szCs w:val="22"/>
                <w:lang w:eastAsia="zh-CN"/>
              </w:rPr>
              <w:lastRenderedPageBreak/>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94B179E" w14:textId="77777777" w:rsidR="00F53065" w:rsidRDefault="00F53065" w:rsidP="00F53065">
            <w:pPr>
              <w:pStyle w:val="BodyText"/>
              <w:spacing w:after="0"/>
              <w:rPr>
                <w:szCs w:val="22"/>
                <w:lang w:eastAsia="zh-CN"/>
              </w:rPr>
            </w:pPr>
          </w:p>
          <w:p w14:paraId="00D5F520" w14:textId="77777777" w:rsidR="00F53065" w:rsidRDefault="00F53065" w:rsidP="00F53065">
            <w:pPr>
              <w:pStyle w:val="BodyText"/>
              <w:spacing w:after="0"/>
              <w:rPr>
                <w:szCs w:val="22"/>
                <w:lang w:eastAsia="zh-CN"/>
              </w:rPr>
            </w:pPr>
            <w:r>
              <w:rPr>
                <w:b/>
                <w:szCs w:val="22"/>
                <w:lang w:eastAsia="zh-CN"/>
              </w:rPr>
              <w:t>To Samsung</w:t>
            </w:r>
            <w:r>
              <w:rPr>
                <w:szCs w:val="22"/>
                <w:lang w:eastAsia="zh-CN"/>
              </w:rPr>
              <w:t>:</w:t>
            </w:r>
          </w:p>
          <w:p w14:paraId="2B296F3E" w14:textId="77777777" w:rsidR="00F53065" w:rsidRDefault="00F53065" w:rsidP="00F53065">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F9D7437" w14:textId="77777777" w:rsidR="00F53065" w:rsidRDefault="00F53065" w:rsidP="00F53065">
            <w:pPr>
              <w:pStyle w:val="BodyText"/>
              <w:spacing w:after="0"/>
              <w:rPr>
                <w:szCs w:val="22"/>
                <w:lang w:eastAsia="zh-CN"/>
              </w:rPr>
            </w:pPr>
          </w:p>
          <w:p w14:paraId="06804D65" w14:textId="77777777" w:rsidR="00F53065" w:rsidRDefault="00F53065" w:rsidP="00F53065">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0325CAAD" w14:textId="77777777" w:rsidR="00F53065" w:rsidRDefault="00F53065" w:rsidP="00F53065">
            <w:pPr>
              <w:pStyle w:val="BodyText"/>
              <w:spacing w:after="0"/>
              <w:rPr>
                <w:szCs w:val="22"/>
                <w:lang w:eastAsia="zh-CN"/>
              </w:rPr>
            </w:pPr>
          </w:p>
          <w:p w14:paraId="5BDCFE0D"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480B2333"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6E522A46"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12CBBF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0C33A204" w14:textId="77777777" w:rsidR="00F53065" w:rsidRDefault="00F53065" w:rsidP="00F53065">
            <w:pPr>
              <w:pStyle w:val="ListParagraph"/>
              <w:numPr>
                <w:ilvl w:val="3"/>
                <w:numId w:val="71"/>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33DB182B" w14:textId="77777777" w:rsidR="00F53065" w:rsidRDefault="00F53065" w:rsidP="00F53065">
            <w:pPr>
              <w:pStyle w:val="BodyText"/>
              <w:numPr>
                <w:ilvl w:val="1"/>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773B039B"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2E065748"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444F364E"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2DE31D50"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CE84AC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7689570F" w14:textId="77777777" w:rsidR="00F53065" w:rsidRDefault="00F53065" w:rsidP="00F53065">
            <w:pPr>
              <w:numPr>
                <w:ilvl w:val="3"/>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0DDDBF1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0EF83A03"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63D62D1A" w14:textId="77777777" w:rsidR="00F53065" w:rsidRDefault="00F53065" w:rsidP="00F53065">
            <w:pPr>
              <w:numPr>
                <w:ilvl w:val="2"/>
                <w:numId w:val="71"/>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2A8D18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lastRenderedPageBreak/>
              <w:t>For 120 kHz SSB,</w:t>
            </w:r>
            <w:r>
              <w:rPr>
                <w:rFonts w:ascii="Times New Roman" w:hAnsi="Times New Roman"/>
                <w:szCs w:val="22"/>
                <w:lang w:eastAsia="zh-CN"/>
              </w:rPr>
              <w:t xml:space="preserve"> </w:t>
            </w:r>
            <w:proofErr w:type="spellStart"/>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w:t>
            </w:r>
            <w:proofErr w:type="spellEnd"/>
            <w:r>
              <w:rPr>
                <w:rFonts w:ascii="Times New Roman" w:hAnsi="Times New Roman"/>
                <w:szCs w:val="22"/>
                <w:lang w:eastAsia="zh-CN"/>
              </w:rPr>
              <w:t>/disable of DBTW is indicated by one or more of the following methods:</w:t>
            </w:r>
          </w:p>
          <w:p w14:paraId="01E3BA7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1874AF69"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4F7A1C9F"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1AA8E99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5D14FF1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098A3381"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15E686C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47CE1D0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93C2B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24634930" w14:textId="77777777" w:rsidR="00F53065" w:rsidRDefault="00F53065" w:rsidP="00F53065">
            <w:pPr>
              <w:pStyle w:val="BodyText"/>
              <w:spacing w:after="0"/>
              <w:rPr>
                <w:rFonts w:ascii="Times New Roman" w:hAnsi="Times New Roman"/>
                <w:szCs w:val="22"/>
                <w:lang w:eastAsia="zh-CN"/>
              </w:rPr>
            </w:pPr>
          </w:p>
          <w:p w14:paraId="0FFB6DAA"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3BAAC137"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20C326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proofErr w:type="gramStart"/>
            <w:r>
              <w:rPr>
                <w:rFonts w:ascii="Times New Roman" w:hAnsi="Times New Roman"/>
                <w:szCs w:val="22"/>
                <w:lang w:eastAsia="zh-CN"/>
              </w:rPr>
              <w:t>),</w:t>
            </w:r>
            <w:r>
              <w:rPr>
                <w:rFonts w:ascii="Times New Roman" w:hAnsi="Times New Roman"/>
                <w:color w:val="0070C0"/>
                <w:szCs w:val="22"/>
                <w:u w:val="single"/>
                <w:lang w:eastAsia="zh-CN"/>
              </w:rPr>
              <w:t>or</w:t>
            </w:r>
            <w:proofErr w:type="gramEnd"/>
            <w:r>
              <w:rPr>
                <w:rFonts w:ascii="Times New Roman" w:hAnsi="Times New Roman"/>
                <w:color w:val="0070C0"/>
                <w:szCs w:val="22"/>
                <w:u w:val="single"/>
                <w:lang w:eastAsia="zh-CN"/>
              </w:rPr>
              <w:t xml:space="preserve">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799AC74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1DCFD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5E9EC0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0A10E7B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459543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0A510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60E0C312"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29A87F07"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01E02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Indication whether SSB is transmission or re-transmission (</w:t>
            </w:r>
            <w:proofErr w:type="gramStart"/>
            <w:r>
              <w:rPr>
                <w:rFonts w:ascii="Times New Roman" w:hAnsi="Times New Roman"/>
                <w:strike/>
                <w:color w:val="00B050"/>
                <w:szCs w:val="22"/>
                <w:u w:val="single"/>
                <w:lang w:eastAsia="zh-CN"/>
              </w:rPr>
              <w:t>e.g.</w:t>
            </w:r>
            <w:proofErr w:type="gramEnd"/>
            <w:r>
              <w:rPr>
                <w:rFonts w:ascii="Times New Roman" w:hAnsi="Times New Roman"/>
                <w:strike/>
                <w:color w:val="00B050"/>
                <w:szCs w:val="22"/>
                <w:u w:val="single"/>
                <w:lang w:eastAsia="zh-CN"/>
              </w:rPr>
              <w:t xml:space="preserve"> re-purpose of </w:t>
            </w:r>
            <w:proofErr w:type="spellStart"/>
            <w:r>
              <w:rPr>
                <w:rFonts w:ascii="Times New Roman" w:hAnsi="Times New Roman"/>
                <w:strike/>
                <w:color w:val="00B050"/>
                <w:szCs w:val="22"/>
                <w:u w:val="single"/>
                <w:lang w:eastAsia="zh-CN"/>
              </w:rPr>
              <w:t>subCarrierSpacingCommon</w:t>
            </w:r>
            <w:proofErr w:type="spellEnd"/>
            <w:r>
              <w:rPr>
                <w:rFonts w:ascii="Times New Roman" w:hAnsi="Times New Roman"/>
                <w:strike/>
                <w:color w:val="00B050"/>
                <w:szCs w:val="22"/>
                <w:u w:val="single"/>
                <w:lang w:eastAsia="zh-CN"/>
              </w:rPr>
              <w:t>)</w:t>
            </w:r>
          </w:p>
          <w:p w14:paraId="5A46D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6A0D8F50"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lastRenderedPageBreak/>
              <w:t>To reduce the required bits to indicate the actual location index, the valid locations are shared for set of SSBs in TDM manner (</w:t>
            </w:r>
            <w:proofErr w:type="gramStart"/>
            <w:r>
              <w:rPr>
                <w:rFonts w:ascii="Times New Roman" w:hAnsi="Times New Roman"/>
                <w:strike/>
                <w:color w:val="00B050"/>
                <w:szCs w:val="22"/>
                <w:u w:val="single"/>
                <w:lang w:eastAsia="zh-CN"/>
              </w:rPr>
              <w:t>i.e.</w:t>
            </w:r>
            <w:proofErr w:type="gramEnd"/>
            <w:r>
              <w:rPr>
                <w:rFonts w:ascii="Times New Roman" w:hAnsi="Times New Roman"/>
                <w:strike/>
                <w:color w:val="00B050"/>
                <w:szCs w:val="22"/>
                <w:u w:val="single"/>
                <w:lang w:eastAsia="zh-CN"/>
              </w:rPr>
              <w:t xml:space="preserve"> if one alternative time location is valid, no additional bits are needed, if two options for given SFN exist, one bit is needed) if number additional locations is less than the number of actually transmitted SSBs.</w:t>
            </w:r>
          </w:p>
          <w:p w14:paraId="253FE70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between Alt A or </w:t>
            </w:r>
            <w:proofErr w:type="gramStart"/>
            <w:r>
              <w:rPr>
                <w:rFonts w:ascii="Times New Roman" w:hAnsi="Times New Roman"/>
                <w:color w:val="C00000"/>
                <w:szCs w:val="22"/>
                <w:u w:val="single"/>
                <w:lang w:eastAsia="zh-CN"/>
              </w:rPr>
              <w:t>B</w:t>
            </w:r>
            <w:r>
              <w:rPr>
                <w:rFonts w:ascii="Times New Roman" w:hAnsi="Times New Roman"/>
                <w:color w:val="00B050"/>
                <w:szCs w:val="22"/>
                <w:u w:val="single"/>
                <w:lang w:eastAsia="zh-CN"/>
              </w:rPr>
              <w:t>, or</w:t>
            </w:r>
            <w:proofErr w:type="gramEnd"/>
            <w:r>
              <w:rPr>
                <w:rFonts w:ascii="Times New Roman" w:hAnsi="Times New Roman"/>
                <w:color w:val="00B050"/>
                <w:szCs w:val="22"/>
                <w:u w:val="single"/>
                <w:lang w:eastAsia="zh-CN"/>
              </w:rPr>
              <w:t xml:space="preserve"> supporting both</w:t>
            </w:r>
            <w:r>
              <w:rPr>
                <w:rFonts w:ascii="Times New Roman" w:hAnsi="Times New Roman"/>
                <w:color w:val="C00000"/>
                <w:szCs w:val="22"/>
                <w:u w:val="single"/>
                <w:lang w:eastAsia="zh-CN"/>
              </w:rPr>
              <w:t>.</w:t>
            </w:r>
          </w:p>
          <w:p w14:paraId="1F8FA249"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645185B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268383FD"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1E6B57D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7152E7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22A46BE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18CBC972"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5CFBD60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444FC767"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43A19EF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2A5C872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3AB9D50F"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062F7DE3"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6FD3458"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020046FB" w14:textId="77777777" w:rsidR="00F53065" w:rsidRDefault="00F53065" w:rsidP="00F53065">
            <w:pPr>
              <w:pStyle w:val="BodyText"/>
              <w:spacing w:after="0"/>
              <w:rPr>
                <w:rFonts w:ascii="Times New Roman" w:eastAsia="MS Mincho" w:hAnsi="Times New Roman"/>
                <w:sz w:val="22"/>
                <w:szCs w:val="22"/>
                <w:lang w:eastAsia="ja-JP"/>
              </w:rPr>
            </w:pPr>
          </w:p>
        </w:tc>
      </w:tr>
      <w:tr w:rsidR="00ED4657" w14:paraId="48BEA5BB" w14:textId="77777777">
        <w:tc>
          <w:tcPr>
            <w:tcW w:w="1525" w:type="dxa"/>
          </w:tcPr>
          <w:p w14:paraId="2CF7EC18" w14:textId="3B2C7A61" w:rsidR="00ED4657" w:rsidRDefault="00ED4657"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1E713D0E" w14:textId="77777777" w:rsidR="00ED4657"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0DAB8D9A" w14:textId="156E9DF2"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14:paraId="592D5D82" w14:textId="2725B946"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650A7F12" w14:textId="7777777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14:paraId="3E2912AF" w14:textId="6CAFF4C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19446E" w14:paraId="6416D28A" w14:textId="77777777">
        <w:tc>
          <w:tcPr>
            <w:tcW w:w="1525" w:type="dxa"/>
          </w:tcPr>
          <w:p w14:paraId="6BEBAE9B" w14:textId="33B05803" w:rsidR="0019446E" w:rsidRDefault="0019446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437" w:type="dxa"/>
          </w:tcPr>
          <w:p w14:paraId="738C9B32"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w:t>
            </w:r>
            <w:proofErr w:type="gramStart"/>
            <w:r>
              <w:rPr>
                <w:rFonts w:ascii="Times New Roman" w:eastAsia="MS Mincho" w:hAnsi="Times New Roman"/>
                <w:sz w:val="22"/>
                <w:szCs w:val="22"/>
                <w:lang w:eastAsia="ja-JP"/>
              </w:rPr>
              <w:t>e.g.</w:t>
            </w:r>
            <w:proofErr w:type="gramEnd"/>
            <w:r>
              <w:rPr>
                <w:rFonts w:ascii="Times New Roman" w:eastAsia="MS Mincho" w:hAnsi="Times New Roman"/>
                <w:sz w:val="22"/>
                <w:szCs w:val="22"/>
                <w:lang w:eastAsia="ja-JP"/>
              </w:rPr>
              <w:t xml:space="preserve">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5F829724"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also planned to add that FFS but missing somehow, and the merging could be a more general statement than only considering Case 1 and Case 4. More precisely, we are thinking of the following modifications: </w:t>
            </w:r>
          </w:p>
          <w:p w14:paraId="3FAE8D18" w14:textId="77777777" w:rsidR="0019446E" w:rsidRPr="00BF1C1E" w:rsidRDefault="0019446E" w:rsidP="0019446E">
            <w:pPr>
              <w:numPr>
                <w:ilvl w:val="2"/>
                <w:numId w:val="38"/>
              </w:numPr>
              <w:overflowPunct/>
              <w:autoSpaceDE/>
              <w:autoSpaceDN/>
              <w:adjustRightInd/>
              <w:spacing w:after="0" w:line="240" w:lineRule="auto"/>
              <w:ind w:left="616" w:hanging="270"/>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2667A0EB" w14:textId="57EB6547" w:rsidR="0019446E" w:rsidRPr="001B0585" w:rsidRDefault="0019446E" w:rsidP="0019446E">
            <w:pPr>
              <w:numPr>
                <w:ilvl w:val="2"/>
                <w:numId w:val="38"/>
              </w:numPr>
              <w:overflowPunct/>
              <w:autoSpaceDE/>
              <w:autoSpaceDN/>
              <w:adjustRightInd/>
              <w:spacing w:after="0" w:line="240" w:lineRule="auto"/>
              <w:ind w:left="616" w:hanging="270"/>
              <w:textAlignment w:val="center"/>
              <w:rPr>
                <w:rFonts w:eastAsia="Times New Roman"/>
                <w:strike/>
                <w:color w:val="FF0000"/>
                <w:sz w:val="22"/>
                <w:szCs w:val="22"/>
              </w:rPr>
            </w:pPr>
            <w:r w:rsidRPr="00BF1C1E">
              <w:rPr>
                <w:rFonts w:eastAsia="Times New Roman"/>
                <w:sz w:val="22"/>
                <w:szCs w:val="22"/>
              </w:rPr>
              <w:t xml:space="preserve">FFS: Whether a single indication can be used for </w:t>
            </w:r>
            <w:r w:rsidRPr="001B0585">
              <w:rPr>
                <w:rFonts w:eastAsia="Times New Roman"/>
                <w:strike/>
                <w:color w:val="FF0000"/>
                <w:sz w:val="22"/>
                <w:szCs w:val="22"/>
              </w:rPr>
              <w:t>Case 1 and Case 4 to determine “(Unlicensed with LBT off or licensed) + DBTW disabled</w:t>
            </w:r>
            <w:r w:rsidR="001B0585">
              <w:rPr>
                <w:rFonts w:eastAsia="Times New Roman"/>
                <w:strike/>
                <w:color w:val="FF0000"/>
                <w:sz w:val="22"/>
                <w:szCs w:val="22"/>
              </w:rPr>
              <w:t xml:space="preserve"> </w:t>
            </w:r>
            <w:r w:rsidR="001B0585" w:rsidRPr="001B0585">
              <w:rPr>
                <w:rFonts w:eastAsia="Times New Roman"/>
                <w:color w:val="FF0000"/>
                <w:sz w:val="22"/>
                <w:szCs w:val="22"/>
              </w:rPr>
              <w:t>combination of more than 1 cases.</w:t>
            </w:r>
          </w:p>
          <w:p w14:paraId="62698CF5" w14:textId="24046A72" w:rsidR="0019446E" w:rsidRDefault="001B058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465F002A" w14:textId="173EA161" w:rsidR="001B0585" w:rsidRPr="00CC0E33" w:rsidRDefault="001B0585" w:rsidP="001B058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w:t>
            </w:r>
            <w:r w:rsidRPr="001B0585">
              <w:rPr>
                <w:rFonts w:ascii="Times New Roman" w:hAnsi="Times New Roman"/>
                <w:strike/>
                <w:color w:val="FF0000"/>
                <w:sz w:val="22"/>
                <w:szCs w:val="22"/>
                <w:lang w:eastAsia="zh-CN"/>
              </w:rPr>
              <w:t>via signaling</w:t>
            </w:r>
            <w:r w:rsidRPr="001B05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Indication </w:t>
            </w:r>
            <w:r w:rsidRPr="00CC0E33">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B9667BE" w14:textId="6A4791DC" w:rsidR="001B0585" w:rsidRPr="001B0585" w:rsidRDefault="001B0585" w:rsidP="008C6025">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tc>
      </w:tr>
      <w:tr w:rsidR="00FA39BA" w14:paraId="4E0EE4BB" w14:textId="77777777">
        <w:tc>
          <w:tcPr>
            <w:tcW w:w="1525" w:type="dxa"/>
          </w:tcPr>
          <w:p w14:paraId="7333343E" w14:textId="1E9DFE7C"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437" w:type="dxa"/>
          </w:tcPr>
          <w:p w14:paraId="0E68303A" w14:textId="730EC501" w:rsidR="00FA39BA" w:rsidRDefault="00FA39BA" w:rsidP="00FA39B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680655" w14:paraId="67DEB9E2" w14:textId="77777777">
        <w:tc>
          <w:tcPr>
            <w:tcW w:w="1525" w:type="dxa"/>
          </w:tcPr>
          <w:p w14:paraId="1DD54F4D" w14:textId="70DAA293"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E9BD77E" w14:textId="77777777"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0BA6BA71" w14:textId="77777777" w:rsidR="00680655" w:rsidRPr="00CC0E33" w:rsidRDefault="00680655" w:rsidP="0068065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1B50050E" w14:textId="1ABCC11F"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w:t>
            </w:r>
            <w:proofErr w:type="gramStart"/>
            <w:r>
              <w:rPr>
                <w:rFonts w:ascii="Times New Roman" w:eastAsia="MS Mincho" w:hAnsi="Times New Roman"/>
                <w:sz w:val="22"/>
                <w:szCs w:val="22"/>
                <w:lang w:eastAsia="ja-JP"/>
              </w:rPr>
              <w:t>Also</w:t>
            </w:r>
            <w:proofErr w:type="gramEnd"/>
            <w:r>
              <w:rPr>
                <w:rFonts w:ascii="Times New Roman" w:eastAsia="MS Mincho" w:hAnsi="Times New Roman"/>
                <w:sz w:val="22"/>
                <w:szCs w:val="22"/>
                <w:lang w:eastAsia="ja-JP"/>
              </w:rPr>
              <w:t xml:space="preserve"> if “UE reads SIB1” then joint-indication with sib1 should also work. </w:t>
            </w:r>
          </w:p>
        </w:tc>
      </w:tr>
      <w:tr w:rsidR="00497AE9" w14:paraId="4556D345" w14:textId="77777777">
        <w:tc>
          <w:tcPr>
            <w:tcW w:w="1525" w:type="dxa"/>
          </w:tcPr>
          <w:p w14:paraId="0F9DBF4D" w14:textId="67195C86" w:rsidR="00497AE9" w:rsidRDefault="00497AE9" w:rsidP="00497AE9">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1C09D14" w14:textId="52FF6E4D" w:rsidR="00497AE9" w:rsidRDefault="00497AE9" w:rsidP="00497AE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6F18AA" w14:paraId="18A823DE" w14:textId="77777777">
        <w:tc>
          <w:tcPr>
            <w:tcW w:w="1525" w:type="dxa"/>
          </w:tcPr>
          <w:p w14:paraId="3BE435BC" w14:textId="734A047D" w:rsidR="006F18AA" w:rsidRDefault="006F18AA"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49E500A8" w14:textId="36612362" w:rsidR="006F18AA"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made the changes based on Samsung’s comment in Proposal 1.3-9</w:t>
            </w:r>
            <w:r w:rsidR="004A5617">
              <w:rPr>
                <w:rFonts w:ascii="Times New Roman" w:eastAsia="MS Mincho" w:hAnsi="Times New Roman"/>
                <w:sz w:val="22"/>
                <w:szCs w:val="22"/>
                <w:lang w:eastAsia="ja-JP"/>
              </w:rPr>
              <w:t xml:space="preserve"> and 1.3-10.</w:t>
            </w:r>
          </w:p>
          <w:p w14:paraId="62457111"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14:paraId="1D0F7796" w14:textId="77777777" w:rsidR="00DA3F28"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AC324C8" w14:textId="16B0BBC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And</w:t>
            </w:r>
          </w:p>
          <w:p w14:paraId="24A916F1" w14:textId="77777777" w:rsidR="00DA3F28" w:rsidRPr="00BF1C1E"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Pr="00DA3F28">
              <w:rPr>
                <w:rFonts w:eastAsia="Times New Roman"/>
                <w:color w:val="7030A0"/>
                <w:u w:val="single"/>
                <w:lang w:eastAsia="zh-CN"/>
              </w:rPr>
              <w:t xml:space="preserve"> combination of more than one cases</w:t>
            </w:r>
          </w:p>
          <w:p w14:paraId="7C2D9388"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Seem overlapping.</w:t>
            </w:r>
          </w:p>
          <w:p w14:paraId="3CEE2FAF" w14:textId="0A3CC35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With that said, at this point, I would ask companies to not worry too much as long as there isn’t something wrong or inconsistent, especially for FFS aspects.</w:t>
            </w:r>
          </w:p>
        </w:tc>
      </w:tr>
      <w:tr w:rsidR="00C012E1" w14:paraId="54C3665F" w14:textId="77777777">
        <w:tc>
          <w:tcPr>
            <w:tcW w:w="1525" w:type="dxa"/>
          </w:tcPr>
          <w:p w14:paraId="5D204FF8" w14:textId="673B2F70" w:rsidR="00C012E1" w:rsidRPr="00C012E1" w:rsidRDefault="00C012E1"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F202550" w14:textId="77777777" w:rsidR="00C012E1" w:rsidRDefault="00C012E1"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C0B1DB2" w14:textId="77777777" w:rsidR="00C012E1" w:rsidRDefault="00C012E1" w:rsidP="00680655">
            <w:pPr>
              <w:pStyle w:val="BodyText"/>
              <w:spacing w:after="0"/>
              <w:rPr>
                <w:rFonts w:ascii="Times New Roman" w:eastAsiaTheme="minorEastAsia" w:hAnsi="Times New Roman"/>
                <w:sz w:val="22"/>
                <w:szCs w:val="22"/>
                <w:lang w:eastAsia="ko-KR"/>
              </w:rPr>
            </w:pPr>
          </w:p>
          <w:p w14:paraId="3D7B234F" w14:textId="77777777" w:rsidR="00C012E1" w:rsidRPr="00983EB1" w:rsidRDefault="00C012E1" w:rsidP="00C012E1">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38066B6F" w14:textId="6ED5C92B" w:rsidR="00C012E1" w:rsidRPr="00983EB1" w:rsidRDefault="00C012E1" w:rsidP="00C012E1">
            <w:pPr>
              <w:pStyle w:val="ListParagraph"/>
              <w:numPr>
                <w:ilvl w:val="3"/>
                <w:numId w:val="38"/>
              </w:numPr>
              <w:rPr>
                <w:rFonts w:eastAsia="SimSun"/>
                <w:lang w:eastAsia="zh-CN"/>
              </w:rPr>
            </w:pPr>
            <w:r w:rsidRPr="00983EB1">
              <w:rPr>
                <w:rFonts w:eastAsia="SimSun"/>
                <w:lang w:eastAsia="zh-CN"/>
              </w:rPr>
              <w:lastRenderedPageBreak/>
              <w:t xml:space="preserve">For the case agreed in RAN1 #104bis-e where 480/960 kHz SSB location and SCS are explicitly provided to the UE (non-initial access), indication of </w:t>
            </w:r>
            <w:ins w:id="18" w:author="김선욱/책임연구원/미래기술센터 C&amp;M표준(연)5G무선통신표준Task(seonwook.kim@lge.com)" w:date="2021-05-27T07:11:00Z">
              <w:r>
                <w:rPr>
                  <w:rFonts w:eastAsia="SimSun"/>
                  <w:lang w:eastAsia="zh-CN"/>
                </w:rPr>
                <w:t xml:space="preserve">DBTW configuration (e.g., </w:t>
              </w:r>
            </w:ins>
            <w:r w:rsidRPr="00983EB1">
              <w:rPr>
                <w:rFonts w:eastAsia="SimSun"/>
                <w:lang w:eastAsia="zh-CN"/>
              </w:rPr>
              <w:t>enable/disable of DBTW</w:t>
            </w:r>
            <w:ins w:id="19" w:author="김선욱/책임연구원/미래기술센터 C&amp;M표준(연)5G무선통신표준Task(seonwook.kim@lge.com)" w:date="2021-05-27T07:11:00Z">
              <w:r>
                <w:rPr>
                  <w:rFonts w:eastAsia="SimSun"/>
                  <w:lang w:eastAsia="zh-CN"/>
                </w:rPr>
                <w:t xml:space="preserve">, </w:t>
              </w:r>
            </w:ins>
            <m:oMath>
              <m:sSubSup>
                <m:sSubSupPr>
                  <m:ctrlPr>
                    <w:ins w:id="20" w:author="김선욱/책임연구원/미래기술센터 C&amp;M표준(연)5G무선통신표준Task(seonwook.kim@lge.com)" w:date="2021-05-27T07:11:00Z">
                      <w:rPr>
                        <w:rFonts w:ascii="Cambria Math" w:hAnsi="Cambria Math"/>
                        <w:lang w:eastAsia="zh-CN"/>
                      </w:rPr>
                    </w:ins>
                  </m:ctrlPr>
                </m:sSubSupPr>
                <m:e>
                  <m:r>
                    <w:ins w:id="21" w:author="김선욱/책임연구원/미래기술센터 C&amp;M표준(연)5G무선통신표준Task(seonwook.kim@lge.com)" w:date="2021-05-27T07:11:00Z">
                      <m:rPr>
                        <m:sty m:val="p"/>
                      </m:rPr>
                      <w:rPr>
                        <w:rFonts w:ascii="Cambria Math" w:hAnsi="Cambria Math"/>
                        <w:lang w:eastAsia="zh-CN"/>
                      </w:rPr>
                      <m:t>N</m:t>
                    </w:ins>
                  </m:r>
                </m:e>
                <m:sub>
                  <m:r>
                    <w:ins w:id="22" w:author="김선욱/책임연구원/미래기술센터 C&amp;M표준(연)5G무선통신표준Task(seonwook.kim@lge.com)" w:date="2021-05-27T07:11:00Z">
                      <m:rPr>
                        <m:sty m:val="p"/>
                      </m:rPr>
                      <w:rPr>
                        <w:rFonts w:ascii="Cambria Math" w:hAnsi="Cambria Math"/>
                        <w:lang w:eastAsia="zh-CN"/>
                      </w:rPr>
                      <m:t>SSB</m:t>
                    </w:ins>
                  </m:r>
                </m:sub>
                <m:sup>
                  <m:r>
                    <w:ins w:id="23" w:author="김선욱/책임연구원/미래기술센터 C&amp;M표준(연)5G무선통신표준Task(seonwook.kim@lge.com)" w:date="2021-05-27T07:11:00Z">
                      <m:rPr>
                        <m:sty m:val="p"/>
                      </m:rPr>
                      <w:rPr>
                        <w:rFonts w:ascii="Cambria Math" w:hAnsi="Cambria Math"/>
                        <w:lang w:eastAsia="zh-CN"/>
                      </w:rPr>
                      <m:t>QCL</m:t>
                    </w:ins>
                  </m:r>
                </m:sup>
              </m:sSubSup>
            </m:oMath>
            <w:r w:rsidRPr="00983EB1">
              <w:rPr>
                <w:rFonts w:eastAsia="SimSun"/>
                <w:lang w:eastAsia="zh-CN"/>
              </w:rPr>
              <w:t xml:space="preserve"> </w:t>
            </w:r>
            <w:del w:id="24" w:author="김선욱/책임연구원/미래기술센터 C&amp;M표준(연)5G무선통신표준Task(seonwook.kim@lge.com)" w:date="2021-05-27T07:11:00Z">
              <w:r w:rsidRPr="00983EB1" w:rsidDel="00C012E1">
                <w:rPr>
                  <w:rFonts w:eastAsia="SimSun"/>
                  <w:lang w:eastAsia="zh-CN"/>
                </w:rPr>
                <w:delText xml:space="preserve">configuration </w:delText>
              </w:r>
            </w:del>
            <w:r w:rsidRPr="00983EB1">
              <w:rPr>
                <w:rFonts w:eastAsia="SimSun"/>
                <w:lang w:eastAsia="zh-CN"/>
              </w:rPr>
              <w:t>and DBTW length</w:t>
            </w:r>
            <w:ins w:id="25" w:author="김선욱/책임연구원/미래기술센터 C&amp;M표준(연)5G무선통신표준Task(seonwook.kim@lge.com)" w:date="2021-05-27T07:11:00Z">
              <w:r w:rsidR="005462DC">
                <w:rPr>
                  <w:rFonts w:eastAsia="SimSun"/>
                  <w:lang w:eastAsia="zh-CN"/>
                </w:rPr>
                <w:t>)</w:t>
              </w:r>
            </w:ins>
            <w:r w:rsidRPr="00983EB1">
              <w:rPr>
                <w:rFonts w:eastAsia="SimSun"/>
                <w:lang w:eastAsia="zh-CN"/>
              </w:rPr>
              <w:t xml:space="preserve"> are supported by dedicated signaling.</w:t>
            </w:r>
          </w:p>
          <w:p w14:paraId="117F13A1" w14:textId="77777777" w:rsidR="00C012E1" w:rsidRPr="00C012E1" w:rsidRDefault="00C012E1" w:rsidP="00680655">
            <w:pPr>
              <w:pStyle w:val="BodyText"/>
              <w:spacing w:after="0"/>
              <w:rPr>
                <w:rFonts w:ascii="Times New Roman" w:eastAsiaTheme="minorEastAsia" w:hAnsi="Times New Roman"/>
                <w:sz w:val="22"/>
                <w:szCs w:val="22"/>
                <w:lang w:eastAsia="ko-KR"/>
              </w:rPr>
            </w:pPr>
          </w:p>
          <w:p w14:paraId="525566A4" w14:textId="77777777" w:rsidR="00C012E1" w:rsidRDefault="005462DC"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53131476" w14:textId="77777777" w:rsidR="005462DC" w:rsidRDefault="005462DC" w:rsidP="00680655">
            <w:pPr>
              <w:pStyle w:val="BodyText"/>
              <w:spacing w:after="0"/>
              <w:rPr>
                <w:rFonts w:ascii="Times New Roman" w:eastAsiaTheme="minorEastAsia" w:hAnsi="Times New Roman"/>
                <w:sz w:val="22"/>
                <w:szCs w:val="22"/>
                <w:lang w:eastAsia="ko-KR"/>
              </w:rPr>
            </w:pPr>
          </w:p>
          <w:p w14:paraId="40BB72AD" w14:textId="77777777" w:rsidR="005462DC" w:rsidRPr="00983EB1" w:rsidRDefault="005462DC" w:rsidP="005462DC">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722B1C87"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AF26465"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002728C" w14:textId="2A290775" w:rsidR="005462DC" w:rsidRPr="00983EB1" w:rsidRDefault="005462DC" w:rsidP="005462DC">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w:t>
            </w:r>
            <w:del w:id="26" w:author="김선욱/책임연구원/미래기술센터 C&amp;M표준(연)5G무선통신표준Task(seonwook.kim@lge.com)" w:date="2021-05-27T07:13:00Z">
              <w:r w:rsidRPr="00983EB1" w:rsidDel="005462DC">
                <w:rPr>
                  <w:rFonts w:ascii="Times New Roman" w:hAnsi="Times New Roman"/>
                  <w:sz w:val="22"/>
                  <w:szCs w:val="22"/>
                  <w:lang w:eastAsia="zh-CN"/>
                </w:rPr>
                <w:delText xml:space="preserve">re-transmission and </w:delText>
              </w:r>
            </w:del>
            <w:r w:rsidRPr="00983EB1">
              <w:rPr>
                <w:rFonts w:ascii="Times New Roman" w:hAnsi="Times New Roman"/>
                <w:sz w:val="22"/>
                <w:szCs w:val="22"/>
                <w:lang w:eastAsia="zh-CN"/>
              </w:rPr>
              <w:t xml:space="preserve">SSB candidate </w:t>
            </w:r>
            <w:ins w:id="27" w:author="김선욱/책임연구원/미래기술센터 C&amp;M표준(연)5G무선통신표준Task(seonwook.kim@lge.com)" w:date="2021-05-27T07:13:00Z">
              <w:r>
                <w:rPr>
                  <w:rFonts w:ascii="Times New Roman" w:hAnsi="Times New Roman"/>
                  <w:sz w:val="22"/>
                  <w:szCs w:val="22"/>
                  <w:lang w:eastAsia="zh-CN"/>
                </w:rPr>
                <w:t>index</w:t>
              </w:r>
            </w:ins>
          </w:p>
          <w:p w14:paraId="38F14871"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1B74D9E4"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FFS between Alt A or </w:t>
            </w:r>
            <w:proofErr w:type="gramStart"/>
            <w:r w:rsidRPr="00983EB1">
              <w:rPr>
                <w:rFonts w:ascii="Times New Roman" w:hAnsi="Times New Roman"/>
                <w:sz w:val="22"/>
                <w:szCs w:val="22"/>
                <w:lang w:eastAsia="zh-CN"/>
              </w:rPr>
              <w:t>B, or</w:t>
            </w:r>
            <w:proofErr w:type="gramEnd"/>
            <w:r w:rsidRPr="00983EB1">
              <w:rPr>
                <w:rFonts w:ascii="Times New Roman" w:hAnsi="Times New Roman"/>
                <w:sz w:val="22"/>
                <w:szCs w:val="22"/>
                <w:lang w:eastAsia="zh-CN"/>
              </w:rPr>
              <w:t xml:space="preserve"> supporting both.</w:t>
            </w:r>
          </w:p>
          <w:p w14:paraId="3BA8C612" w14:textId="1DB8B71C" w:rsidR="005462DC" w:rsidRPr="005462DC" w:rsidRDefault="005462DC" w:rsidP="00680655">
            <w:pPr>
              <w:pStyle w:val="BodyText"/>
              <w:spacing w:after="0"/>
              <w:rPr>
                <w:rFonts w:ascii="Times New Roman" w:eastAsiaTheme="minorEastAsia" w:hAnsi="Times New Roman"/>
                <w:sz w:val="22"/>
                <w:szCs w:val="22"/>
                <w:lang w:eastAsia="ko-KR"/>
              </w:rPr>
            </w:pPr>
          </w:p>
        </w:tc>
      </w:tr>
      <w:tr w:rsidR="007A2094" w14:paraId="5F475FA2" w14:textId="77777777">
        <w:tc>
          <w:tcPr>
            <w:tcW w:w="1525" w:type="dxa"/>
          </w:tcPr>
          <w:p w14:paraId="32D2596D" w14:textId="49FB2E3B" w:rsidR="007A2094" w:rsidRDefault="007A2094" w:rsidP="00680655">
            <w:pPr>
              <w:pStyle w:val="BodyText"/>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4ABD67E4" w14:textId="1CEA0B71" w:rsidR="007A2094" w:rsidRDefault="007A2094" w:rsidP="00680655">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We are fine with proposals 1.3-9 and 1.3-10</w:t>
            </w:r>
          </w:p>
        </w:tc>
      </w:tr>
    </w:tbl>
    <w:p w14:paraId="35D2FE40" w14:textId="314F87A2" w:rsidR="009E60B1" w:rsidRDefault="009E60B1">
      <w:pPr>
        <w:pStyle w:val="BodyText"/>
        <w:spacing w:after="0"/>
        <w:rPr>
          <w:rFonts w:ascii="Times New Roman" w:hAnsi="Times New Roman"/>
          <w:sz w:val="22"/>
          <w:szCs w:val="22"/>
          <w:lang w:eastAsia="zh-CN"/>
        </w:rPr>
      </w:pPr>
    </w:p>
    <w:p w14:paraId="7A709CF0" w14:textId="77777777" w:rsidR="009E60B1" w:rsidRDefault="009E60B1">
      <w:pPr>
        <w:pStyle w:val="BodyText"/>
        <w:spacing w:after="0"/>
        <w:rPr>
          <w:rFonts w:ascii="Times New Roman" w:hAnsi="Times New Roman"/>
          <w:sz w:val="22"/>
          <w:szCs w:val="22"/>
          <w:lang w:eastAsia="zh-CN"/>
        </w:rPr>
      </w:pPr>
    </w:p>
    <w:p w14:paraId="4D418C2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C0A21FD" w14:textId="019F09A6" w:rsidR="006F18AA" w:rsidRDefault="006F18AA" w:rsidP="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w:t>
      </w:r>
      <w:r w:rsidR="009B3555">
        <w:rPr>
          <w:rFonts w:ascii="Times New Roman" w:hAnsi="Times New Roman"/>
          <w:sz w:val="22"/>
          <w:szCs w:val="22"/>
          <w:lang w:eastAsia="zh-CN"/>
        </w:rPr>
        <w:t>3</w:t>
      </w:r>
      <w:r>
        <w:rPr>
          <w:rFonts w:ascii="Times New Roman" w:hAnsi="Times New Roman"/>
          <w:sz w:val="22"/>
          <w:szCs w:val="22"/>
          <w:lang w:eastAsia="zh-CN"/>
        </w:rPr>
        <w:t>-</w:t>
      </w:r>
      <w:r w:rsidR="009B3555">
        <w:rPr>
          <w:rFonts w:ascii="Times New Roman" w:hAnsi="Times New Roman"/>
          <w:sz w:val="22"/>
          <w:szCs w:val="22"/>
          <w:lang w:eastAsia="zh-CN"/>
        </w:rPr>
        <w:t>9</w:t>
      </w:r>
      <w:r>
        <w:rPr>
          <w:rFonts w:ascii="Times New Roman" w:hAnsi="Times New Roman"/>
          <w:sz w:val="22"/>
          <w:szCs w:val="22"/>
          <w:lang w:eastAsia="zh-CN"/>
        </w:rPr>
        <w:t xml:space="preserve"> and 1.</w:t>
      </w:r>
      <w:r w:rsidR="009B3555">
        <w:rPr>
          <w:rFonts w:ascii="Times New Roman" w:hAnsi="Times New Roman"/>
          <w:sz w:val="22"/>
          <w:szCs w:val="22"/>
          <w:lang w:eastAsia="zh-CN"/>
        </w:rPr>
        <w:t>3</w:t>
      </w:r>
      <w:r>
        <w:rPr>
          <w:rFonts w:ascii="Times New Roman" w:hAnsi="Times New Roman"/>
          <w:sz w:val="22"/>
          <w:szCs w:val="22"/>
          <w:lang w:eastAsia="zh-CN"/>
        </w:rPr>
        <w:t>-1</w:t>
      </w:r>
      <w:r w:rsidR="009B3555">
        <w:rPr>
          <w:rFonts w:ascii="Times New Roman" w:hAnsi="Times New Roman"/>
          <w:sz w:val="22"/>
          <w:szCs w:val="22"/>
          <w:lang w:eastAsia="zh-CN"/>
        </w:rPr>
        <w:t>0</w:t>
      </w:r>
      <w:r>
        <w:rPr>
          <w:rFonts w:ascii="Times New Roman" w:hAnsi="Times New Roman"/>
          <w:sz w:val="22"/>
          <w:szCs w:val="22"/>
          <w:lang w:eastAsia="zh-CN"/>
        </w:rPr>
        <w:t xml:space="preserve"> is acceptable during GTW.</w:t>
      </w:r>
    </w:p>
    <w:p w14:paraId="46595028" w14:textId="4D9BEADA" w:rsidR="009E60B1" w:rsidRDefault="009E60B1">
      <w:pPr>
        <w:pStyle w:val="BodyText"/>
        <w:spacing w:after="0"/>
        <w:rPr>
          <w:rFonts w:ascii="Times New Roman" w:hAnsi="Times New Roman"/>
          <w:sz w:val="22"/>
          <w:szCs w:val="22"/>
          <w:lang w:eastAsia="zh-CN"/>
        </w:rPr>
      </w:pPr>
    </w:p>
    <w:p w14:paraId="4A986822" w14:textId="2A56CEE1" w:rsidR="009B3555" w:rsidRDefault="009B3555" w:rsidP="009B3555">
      <w:pPr>
        <w:pStyle w:val="Heading5"/>
        <w:rPr>
          <w:rFonts w:ascii="Times New Roman" w:hAnsi="Times New Roman"/>
          <w:lang w:eastAsia="zh-CN"/>
        </w:rPr>
      </w:pPr>
      <w:r>
        <w:rPr>
          <w:rFonts w:ascii="Times New Roman" w:hAnsi="Times New Roman"/>
          <w:b/>
          <w:bCs/>
          <w:lang w:eastAsia="zh-CN"/>
        </w:rPr>
        <w:t>Proposal 1.3-9) (copy &amp; clean up)</w:t>
      </w:r>
    </w:p>
    <w:p w14:paraId="53DFCAC0" w14:textId="5F4B49FB" w:rsidR="009B3555" w:rsidRPr="00983EB1" w:rsidRDefault="009B3555" w:rsidP="009B3555">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4B71FEE4" w14:textId="5847C144"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6F4C542E"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5E46635E" w14:textId="3BB5F27E" w:rsidR="009B3555" w:rsidRPr="00983EB1" w:rsidRDefault="009B3555" w:rsidP="009B3555">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4D5EF453" w14:textId="6BDBCD45" w:rsidR="009B3555" w:rsidRPr="00983EB1" w:rsidRDefault="009B3555" w:rsidP="009B3555">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4ECFF290" w14:textId="2250640E"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1A99530F"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07142AA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BB46DE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43EA1E9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7A3C273" w14:textId="77777777" w:rsidR="009B3555" w:rsidRPr="00983EB1" w:rsidRDefault="009B3555" w:rsidP="009B3555">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lastRenderedPageBreak/>
        <w:t>If not indicated in MIB, then FFS whether/how the UE determines different sizes of DCI 1_0 with CRC scrambled by SI-RNTI</w:t>
      </w:r>
    </w:p>
    <w:p w14:paraId="30676F79" w14:textId="011B2882"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0B2C498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3D0E82D6" w14:textId="09EDB848"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70BE12B2"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46E0376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22B9D391" w14:textId="7FC34658"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DF62C27"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0332EFEF" w14:textId="0BE63D90"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542B4B9C"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1C008AD3"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5BDA8164" w14:textId="1AD47C8E"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68A2B0C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44644E6E" w14:textId="77777777" w:rsidR="009B3555" w:rsidRDefault="009B3555" w:rsidP="009B3555">
      <w:pPr>
        <w:pStyle w:val="BodyText"/>
        <w:spacing w:after="0"/>
        <w:rPr>
          <w:rFonts w:ascii="Times New Roman" w:hAnsi="Times New Roman"/>
          <w:sz w:val="22"/>
          <w:szCs w:val="22"/>
          <w:lang w:eastAsia="zh-CN"/>
        </w:rPr>
      </w:pPr>
    </w:p>
    <w:p w14:paraId="5721BC22" w14:textId="77777777" w:rsidR="009B3555" w:rsidRDefault="009B3555" w:rsidP="009B3555">
      <w:pPr>
        <w:pStyle w:val="Heading5"/>
        <w:rPr>
          <w:rFonts w:ascii="Times New Roman" w:hAnsi="Times New Roman"/>
          <w:lang w:eastAsia="zh-CN"/>
        </w:rPr>
      </w:pPr>
      <w:r>
        <w:rPr>
          <w:rFonts w:ascii="Times New Roman" w:hAnsi="Times New Roman"/>
          <w:b/>
          <w:bCs/>
          <w:lang w:eastAsia="zh-CN"/>
        </w:rPr>
        <w:t>Proposal 1.3-10) Update of 1.3-7</w:t>
      </w:r>
    </w:p>
    <w:p w14:paraId="443B4CF4" w14:textId="77777777" w:rsidR="009B3555" w:rsidRDefault="009B3555" w:rsidP="009B3555">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203F5FF" w14:textId="70F8232B"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5D010ACE" w14:textId="67683AF9"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w:t>
      </w:r>
      <w:r w:rsidR="00983EB1" w:rsidRPr="00983EB1">
        <w:rPr>
          <w:rFonts w:ascii="Times New Roman" w:hAnsi="Times New Roman"/>
          <w:sz w:val="22"/>
          <w:szCs w:val="22"/>
          <w:lang w:eastAsia="zh-CN"/>
        </w:rPr>
        <w:t xml:space="preserve">indication </w:t>
      </w:r>
      <w:r w:rsidRPr="00983EB1">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08728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0A90C976" w14:textId="24AB5FE4" w:rsidR="009B3555" w:rsidRPr="00983EB1" w:rsidRDefault="009B3555" w:rsidP="009B3555">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6F8D786D" w14:textId="3844C051"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710E71CA"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FFS between Alt A or </w:t>
      </w:r>
      <w:proofErr w:type="gramStart"/>
      <w:r w:rsidRPr="00983EB1">
        <w:rPr>
          <w:rFonts w:ascii="Times New Roman" w:hAnsi="Times New Roman"/>
          <w:sz w:val="22"/>
          <w:szCs w:val="22"/>
          <w:lang w:eastAsia="zh-CN"/>
        </w:rPr>
        <w:t>B, or</w:t>
      </w:r>
      <w:proofErr w:type="gramEnd"/>
      <w:r w:rsidRPr="00983EB1">
        <w:rPr>
          <w:rFonts w:ascii="Times New Roman" w:hAnsi="Times New Roman"/>
          <w:sz w:val="22"/>
          <w:szCs w:val="22"/>
          <w:lang w:eastAsia="zh-CN"/>
        </w:rPr>
        <w:t xml:space="preserve"> supporting both.</w:t>
      </w:r>
    </w:p>
    <w:p w14:paraId="523057E7"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23A92D22"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2C3540A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11FD1AB6"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35F670C4"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A50CEF8"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1920C9AD"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19E5B390"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1C265A4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06613946"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5ADED4BF"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01EDB19C" w14:textId="77777777" w:rsidR="009B3555" w:rsidRDefault="009B3555" w:rsidP="009B3555">
      <w:pPr>
        <w:pStyle w:val="BodyText"/>
        <w:spacing w:after="0"/>
        <w:rPr>
          <w:rFonts w:ascii="Times New Roman" w:hAnsi="Times New Roman"/>
          <w:sz w:val="22"/>
          <w:szCs w:val="22"/>
          <w:lang w:eastAsia="zh-CN"/>
        </w:rPr>
      </w:pPr>
    </w:p>
    <w:p w14:paraId="6B64D796" w14:textId="77777777" w:rsidR="009E60B1" w:rsidRPr="00CC0E33" w:rsidRDefault="009E60B1">
      <w:pPr>
        <w:pStyle w:val="BodyText"/>
        <w:spacing w:after="0"/>
        <w:rPr>
          <w:rFonts w:ascii="Times New Roman" w:hAnsi="Times New Roman"/>
          <w:sz w:val="22"/>
          <w:szCs w:val="22"/>
          <w:lang w:eastAsia="zh-CN"/>
        </w:rPr>
      </w:pPr>
    </w:p>
    <w:p w14:paraId="16AF7328" w14:textId="77777777" w:rsidR="009E60B1" w:rsidRDefault="009E60B1">
      <w:pPr>
        <w:pStyle w:val="BodyText"/>
        <w:spacing w:after="0"/>
        <w:rPr>
          <w:rFonts w:ascii="Times New Roman" w:hAnsi="Times New Roman"/>
          <w:sz w:val="22"/>
          <w:szCs w:val="22"/>
          <w:lang w:eastAsia="zh-CN"/>
        </w:rPr>
      </w:pPr>
    </w:p>
    <w:p w14:paraId="63E17B1A" w14:textId="77777777" w:rsidR="009E60B1" w:rsidRDefault="009E60B1">
      <w:pPr>
        <w:pStyle w:val="BodyText"/>
        <w:spacing w:after="0"/>
        <w:rPr>
          <w:rFonts w:ascii="Times New Roman" w:hAnsi="Times New Roman"/>
          <w:sz w:val="22"/>
          <w:szCs w:val="22"/>
          <w:lang w:eastAsia="zh-CN"/>
        </w:rPr>
      </w:pPr>
    </w:p>
    <w:p w14:paraId="5C3C8FC7" w14:textId="77777777" w:rsidR="009E60B1" w:rsidRDefault="009E60B1">
      <w:pPr>
        <w:pStyle w:val="BodyText"/>
        <w:spacing w:after="0"/>
        <w:rPr>
          <w:rFonts w:ascii="Times New Roman" w:hAnsi="Times New Roman"/>
          <w:sz w:val="22"/>
          <w:szCs w:val="22"/>
          <w:lang w:eastAsia="zh-CN"/>
        </w:rPr>
      </w:pPr>
    </w:p>
    <w:p w14:paraId="1A649E63" w14:textId="77777777" w:rsidR="009E60B1" w:rsidRDefault="00996023">
      <w:pPr>
        <w:pStyle w:val="Heading3"/>
        <w:rPr>
          <w:lang w:eastAsia="zh-CN"/>
        </w:rPr>
      </w:pPr>
      <w:r>
        <w:rPr>
          <w:lang w:eastAsia="zh-CN"/>
        </w:rPr>
        <w:lastRenderedPageBreak/>
        <w:t>2.1.4 SSB Resource Pattern</w:t>
      </w:r>
    </w:p>
    <w:p w14:paraId="211CEE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DEF75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535984C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780A3D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BE8C1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68E62EF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61A4383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0E175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Group additional SSB locations and associate each group to set of regular SSB positions,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after each block of 16 regular SSB positions there is associated group of up to four additional positions that can be used to retransmit any of the associated actual SSBs.</w:t>
      </w:r>
    </w:p>
    <w:p w14:paraId="1BF008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2979BD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1C4649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3A8E8E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3740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Case A/C, Case B/D and Case E) as much as possible, and take different impacts in single/mixed numerology operation into account.</w:t>
      </w:r>
    </w:p>
    <w:p w14:paraId="10BC0A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18F52B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E5DD5F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751E984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values of 4, 9, 14 and 19 should be supported to indicate additional candidate SSBs in DBTW at least for 120 kHz SCS SSB pattern.</w:t>
      </w:r>
    </w:p>
    <w:p w14:paraId="5FFACB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0B7B8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CDBCE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D6B6582" w14:textId="77777777" w:rsidR="009E60B1" w:rsidRDefault="009E60B1">
      <w:pPr>
        <w:pStyle w:val="BodyText"/>
        <w:spacing w:after="0"/>
        <w:rPr>
          <w:rFonts w:ascii="Times New Roman" w:hAnsi="Times New Roman"/>
          <w:sz w:val="22"/>
          <w:szCs w:val="22"/>
          <w:lang w:eastAsia="zh-CN"/>
        </w:rPr>
      </w:pPr>
    </w:p>
    <w:p w14:paraId="2C2209AA" w14:textId="77777777" w:rsidR="009E60B1" w:rsidRDefault="00996023">
      <w:pPr>
        <w:pStyle w:val="Heading4"/>
        <w:rPr>
          <w:lang w:eastAsia="zh-CN"/>
        </w:rPr>
      </w:pPr>
      <w:r>
        <w:rPr>
          <w:lang w:eastAsia="zh-CN"/>
        </w:rPr>
        <w:t>Summary of Discussions</w:t>
      </w:r>
    </w:p>
    <w:p w14:paraId="30D985A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stated that RAN1 should wait for RAN4 </w:t>
      </w:r>
      <w:proofErr w:type="gramStart"/>
      <w:r>
        <w:rPr>
          <w:rFonts w:ascii="Times New Roman" w:hAnsi="Times New Roman"/>
          <w:sz w:val="22"/>
          <w:szCs w:val="22"/>
          <w:lang w:eastAsia="zh-CN"/>
        </w:rPr>
        <w:t>reply</w:t>
      </w:r>
      <w:proofErr w:type="gramEnd"/>
      <w:r>
        <w:rPr>
          <w:rFonts w:ascii="Times New Roman" w:hAnsi="Times New Roman"/>
          <w:sz w:val="22"/>
          <w:szCs w:val="22"/>
          <w:lang w:eastAsia="zh-CN"/>
        </w:rPr>
        <w:t xml:space="preserve"> LS on beam switching before deciding the exact SSB patterns.</w:t>
      </w:r>
    </w:p>
    <w:p w14:paraId="23E8B7F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exact SSB position within a slot(s) is difficult to conclude due to lack of information from RAN4, 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and conclude on other aspects of SSB pattern that do not require feedback from RAN4. For example:</w:t>
      </w:r>
    </w:p>
    <w:p w14:paraId="31E6AB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390A9A41" w14:textId="77777777" w:rsidR="009E60B1" w:rsidRDefault="009E60B1">
      <w:pPr>
        <w:pStyle w:val="BodyText"/>
        <w:spacing w:after="0"/>
        <w:rPr>
          <w:rFonts w:ascii="Times New Roman" w:hAnsi="Times New Roman"/>
          <w:sz w:val="22"/>
          <w:szCs w:val="22"/>
          <w:lang w:eastAsia="zh-CN"/>
        </w:rPr>
      </w:pPr>
    </w:p>
    <w:p w14:paraId="66CC7778" w14:textId="77777777" w:rsidR="009E60B1" w:rsidRDefault="00996023">
      <w:pPr>
        <w:pStyle w:val="Heading4"/>
        <w:rPr>
          <w:rFonts w:ascii="Times New Roman" w:hAnsi="Times New Roman"/>
          <w:b/>
          <w:bCs/>
          <w:sz w:val="22"/>
          <w:szCs w:val="18"/>
          <w:u w:val="single"/>
          <w:lang w:eastAsia="zh-CN"/>
        </w:rPr>
      </w:pPr>
      <w:bookmarkStart w:id="28" w:name="_Hlk72321629"/>
      <w:r>
        <w:rPr>
          <w:rFonts w:ascii="Times New Roman" w:hAnsi="Times New Roman"/>
          <w:b/>
          <w:bCs/>
          <w:sz w:val="22"/>
          <w:szCs w:val="18"/>
          <w:u w:val="single"/>
          <w:lang w:eastAsia="zh-CN"/>
        </w:rPr>
        <w:t>1st Round Discussion:</w:t>
      </w:r>
    </w:p>
    <w:p w14:paraId="4D1017D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BodyText"/>
        <w:spacing w:after="0"/>
        <w:rPr>
          <w:rFonts w:ascii="Times New Roman" w:hAnsi="Times New Roman"/>
          <w:sz w:val="22"/>
          <w:szCs w:val="22"/>
          <w:lang w:eastAsia="zh-CN"/>
        </w:rPr>
      </w:pPr>
    </w:p>
    <w:p w14:paraId="469F5A3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26E3A6E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0686A0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75BD55F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7B96D0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63DBB2C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7E67544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0AA9E9C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337AC5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0805CD8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1AACC3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70697D2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BodyText"/>
        <w:spacing w:after="0"/>
        <w:rPr>
          <w:rFonts w:ascii="Times New Roman" w:hAnsi="Times New Roman"/>
          <w:sz w:val="22"/>
          <w:szCs w:val="22"/>
          <w:lang w:eastAsia="zh-CN"/>
        </w:rPr>
      </w:pPr>
    </w:p>
    <w:p w14:paraId="3EA539C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BodyText"/>
        <w:spacing w:after="0"/>
        <w:rPr>
          <w:rFonts w:ascii="Times New Roman" w:hAnsi="Times New Roman"/>
          <w:sz w:val="22"/>
          <w:szCs w:val="22"/>
          <w:lang w:eastAsia="zh-CN"/>
        </w:rPr>
      </w:pPr>
    </w:p>
    <w:p w14:paraId="14AF2349"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licensed and unlicensed or depending on LBT on or off)?</w:t>
      </w:r>
    </w:p>
    <w:p w14:paraId="386428EE"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Q5) if different number of SSB candidates depending on mode of operation, SSB resource pattern for licensed/no LBT case a complete subset of the other case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value of n for one mode all included in the other mode)? </w:t>
      </w:r>
    </w:p>
    <w:p w14:paraId="75830C8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non-consecutive values of n) to support intermittent UL or other transmissions than SSB? </w:t>
      </w:r>
    </w:p>
    <w:p w14:paraId="3F845742" w14:textId="77777777" w:rsidR="009E60B1" w:rsidRDefault="009E60B1">
      <w:pPr>
        <w:pStyle w:val="BodyText"/>
        <w:spacing w:after="0"/>
        <w:ind w:left="1440"/>
        <w:rPr>
          <w:rFonts w:ascii="Times New Roman" w:hAnsi="Times New Roman"/>
          <w:sz w:val="22"/>
          <w:szCs w:val="22"/>
          <w:lang w:eastAsia="zh-CN"/>
        </w:rPr>
      </w:pPr>
    </w:p>
    <w:bookmarkEnd w:id="28"/>
    <w:p w14:paraId="53144C14"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56EC12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433383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6ECF5C6"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106F3D99"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lastRenderedPageBreak/>
              <w:t>Q5) Same pattern for licensed and unlicensed</w:t>
            </w:r>
          </w:p>
          <w:p w14:paraId="49A885BE"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EAC1CB6"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BodyText"/>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00476D5"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564FA2EB"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AE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80D5A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We would support 2 SSBs per slot, but we are open to discuss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based on RAN4 feedback on beam switching gap, or LBT gap.</w:t>
            </w:r>
          </w:p>
          <w:p w14:paraId="2185D7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787BC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FAC9E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344E79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0D163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59A53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yes </w:t>
            </w:r>
          </w:p>
          <w:p w14:paraId="5DB801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0CB17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A431E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5CF64B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8E082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67E903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769F4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1D78C5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55C3A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3844434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6F30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t>
            </w:r>
            <w:r>
              <w:rPr>
                <w:rFonts w:ascii="Times New Roman" w:hAnsi="Times New Roman"/>
                <w:sz w:val="22"/>
                <w:szCs w:val="22"/>
                <w:lang w:eastAsia="zh-CN"/>
              </w:rPr>
              <w:t>2 SSB per slot</w:t>
            </w:r>
          </w:p>
          <w:p w14:paraId="215049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7FF547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w:t>
            </w:r>
            <w:proofErr w:type="gramStart"/>
            <w:r>
              <w:rPr>
                <w:lang w:val="en-GB" w:eastAsia="ja-JP"/>
              </w:rPr>
              <w:t>candidate</w:t>
            </w:r>
            <w:proofErr w:type="gramEnd"/>
            <w:r>
              <w:rPr>
                <w:lang w:val="en-GB" w:eastAsia="ja-JP"/>
              </w:rPr>
              <w:t xml:space="preserv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BodyText"/>
              <w:spacing w:after="0" w:line="280" w:lineRule="atLeast"/>
              <w:rPr>
                <w:lang w:val="en-GB" w:eastAsia="ja-JP"/>
              </w:rPr>
            </w:pPr>
            <w:r>
              <w:rPr>
                <w:lang w:val="en-GB" w:eastAsia="ja-JP"/>
              </w:rPr>
              <w:t>Q3) Our preference is Case D as the starting point, so that implies up to 2 SSB/slot</w:t>
            </w:r>
          </w:p>
          <w:p w14:paraId="7BB08732" w14:textId="77777777"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BodyText"/>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BodyText"/>
              <w:spacing w:after="0" w:line="280" w:lineRule="atLeast"/>
              <w:rPr>
                <w:lang w:val="en-GB" w:eastAsia="ja-JP"/>
              </w:rPr>
            </w:pPr>
          </w:p>
          <w:p w14:paraId="03F3E805" w14:textId="77777777" w:rsidR="009E60B1" w:rsidRDefault="009E60B1">
            <w:pPr>
              <w:pStyle w:val="BodyText"/>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E8321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No,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for unlicensed would be larger than that for licensed if DBWT is supported.</w:t>
            </w:r>
          </w:p>
          <w:p w14:paraId="0D0FD9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WILUS</w:t>
            </w:r>
          </w:p>
        </w:tc>
        <w:tc>
          <w:tcPr>
            <w:tcW w:w="8157" w:type="dxa"/>
          </w:tcPr>
          <w:p w14:paraId="4357DC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the number of candidates SSB locations for unlicensed band can be larger and also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could be different for LBT and no-LBT cases even for unlicensed band.</w:t>
            </w:r>
          </w:p>
          <w:p w14:paraId="41B63DA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AE50F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BodyText"/>
        <w:spacing w:after="0"/>
        <w:rPr>
          <w:rFonts w:ascii="Times New Roman" w:hAnsi="Times New Roman"/>
          <w:sz w:val="22"/>
          <w:szCs w:val="22"/>
          <w:lang w:eastAsia="zh-CN"/>
        </w:rPr>
      </w:pPr>
    </w:p>
    <w:p w14:paraId="6251DDF2" w14:textId="77777777" w:rsidR="009E60B1" w:rsidRDefault="009E60B1">
      <w:pPr>
        <w:pStyle w:val="BodyText"/>
        <w:spacing w:after="0"/>
        <w:rPr>
          <w:rFonts w:ascii="Times New Roman" w:hAnsi="Times New Roman"/>
          <w:sz w:val="22"/>
          <w:szCs w:val="22"/>
          <w:lang w:eastAsia="zh-CN"/>
        </w:rPr>
      </w:pPr>
    </w:p>
    <w:p w14:paraId="79BC6686" w14:textId="77777777" w:rsidR="009E60B1" w:rsidRDefault="009E60B1">
      <w:pPr>
        <w:pStyle w:val="BodyText"/>
        <w:spacing w:after="0"/>
        <w:rPr>
          <w:rFonts w:ascii="Times New Roman" w:hAnsi="Times New Roman"/>
          <w:sz w:val="22"/>
          <w:szCs w:val="22"/>
          <w:lang w:eastAsia="zh-CN"/>
        </w:rPr>
      </w:pPr>
    </w:p>
    <w:p w14:paraId="4BB62C2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BodyText"/>
        <w:spacing w:after="0"/>
        <w:rPr>
          <w:rFonts w:ascii="Times New Roman" w:hAnsi="Times New Roman"/>
          <w:sz w:val="22"/>
          <w:szCs w:val="22"/>
          <w:lang w:eastAsia="zh-CN"/>
        </w:rPr>
      </w:pPr>
      <w:bookmarkStart w:id="29"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BodyText"/>
        <w:spacing w:after="0"/>
        <w:rPr>
          <w:rFonts w:ascii="Times New Roman" w:hAnsi="Times New Roman"/>
          <w:sz w:val="22"/>
          <w:szCs w:val="22"/>
          <w:lang w:eastAsia="zh-CN"/>
        </w:rPr>
      </w:pPr>
    </w:p>
    <w:p w14:paraId="7B7FBD0B"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3E542A6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4B46834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1 SSB per slot: Docomo</w:t>
      </w:r>
    </w:p>
    <w:p w14:paraId="3967535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4BF62A6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licensed and unlicensed or depending on LBT on or off)?</w:t>
      </w:r>
    </w:p>
    <w:p w14:paraId="5205843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38AD7B0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7256C2D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Q5) if different number of SSB candidates depending on mode of operation, SSB resource pattern for licensed/no LBT case a complete subset of the other case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value of n for one mode all included in the other mode)? </w:t>
      </w:r>
    </w:p>
    <w:p w14:paraId="057CBA00"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1CF83F09"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non-consecutive values of n) to support intermittent UL or other transmissions than SSB? </w:t>
      </w:r>
    </w:p>
    <w:p w14:paraId="7A96F61C"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0C6C9912" w14:textId="77777777" w:rsidR="009E60B1" w:rsidRDefault="009E60B1">
      <w:pPr>
        <w:pStyle w:val="BodyText"/>
        <w:spacing w:after="0"/>
        <w:rPr>
          <w:rFonts w:ascii="Times New Roman" w:hAnsi="Times New Roman"/>
          <w:sz w:val="22"/>
          <w:szCs w:val="22"/>
          <w:lang w:eastAsia="zh-CN"/>
        </w:rPr>
      </w:pPr>
    </w:p>
    <w:p w14:paraId="3D38F5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BodyText"/>
        <w:spacing w:after="0"/>
        <w:rPr>
          <w:rFonts w:ascii="Times New Roman" w:hAnsi="Times New Roman"/>
          <w:sz w:val="22"/>
          <w:szCs w:val="22"/>
          <w:lang w:eastAsia="zh-CN"/>
        </w:rPr>
      </w:pPr>
    </w:p>
    <w:p w14:paraId="333AB415"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BodyText"/>
        <w:spacing w:after="0"/>
        <w:rPr>
          <w:rFonts w:ascii="Times New Roman" w:hAnsi="Times New Roman"/>
          <w:sz w:val="22"/>
          <w:szCs w:val="22"/>
          <w:lang w:eastAsia="zh-CN"/>
        </w:rPr>
      </w:pPr>
    </w:p>
    <w:p w14:paraId="27687672" w14:textId="77777777" w:rsidR="009E60B1" w:rsidRDefault="00996023">
      <w:pPr>
        <w:pStyle w:val="Heading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4E28EF6A"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BodyText"/>
        <w:spacing w:after="0"/>
        <w:rPr>
          <w:rFonts w:ascii="Times New Roman" w:hAnsi="Times New Roman"/>
          <w:sz w:val="22"/>
          <w:szCs w:val="22"/>
          <w:lang w:eastAsia="zh-CN"/>
        </w:rPr>
      </w:pPr>
    </w:p>
    <w:p w14:paraId="238FB266"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1.4-2)</w:t>
      </w:r>
    </w:p>
    <w:p w14:paraId="5ABBB06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379E84E"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7A71AFA6"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BodyText"/>
        <w:spacing w:after="0"/>
        <w:rPr>
          <w:rFonts w:ascii="Times New Roman" w:hAnsi="Times New Roman"/>
          <w:sz w:val="22"/>
          <w:szCs w:val="22"/>
          <w:lang w:eastAsia="zh-CN"/>
        </w:rPr>
      </w:pPr>
    </w:p>
    <w:p w14:paraId="382DE445" w14:textId="77777777" w:rsidR="009E60B1" w:rsidRDefault="009E60B1">
      <w:pPr>
        <w:pStyle w:val="BodyText"/>
        <w:spacing w:after="0"/>
        <w:rPr>
          <w:rFonts w:ascii="Times New Roman" w:hAnsi="Times New Roman"/>
          <w:sz w:val="22"/>
          <w:szCs w:val="22"/>
          <w:lang w:eastAsia="zh-CN"/>
        </w:rPr>
      </w:pPr>
    </w:p>
    <w:p w14:paraId="539AF9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63"/>
        <w:gridCol w:w="8599"/>
      </w:tblGrid>
      <w:tr w:rsidR="009E60B1" w14:paraId="2FA156A1" w14:textId="77777777">
        <w:tc>
          <w:tcPr>
            <w:tcW w:w="1416" w:type="dxa"/>
            <w:shd w:val="clear" w:color="auto" w:fill="FBE4D5" w:themeFill="accent2" w:themeFillTint="33"/>
          </w:tcPr>
          <w:p w14:paraId="0100A36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C10C48C" w14:textId="77777777" w:rsidR="009E60B1" w:rsidRDefault="00996023">
            <w:pPr>
              <w:pStyle w:val="BodyText"/>
              <w:spacing w:after="0" w:line="280" w:lineRule="atLeast"/>
              <w:rPr>
                <w:rFonts w:ascii="Times New Roman" w:eastAsia="MS Mincho" w:hAnsi="Times New Roman"/>
                <w:sz w:val="22"/>
                <w:szCs w:val="22"/>
                <w:lang w:eastAsia="ja-JP"/>
              </w:rPr>
            </w:pPr>
            <w:proofErr w:type="gramStart"/>
            <w:r>
              <w:rPr>
                <w:rFonts w:ascii="Times New Roman" w:eastAsiaTheme="minorEastAsia" w:hAnsi="Times New Roman" w:hint="eastAsia"/>
                <w:sz w:val="22"/>
                <w:szCs w:val="22"/>
                <w:lang w:eastAsia="ko-KR"/>
              </w:rPr>
              <w:t>Still</w:t>
            </w:r>
            <w:proofErr w:type="gramEnd"/>
            <w:r>
              <w:rPr>
                <w:rFonts w:ascii="Times New Roman" w:eastAsiaTheme="minorEastAsia" w:hAnsi="Times New Roman" w:hint="eastAsia"/>
                <w:sz w:val="22"/>
                <w:szCs w:val="22"/>
                <w:lang w:eastAsia="ko-KR"/>
              </w:rPr>
              <w:t xml:space="preserve">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BodyText"/>
              <w:spacing w:after="0" w:line="280" w:lineRule="atLeast"/>
              <w:rPr>
                <w:rFonts w:ascii="Times New Roman" w:eastAsiaTheme="minorEastAsia" w:hAnsi="Times New Roman"/>
                <w:sz w:val="22"/>
                <w:szCs w:val="22"/>
                <w:lang w:eastAsia="ko-KR"/>
              </w:rPr>
            </w:pPr>
          </w:p>
          <w:p w14:paraId="4684C9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6F2ECC1B"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Alt 2: first symbols of the candidate SSB have index {4, 8, 16, 20} + 28*n, where index 0 corresponds to the first symbol of the first slot in a half-frame</w:t>
            </w:r>
          </w:p>
          <w:p w14:paraId="7CA3BA65"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7B750C8A"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42B89951"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5FA3D1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51A3A49" w14:textId="77777777"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546" w:type="dxa"/>
            <w:shd w:val="clear" w:color="auto" w:fill="auto"/>
          </w:tcPr>
          <w:p w14:paraId="3126770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E4D016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5AD0B19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5905D39B"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F93D466"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2E0D27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773D2D4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 xml:space="preserve">e support LG’s updated proposal. Further down selection could be waited until RAN4 </w:t>
            </w:r>
            <w:proofErr w:type="gramStart"/>
            <w:r>
              <w:rPr>
                <w:rFonts w:ascii="Times New Roman" w:hAnsi="Times New Roman"/>
                <w:szCs w:val="22"/>
                <w:lang w:eastAsia="zh-CN"/>
              </w:rPr>
              <w:t>reply</w:t>
            </w:r>
            <w:proofErr w:type="gramEnd"/>
            <w:r>
              <w:rPr>
                <w:rFonts w:ascii="Times New Roman" w:hAnsi="Times New Roman"/>
                <w:szCs w:val="22"/>
                <w:lang w:eastAsia="zh-CN"/>
              </w:rPr>
              <w:t xml:space="preserve"> the LS on beam switching time.</w:t>
            </w:r>
          </w:p>
        </w:tc>
      </w:tr>
      <w:tr w:rsidR="009E60B1" w14:paraId="016B6FB0" w14:textId="77777777">
        <w:tc>
          <w:tcPr>
            <w:tcW w:w="1416" w:type="dxa"/>
          </w:tcPr>
          <w:p w14:paraId="2598A28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BA058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02F253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728E19B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32CC37DC"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prefer to use legacy patterns as much as possible. </w:t>
            </w:r>
            <w:proofErr w:type="gramStart"/>
            <w:r>
              <w:rPr>
                <w:rFonts w:ascii="Times New Roman" w:eastAsia="PMingLiU" w:hAnsi="Times New Roman"/>
                <w:sz w:val="22"/>
                <w:szCs w:val="22"/>
                <w:lang w:eastAsia="zh-TW"/>
              </w:rPr>
              <w:t>So</w:t>
            </w:r>
            <w:proofErr w:type="gramEnd"/>
            <w:r>
              <w:rPr>
                <w:rFonts w:ascii="Times New Roman" w:eastAsia="PMingLiU" w:hAnsi="Times New Roman"/>
                <w:sz w:val="22"/>
                <w:szCs w:val="22"/>
                <w:lang w:eastAsia="zh-TW"/>
              </w:rPr>
              <w:t xml:space="preserve"> we support proposal 1.4-2 and LGE’s updated proposal.</w:t>
            </w:r>
          </w:p>
        </w:tc>
      </w:tr>
      <w:tr w:rsidR="009E60B1" w14:paraId="65FE4673" w14:textId="77777777">
        <w:tc>
          <w:tcPr>
            <w:tcW w:w="1416" w:type="dxa"/>
          </w:tcPr>
          <w:p w14:paraId="77F24492"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243D7D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w:t>
            </w:r>
            <w:proofErr w:type="gramStart"/>
            <w:r>
              <w:rPr>
                <w:rFonts w:ascii="Times New Roman" w:hAnsi="Times New Roman"/>
                <w:sz w:val="22"/>
                <w:szCs w:val="22"/>
                <w:lang w:eastAsia="zh-CN"/>
              </w:rPr>
              <w:t>1.4-2</w:t>
            </w:r>
            <w:proofErr w:type="gramEnd"/>
            <w:r>
              <w:rPr>
                <w:rFonts w:ascii="Times New Roman" w:hAnsi="Times New Roman"/>
                <w:sz w:val="22"/>
                <w:szCs w:val="22"/>
                <w:lang w:eastAsia="zh-CN"/>
              </w:rPr>
              <w:t xml:space="preserve"> and we can compromise for LGE merge suggestion </w:t>
            </w:r>
          </w:p>
        </w:tc>
      </w:tr>
      <w:tr w:rsidR="009E60B1" w14:paraId="51FAB99B" w14:textId="77777777">
        <w:tc>
          <w:tcPr>
            <w:tcW w:w="1416" w:type="dxa"/>
          </w:tcPr>
          <w:p w14:paraId="66E18D6E"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1.4-1. Proposal 1.4-2 assumes back-to-back SSBs, however, RAN1 did not conclude yet on whether beam switching gaps are needed in the SSB pattern.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4E5B2F">
            <w:pPr>
              <w:pStyle w:val="BodyText"/>
              <w:spacing w:after="0" w:line="280" w:lineRule="atLeast"/>
              <w:rPr>
                <w:rFonts w:ascii="Times New Roman" w:hAnsi="Times New Roman"/>
                <w:sz w:val="22"/>
                <w:szCs w:val="22"/>
                <w:lang w:eastAsia="zh-CN"/>
              </w:rPr>
            </w:pPr>
            <w:r>
              <w:rPr>
                <w:noProof/>
              </w:rPr>
              <w:object w:dxaOrig="8366" w:dyaOrig="1979" w14:anchorId="529E8EE3">
                <v:shape id="_x0000_i1029" type="#_x0000_t75" alt="" style="width:419.1pt;height:99.1pt;mso-width-percent:0;mso-height-percent:0;mso-width-percent:0;mso-height-percent:0" o:ole="">
                  <v:imagedata r:id="rId19" o:title=""/>
                </v:shape>
                <o:OLEObject Type="Embed" ProgID="Visio.Drawing.15" ShapeID="_x0000_i1029" DrawAspect="Content" ObjectID="_1683548903" r:id="rId20"/>
              </w:object>
            </w:r>
          </w:p>
          <w:p w14:paraId="681338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4637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1F806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27F2D658"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BodyText"/>
        <w:spacing w:after="0"/>
        <w:rPr>
          <w:rFonts w:ascii="Times New Roman" w:hAnsi="Times New Roman"/>
          <w:sz w:val="22"/>
          <w:szCs w:val="22"/>
          <w:lang w:eastAsia="zh-CN"/>
        </w:rPr>
      </w:pPr>
    </w:p>
    <w:p w14:paraId="35ADC3C5" w14:textId="77777777" w:rsidR="009E60B1" w:rsidRDefault="009E60B1">
      <w:pPr>
        <w:pStyle w:val="BodyText"/>
        <w:spacing w:after="0"/>
        <w:rPr>
          <w:rFonts w:ascii="Times New Roman" w:hAnsi="Times New Roman"/>
          <w:sz w:val="22"/>
          <w:szCs w:val="22"/>
          <w:lang w:eastAsia="zh-CN"/>
        </w:rPr>
      </w:pPr>
    </w:p>
    <w:p w14:paraId="663C389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5298F74E"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294A9CE2"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4C7EC3F8" w14:textId="77777777" w:rsidR="009E60B1" w:rsidRDefault="009E60B1">
      <w:pPr>
        <w:pStyle w:val="BodyText"/>
        <w:spacing w:after="0"/>
        <w:rPr>
          <w:rFonts w:ascii="Times New Roman" w:hAnsi="Times New Roman"/>
          <w:sz w:val="22"/>
          <w:szCs w:val="22"/>
          <w:lang w:eastAsia="zh-CN"/>
        </w:rPr>
      </w:pPr>
    </w:p>
    <w:bookmarkEnd w:id="29"/>
    <w:p w14:paraId="3630CF3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BodyText"/>
        <w:spacing w:after="0"/>
        <w:rPr>
          <w:rFonts w:ascii="Times New Roman" w:hAnsi="Times New Roman"/>
          <w:sz w:val="22"/>
          <w:szCs w:val="22"/>
          <w:lang w:eastAsia="zh-CN"/>
        </w:rPr>
      </w:pPr>
    </w:p>
    <w:p w14:paraId="34A85AA3" w14:textId="77777777" w:rsidR="009E60B1" w:rsidRDefault="00996023">
      <w:pPr>
        <w:pStyle w:val="Heading5"/>
        <w:rPr>
          <w:rFonts w:ascii="Times New Roman" w:hAnsi="Times New Roman"/>
          <w:lang w:eastAsia="zh-CN"/>
        </w:rPr>
      </w:pPr>
      <w:r>
        <w:rPr>
          <w:rFonts w:ascii="Times New Roman" w:hAnsi="Times New Roman"/>
          <w:b/>
          <w:bCs/>
          <w:lang w:eastAsia="zh-CN"/>
        </w:rPr>
        <w:t>Proposal 1.4-3)</w:t>
      </w:r>
    </w:p>
    <w:p w14:paraId="39A9F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14:paraId="6074840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w:t>
      </w:r>
      <w:proofErr w:type="gramStart"/>
      <w:r>
        <w:rPr>
          <w:rFonts w:ascii="Times New Roman" w:hAnsi="Times New Roman"/>
          <w:color w:val="C00000"/>
          <w:sz w:val="22"/>
          <w:szCs w:val="22"/>
          <w:u w:val="single"/>
          <w:lang w:eastAsia="zh-CN"/>
        </w:rPr>
        <w:t>i.e.</w:t>
      </w:r>
      <w:proofErr w:type="gramEnd"/>
      <w:r>
        <w:rPr>
          <w:rFonts w:ascii="Times New Roman" w:hAnsi="Times New Roman"/>
          <w:color w:val="C00000"/>
          <w:sz w:val="22"/>
          <w:szCs w:val="22"/>
          <w:u w:val="single"/>
          <w:lang w:eastAsia="zh-CN"/>
        </w:rPr>
        <w:t xml:space="preserve"> LBT vs no-LBT)</w:t>
      </w:r>
    </w:p>
    <w:p w14:paraId="444A7724"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Values of ‘n’ for one mode of operation shall be strictly a subset of values for another mode of operation, if two </w:t>
      </w:r>
      <w:proofErr w:type="gramStart"/>
      <w:r>
        <w:rPr>
          <w:rFonts w:ascii="Times New Roman" w:hAnsi="Times New Roman"/>
          <w:sz w:val="22"/>
          <w:szCs w:val="22"/>
          <w:lang w:eastAsia="zh-CN"/>
        </w:rPr>
        <w:t>mode</w:t>
      </w:r>
      <w:proofErr w:type="gramEnd"/>
      <w:r>
        <w:rPr>
          <w:rFonts w:ascii="Times New Roman" w:hAnsi="Times New Roman"/>
          <w:sz w:val="22"/>
          <w:szCs w:val="22"/>
          <w:lang w:eastAsia="zh-CN"/>
        </w:rPr>
        <w:t xml:space="preserve"> of operation exist for number of candidate SSBs</w:t>
      </w:r>
    </w:p>
    <w:p w14:paraId="0814B583"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1D84122C" w14:textId="77777777" w:rsidR="009E60B1" w:rsidRDefault="009E60B1">
      <w:pPr>
        <w:pStyle w:val="BodyText"/>
        <w:spacing w:after="0"/>
        <w:rPr>
          <w:rFonts w:ascii="Times New Roman" w:hAnsi="Times New Roman"/>
          <w:sz w:val="22"/>
          <w:szCs w:val="22"/>
          <w:lang w:eastAsia="zh-CN"/>
        </w:rPr>
      </w:pPr>
    </w:p>
    <w:p w14:paraId="6EB9E29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AFBD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168A67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468EB48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55F782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14A41764"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w:t>
            </w:r>
            <w:proofErr w:type="gramStart"/>
            <w:r>
              <w:rPr>
                <w:rFonts w:ascii="Times New Roman" w:hAnsi="Times New Roman"/>
                <w:i/>
                <w:iCs/>
                <w:sz w:val="22"/>
                <w:szCs w:val="22"/>
                <w:highlight w:val="yellow"/>
                <w:lang w:eastAsia="zh-CN"/>
              </w:rPr>
              <w:t>X(</w:t>
            </w:r>
            <w:proofErr w:type="gramEnd"/>
            <w:r>
              <w:rPr>
                <w:rFonts w:ascii="Times New Roman" w:hAnsi="Times New Roman"/>
                <w:i/>
                <w:iCs/>
                <w:sz w:val="22"/>
                <w:szCs w:val="22"/>
                <w:highlight w:val="yellow"/>
                <w:lang w:eastAsia="zh-CN"/>
              </w:rPr>
              <w:t>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lastRenderedPageBreak/>
              <w:t>value of X(x), where x=</w:t>
            </w:r>
            <w:proofErr w:type="gramStart"/>
            <w:r>
              <w:rPr>
                <w:rFonts w:ascii="Times New Roman" w:hAnsi="Times New Roman"/>
                <w:i/>
                <w:iCs/>
                <w:sz w:val="22"/>
                <w:szCs w:val="22"/>
                <w:highlight w:val="yellow"/>
                <w:lang w:eastAsia="zh-CN"/>
              </w:rPr>
              <w:t>1,…</w:t>
            </w:r>
            <w:proofErr w:type="gramEnd"/>
            <w:r>
              <w:rPr>
                <w:rFonts w:ascii="Times New Roman" w:hAnsi="Times New Roman"/>
                <w:i/>
                <w:iCs/>
                <w:sz w:val="22"/>
                <w:szCs w:val="22"/>
                <w:highlight w:val="yellow"/>
                <w:lang w:eastAsia="zh-CN"/>
              </w:rPr>
              <w:t>,m,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14:paraId="13EDE5C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The intent from myside was not to leave open for all possibility, but try to make further progress, if </w:t>
            </w:r>
            <w:proofErr w:type="gramStart"/>
            <w:r>
              <w:rPr>
                <w:rFonts w:ascii="Times New Roman" w:eastAsia="MS Mincho" w:hAnsi="Times New Roman"/>
                <w:sz w:val="22"/>
                <w:szCs w:val="22"/>
                <w:lang w:eastAsia="zh-CN"/>
              </w:rPr>
              <w:t>possible</w:t>
            </w:r>
            <w:proofErr w:type="gramEnd"/>
            <w:r>
              <w:rPr>
                <w:rFonts w:ascii="Times New Roman" w:eastAsia="MS Mincho" w:hAnsi="Times New Roman"/>
                <w:sz w:val="22"/>
                <w:szCs w:val="22"/>
                <w:lang w:eastAsia="zh-CN"/>
              </w:rPr>
              <w:t xml:space="preserve"> as mentioned by Docomo and other down select in this meeting. Unless Qualcomm’s preference to have SSB pattern defined across pair of slots, it might be better to not list them.</w:t>
            </w:r>
          </w:p>
        </w:tc>
      </w:tr>
    </w:tbl>
    <w:p w14:paraId="7B1224F6" w14:textId="77777777" w:rsidR="009E60B1" w:rsidRDefault="009E60B1">
      <w:pPr>
        <w:pStyle w:val="BodyText"/>
        <w:spacing w:after="0"/>
        <w:rPr>
          <w:rFonts w:ascii="Times New Roman" w:hAnsi="Times New Roman"/>
          <w:sz w:val="22"/>
          <w:szCs w:val="22"/>
          <w:lang w:eastAsia="zh-CN"/>
        </w:rPr>
      </w:pPr>
    </w:p>
    <w:p w14:paraId="0220F1C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1.4-3. Suggest discussion Proposal 1.4-3 in GTW with the goal to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if possible.</w:t>
      </w:r>
    </w:p>
    <w:p w14:paraId="34D1FFEC" w14:textId="77777777" w:rsidR="009E60B1" w:rsidRDefault="009E60B1">
      <w:pPr>
        <w:pStyle w:val="BodyText"/>
        <w:spacing w:after="0"/>
        <w:rPr>
          <w:rFonts w:ascii="Times New Roman" w:hAnsi="Times New Roman"/>
          <w:sz w:val="22"/>
          <w:szCs w:val="22"/>
          <w:lang w:eastAsia="zh-CN"/>
        </w:rPr>
      </w:pPr>
    </w:p>
    <w:p w14:paraId="7753DE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BodyText"/>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14B143C9"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4903FEF0"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w:t>
      </w:r>
      <w:proofErr w:type="gramStart"/>
      <w:r>
        <w:rPr>
          <w:rFonts w:ascii="Times New Roman" w:hAnsi="Times New Roman"/>
          <w:szCs w:val="20"/>
          <w:lang w:eastAsia="zh-CN"/>
        </w:rPr>
        <w:t>mode</w:t>
      </w:r>
      <w:proofErr w:type="gramEnd"/>
      <w:r>
        <w:rPr>
          <w:rFonts w:ascii="Times New Roman" w:hAnsi="Times New Roman"/>
          <w:szCs w:val="20"/>
          <w:lang w:eastAsia="zh-CN"/>
        </w:rPr>
        <w:t xml:space="preserve"> of operation exist for number of candidate SSBs</w:t>
      </w:r>
    </w:p>
    <w:p w14:paraId="0563C31B"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p w14:paraId="5F4087AC" w14:textId="77777777" w:rsidR="009E60B1" w:rsidRDefault="009E60B1">
      <w:pPr>
        <w:pStyle w:val="BodyText"/>
        <w:spacing w:after="0"/>
        <w:rPr>
          <w:rFonts w:ascii="Times New Roman" w:hAnsi="Times New Roman"/>
          <w:sz w:val="22"/>
          <w:szCs w:val="22"/>
          <w:lang w:eastAsia="zh-CN"/>
        </w:rPr>
      </w:pPr>
    </w:p>
    <w:p w14:paraId="49A1B969" w14:textId="77777777" w:rsidR="009E60B1" w:rsidRDefault="009E60B1">
      <w:pPr>
        <w:pStyle w:val="BodyText"/>
        <w:spacing w:after="0"/>
        <w:rPr>
          <w:rFonts w:ascii="Times New Roman" w:hAnsi="Times New Roman"/>
          <w:sz w:val="22"/>
          <w:szCs w:val="22"/>
          <w:lang w:eastAsia="zh-CN"/>
        </w:rPr>
      </w:pPr>
    </w:p>
    <w:p w14:paraId="5C52C882" w14:textId="77777777" w:rsidR="009E60B1" w:rsidRDefault="009E60B1">
      <w:pPr>
        <w:pStyle w:val="BodyText"/>
        <w:spacing w:after="0"/>
        <w:rPr>
          <w:rFonts w:ascii="Times New Roman" w:hAnsi="Times New Roman"/>
          <w:sz w:val="22"/>
          <w:szCs w:val="22"/>
          <w:lang w:eastAsia="zh-CN"/>
        </w:rPr>
      </w:pPr>
    </w:p>
    <w:p w14:paraId="6EE31B7C" w14:textId="77777777" w:rsidR="009E60B1" w:rsidRDefault="009E60B1">
      <w:pPr>
        <w:pStyle w:val="BodyText"/>
        <w:spacing w:after="0"/>
        <w:rPr>
          <w:rFonts w:ascii="Times New Roman" w:hAnsi="Times New Roman"/>
          <w:sz w:val="22"/>
          <w:szCs w:val="22"/>
          <w:lang w:eastAsia="zh-CN"/>
        </w:rPr>
      </w:pPr>
    </w:p>
    <w:p w14:paraId="19A25258" w14:textId="77777777" w:rsidR="009E60B1" w:rsidRDefault="009E60B1">
      <w:pPr>
        <w:pStyle w:val="BodyText"/>
        <w:spacing w:after="0"/>
        <w:rPr>
          <w:rFonts w:ascii="Times New Roman" w:hAnsi="Times New Roman"/>
          <w:sz w:val="22"/>
          <w:szCs w:val="22"/>
          <w:lang w:eastAsia="zh-CN"/>
        </w:rPr>
      </w:pPr>
    </w:p>
    <w:p w14:paraId="033DBBD6" w14:textId="77777777" w:rsidR="009E60B1" w:rsidRDefault="009E60B1">
      <w:pPr>
        <w:pStyle w:val="BodyText"/>
        <w:spacing w:after="0"/>
        <w:rPr>
          <w:rFonts w:ascii="Times New Roman" w:hAnsi="Times New Roman"/>
          <w:sz w:val="22"/>
          <w:szCs w:val="22"/>
          <w:lang w:eastAsia="zh-CN"/>
        </w:rPr>
      </w:pPr>
    </w:p>
    <w:p w14:paraId="725BA741" w14:textId="77777777" w:rsidR="009E60B1" w:rsidRDefault="00996023">
      <w:pPr>
        <w:pStyle w:val="Heading3"/>
        <w:rPr>
          <w:lang w:eastAsia="zh-CN"/>
        </w:rPr>
      </w:pPr>
      <w:r>
        <w:rPr>
          <w:lang w:eastAsia="zh-CN"/>
        </w:rPr>
        <w:t>2.1.5 CORESET#0 Configuration</w:t>
      </w:r>
    </w:p>
    <w:p w14:paraId="412C506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14EC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{SS/PBCH Block, CORESET#0 for Type0-PDCCH} SCS equal to {120, 120} kHz in 52.6GHz to 71GHz spectrum.</w:t>
      </w:r>
    </w:p>
    <w:p w14:paraId="29CBC5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5213E4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7A389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52C084C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4E5B2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4E5B2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74544D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6136818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2 symbol CORESET}</w:t>
      </w:r>
    </w:p>
    <w:p w14:paraId="598255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AC5A8F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BEEE2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A1AAB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C26B8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7F6F7E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0D21F9A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891F9D1"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039FD1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2538EE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1462FE4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34C087B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592410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7A3DE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D520ED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lower SCS is used for SSB compared with that used for CORESET#0/SIB1, FDM between SSB and SIB1 PDSCH such as in pattern 2 can be considered.</w:t>
      </w:r>
    </w:p>
    <w:p w14:paraId="5ACB941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C4B72FB" w14:textId="77777777" w:rsidR="009E60B1" w:rsidRDefault="009E60B1">
      <w:pPr>
        <w:pStyle w:val="BodyText"/>
        <w:spacing w:after="0"/>
        <w:rPr>
          <w:rFonts w:ascii="Times New Roman" w:hAnsi="Times New Roman"/>
          <w:sz w:val="22"/>
          <w:szCs w:val="22"/>
          <w:lang w:eastAsia="zh-CN"/>
        </w:rPr>
      </w:pPr>
    </w:p>
    <w:p w14:paraId="1586BAE3" w14:textId="77777777" w:rsidR="009E60B1" w:rsidRDefault="009E60B1">
      <w:pPr>
        <w:pStyle w:val="BodyText"/>
        <w:spacing w:after="0"/>
        <w:rPr>
          <w:rFonts w:ascii="Times New Roman" w:hAnsi="Times New Roman"/>
          <w:sz w:val="22"/>
          <w:szCs w:val="22"/>
          <w:lang w:eastAsia="zh-CN"/>
        </w:rPr>
      </w:pPr>
    </w:p>
    <w:p w14:paraId="6CBC56AD" w14:textId="77777777" w:rsidR="009E60B1" w:rsidRDefault="00996023">
      <w:pPr>
        <w:pStyle w:val="Heading4"/>
        <w:rPr>
          <w:lang w:eastAsia="zh-CN"/>
        </w:rPr>
      </w:pPr>
      <w:r>
        <w:rPr>
          <w:lang w:eastAsia="zh-CN"/>
        </w:rPr>
        <w:t>Summary of Discussions</w:t>
      </w:r>
    </w:p>
    <w:p w14:paraId="10561E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DEF37C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BodyText"/>
        <w:spacing w:after="0"/>
        <w:rPr>
          <w:rFonts w:ascii="Times New Roman" w:hAnsi="Times New Roman"/>
          <w:sz w:val="22"/>
          <w:szCs w:val="22"/>
          <w:lang w:eastAsia="zh-CN"/>
        </w:rPr>
      </w:pPr>
    </w:p>
    <w:p w14:paraId="439E86E6" w14:textId="77777777" w:rsidR="009E60B1" w:rsidRDefault="00996023">
      <w:pPr>
        <w:pStyle w:val="BodyText"/>
        <w:numPr>
          <w:ilvl w:val="0"/>
          <w:numId w:val="52"/>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on following issues:</w:t>
      </w:r>
    </w:p>
    <w:p w14:paraId="33AA076A"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BodyText"/>
        <w:spacing w:after="0"/>
        <w:rPr>
          <w:rFonts w:ascii="Times New Roman" w:hAnsi="Times New Roman"/>
          <w:sz w:val="22"/>
          <w:szCs w:val="22"/>
          <w:lang w:eastAsia="zh-CN"/>
        </w:rPr>
      </w:pPr>
    </w:p>
    <w:p w14:paraId="103977A4" w14:textId="77777777" w:rsidR="009E60B1" w:rsidRDefault="00996023">
      <w:pPr>
        <w:pStyle w:val="Heading4"/>
        <w:rPr>
          <w:rFonts w:ascii="Times New Roman" w:hAnsi="Times New Roman"/>
          <w:b/>
          <w:bCs/>
          <w:sz w:val="22"/>
          <w:szCs w:val="18"/>
          <w:u w:val="single"/>
          <w:lang w:eastAsia="zh-CN"/>
        </w:rPr>
      </w:pPr>
      <w:bookmarkStart w:id="30"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BodyText"/>
        <w:spacing w:after="0"/>
        <w:rPr>
          <w:rFonts w:ascii="Times New Roman" w:hAnsi="Times New Roman"/>
          <w:sz w:val="22"/>
          <w:szCs w:val="22"/>
          <w:lang w:eastAsia="zh-CN"/>
        </w:rPr>
      </w:pPr>
    </w:p>
    <w:p w14:paraId="741459A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BodyText"/>
        <w:spacing w:after="0"/>
        <w:rPr>
          <w:rFonts w:ascii="Times New Roman" w:hAnsi="Times New Roman"/>
          <w:sz w:val="22"/>
          <w:szCs w:val="22"/>
          <w:lang w:eastAsia="zh-CN"/>
        </w:rPr>
      </w:pPr>
    </w:p>
    <w:p w14:paraId="0F62A7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56BC57BB" w14:textId="77777777" w:rsidR="009E60B1" w:rsidRDefault="009E60B1">
      <w:pPr>
        <w:pStyle w:val="BodyText"/>
        <w:spacing w:after="0"/>
        <w:ind w:left="720"/>
        <w:rPr>
          <w:rFonts w:ascii="Times New Roman" w:hAnsi="Times New Roman"/>
          <w:sz w:val="22"/>
          <w:szCs w:val="22"/>
          <w:lang w:eastAsia="zh-CN"/>
        </w:rPr>
      </w:pPr>
    </w:p>
    <w:p w14:paraId="127E87D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ListParagraph"/>
        <w:rPr>
          <w:lang w:eastAsia="zh-CN"/>
        </w:rPr>
      </w:pPr>
    </w:p>
    <w:p w14:paraId="275D1950" w14:textId="77777777" w:rsidR="009E60B1" w:rsidRDefault="009E60B1">
      <w:pPr>
        <w:pStyle w:val="BodyText"/>
        <w:spacing w:after="0"/>
        <w:ind w:left="720"/>
        <w:rPr>
          <w:rFonts w:ascii="Times New Roman" w:hAnsi="Times New Roman"/>
          <w:sz w:val="22"/>
          <w:szCs w:val="22"/>
          <w:lang w:eastAsia="zh-CN"/>
        </w:rPr>
      </w:pPr>
    </w:p>
    <w:p w14:paraId="39A0D4C0"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BodyText"/>
        <w:spacing w:after="0"/>
        <w:ind w:left="720"/>
        <w:rPr>
          <w:rFonts w:ascii="Times New Roman" w:hAnsi="Times New Roman"/>
          <w:sz w:val="22"/>
          <w:szCs w:val="22"/>
          <w:lang w:eastAsia="zh-CN"/>
        </w:rPr>
      </w:pPr>
    </w:p>
    <w:p w14:paraId="4CB280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30"/>
    <w:p w14:paraId="76E68074" w14:textId="77777777" w:rsidR="009E60B1" w:rsidRDefault="009E60B1">
      <w:pPr>
        <w:pStyle w:val="BodyText"/>
        <w:spacing w:after="0"/>
        <w:rPr>
          <w:rFonts w:ascii="Times New Roman" w:hAnsi="Times New Roman"/>
          <w:sz w:val="22"/>
          <w:szCs w:val="22"/>
          <w:lang w:eastAsia="zh-CN"/>
        </w:rPr>
      </w:pPr>
    </w:p>
    <w:p w14:paraId="03DAE246" w14:textId="77777777" w:rsidR="009E60B1" w:rsidRDefault="009E60B1">
      <w:pPr>
        <w:pStyle w:val="BodyText"/>
        <w:spacing w:after="0"/>
        <w:rPr>
          <w:rFonts w:ascii="Times New Roman" w:hAnsi="Times New Roman"/>
          <w:sz w:val="22"/>
          <w:szCs w:val="22"/>
          <w:lang w:eastAsia="zh-CN"/>
        </w:rPr>
      </w:pPr>
    </w:p>
    <w:p w14:paraId="7F273BE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9E60B1" w14:paraId="740AB6AD" w14:textId="77777777">
        <w:tc>
          <w:tcPr>
            <w:tcW w:w="1805" w:type="dxa"/>
          </w:tcPr>
          <w:p w14:paraId="35A58D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B29B9E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7ACEB0D4"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190EEAC2" w14:textId="77777777"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4176CC" w14:textId="77777777"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42A0B18"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1D78D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r w:rsidR="009E60B1" w14:paraId="07630891" w14:textId="77777777">
        <w:tc>
          <w:tcPr>
            <w:tcW w:w="1805" w:type="dxa"/>
          </w:tcPr>
          <w:p w14:paraId="0B03C034"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9F13EBE"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2700CD2D"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BodyText"/>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72FF79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introducing 96 PRBs) is proved to be feasible, the reserved bits can be used for it.</w:t>
            </w:r>
          </w:p>
          <w:p w14:paraId="4DF613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B62F7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3C3C05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5AE828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E60B1" w14:paraId="0FECC4D3" w14:textId="77777777">
        <w:tc>
          <w:tcPr>
            <w:tcW w:w="1805" w:type="dxa"/>
            <w:shd w:val="clear" w:color="auto" w:fill="FFFFFF" w:themeFill="background1"/>
          </w:tcPr>
          <w:p w14:paraId="392529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A52D6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772A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04C4D2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2C8CDC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 CORESET0 = 120 kHz + 120 kHz </w:t>
            </w:r>
            <w:proofErr w:type="gramStart"/>
            <w:r>
              <w:rPr>
                <w:rFonts w:ascii="Times New Roman" w:hAnsi="Times New Roman"/>
                <w:sz w:val="22"/>
                <w:szCs w:val="22"/>
                <w:lang w:eastAsia="zh-CN"/>
              </w:rPr>
              <w:t>un licensed</w:t>
            </w:r>
            <w:proofErr w:type="gramEnd"/>
            <w:r>
              <w:rPr>
                <w:rFonts w:ascii="Times New Roman" w:hAnsi="Times New Roman"/>
                <w:sz w:val="22"/>
                <w:szCs w:val="22"/>
                <w:lang w:eastAsia="zh-CN"/>
              </w:rPr>
              <w:t xml:space="preserve">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BodyText"/>
              <w:spacing w:after="0" w:line="280" w:lineRule="atLeast"/>
              <w:ind w:left="720"/>
              <w:rPr>
                <w:rFonts w:ascii="Times New Roman" w:hAnsi="Times New Roman"/>
                <w:sz w:val="22"/>
                <w:szCs w:val="22"/>
                <w:lang w:eastAsia="zh-CN"/>
              </w:rPr>
            </w:pPr>
          </w:p>
          <w:p w14:paraId="075814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BodyText"/>
              <w:spacing w:after="0" w:line="280" w:lineRule="atLeast"/>
              <w:ind w:left="720"/>
              <w:rPr>
                <w:rFonts w:ascii="Times New Roman" w:hAnsi="Times New Roman"/>
                <w:sz w:val="22"/>
                <w:szCs w:val="22"/>
                <w:lang w:eastAsia="zh-CN"/>
              </w:rPr>
            </w:pPr>
          </w:p>
          <w:p w14:paraId="127B181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BodyText"/>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87A4B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17408D8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7EF931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Q3) multiplexing </w:t>
            </w:r>
            <w:proofErr w:type="gramStart"/>
            <w:r>
              <w:rPr>
                <w:rFonts w:ascii="Times New Roman" w:hAnsi="Times New Roman"/>
                <w:szCs w:val="22"/>
                <w:lang w:eastAsia="zh-CN"/>
              </w:rPr>
              <w:t>pattern</w:t>
            </w:r>
            <w:proofErr w:type="gramEnd"/>
            <w:r>
              <w:rPr>
                <w:rFonts w:ascii="Times New Roman" w:hAnsi="Times New Roman"/>
                <w:szCs w:val="22"/>
                <w:lang w:eastAsia="zh-CN"/>
              </w:rPr>
              <w:t xml:space="preserve"> 1 and 3 are prioritized</w:t>
            </w:r>
          </w:p>
          <w:p w14:paraId="4869B8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BodyText"/>
        <w:spacing w:after="0"/>
        <w:rPr>
          <w:rFonts w:ascii="Times New Roman" w:hAnsi="Times New Roman"/>
          <w:sz w:val="22"/>
          <w:szCs w:val="22"/>
          <w:lang w:eastAsia="zh-CN"/>
        </w:rPr>
      </w:pPr>
    </w:p>
    <w:p w14:paraId="1420CDD3" w14:textId="77777777" w:rsidR="009E60B1" w:rsidRDefault="009E60B1">
      <w:pPr>
        <w:pStyle w:val="BodyText"/>
        <w:spacing w:after="0"/>
        <w:rPr>
          <w:rFonts w:ascii="Times New Roman" w:hAnsi="Times New Roman"/>
          <w:sz w:val="22"/>
          <w:szCs w:val="22"/>
          <w:lang w:eastAsia="zh-CN"/>
        </w:rPr>
      </w:pPr>
    </w:p>
    <w:p w14:paraId="4984D026" w14:textId="77777777" w:rsidR="009E60B1" w:rsidRDefault="009E60B1">
      <w:pPr>
        <w:pStyle w:val="BodyText"/>
        <w:spacing w:after="0"/>
        <w:rPr>
          <w:rFonts w:ascii="Times New Roman" w:hAnsi="Times New Roman"/>
          <w:sz w:val="22"/>
          <w:szCs w:val="22"/>
          <w:lang w:eastAsia="zh-CN"/>
        </w:rPr>
      </w:pPr>
    </w:p>
    <w:p w14:paraId="07321A0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59A2F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5C30C95C" w14:textId="77777777"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3BB80A2" w14:textId="77777777" w:rsidR="009E60B1" w:rsidRDefault="009E60B1">
      <w:pPr>
        <w:pStyle w:val="BodyText"/>
        <w:spacing w:after="0"/>
        <w:ind w:left="720"/>
        <w:rPr>
          <w:rFonts w:ascii="Times New Roman" w:hAnsi="Times New Roman"/>
          <w:sz w:val="22"/>
          <w:szCs w:val="22"/>
          <w:lang w:eastAsia="zh-CN"/>
        </w:rPr>
      </w:pPr>
    </w:p>
    <w:p w14:paraId="3B429FA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5EFC9A6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1BBB4439" w14:textId="77777777" w:rsidR="009E60B1" w:rsidRDefault="009E60B1">
      <w:pPr>
        <w:pStyle w:val="BodyText"/>
        <w:spacing w:after="0"/>
        <w:ind w:left="720"/>
        <w:rPr>
          <w:rFonts w:ascii="Times New Roman" w:hAnsi="Times New Roman"/>
          <w:sz w:val="22"/>
          <w:szCs w:val="22"/>
          <w:lang w:eastAsia="zh-CN"/>
        </w:rPr>
      </w:pPr>
    </w:p>
    <w:p w14:paraId="7A34EF08"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BC30C2D"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4B7075E"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5CA28600"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BodyText"/>
        <w:spacing w:after="0"/>
        <w:ind w:left="720"/>
        <w:rPr>
          <w:rFonts w:ascii="Times New Roman" w:hAnsi="Times New Roman"/>
          <w:sz w:val="22"/>
          <w:szCs w:val="22"/>
          <w:lang w:eastAsia="zh-CN"/>
        </w:rPr>
      </w:pPr>
    </w:p>
    <w:p w14:paraId="34C8585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Docomo</w:t>
      </w:r>
    </w:p>
    <w:p w14:paraId="59C8087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proofErr w:type="gramStart"/>
      <w:r>
        <w:rPr>
          <w:rFonts w:ascii="Times New Roman" w:hAnsi="Times New Roman"/>
          <w:sz w:val="22"/>
          <w:szCs w:val="22"/>
          <w:lang w:eastAsia="zh-CN"/>
        </w:rPr>
        <w:t>Mediatek</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9F9F1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34B8A2DB" w14:textId="77777777" w:rsidR="009E60B1" w:rsidRDefault="009E60B1">
      <w:pPr>
        <w:pStyle w:val="BodyText"/>
        <w:spacing w:after="0"/>
        <w:rPr>
          <w:rFonts w:ascii="Times New Roman" w:hAnsi="Times New Roman"/>
          <w:sz w:val="22"/>
          <w:szCs w:val="22"/>
          <w:lang w:eastAsia="zh-CN"/>
        </w:rPr>
      </w:pPr>
    </w:p>
    <w:p w14:paraId="2A4C89D2" w14:textId="77777777" w:rsidR="009E60B1" w:rsidRDefault="009E60B1">
      <w:pPr>
        <w:pStyle w:val="BodyText"/>
        <w:spacing w:after="0"/>
        <w:rPr>
          <w:rFonts w:ascii="Times New Roman" w:hAnsi="Times New Roman"/>
          <w:sz w:val="22"/>
          <w:szCs w:val="22"/>
          <w:lang w:eastAsia="zh-CN"/>
        </w:rPr>
      </w:pPr>
    </w:p>
    <w:p w14:paraId="5550041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BodyText"/>
        <w:spacing w:after="0"/>
        <w:rPr>
          <w:rFonts w:ascii="Times New Roman" w:hAnsi="Times New Roman"/>
          <w:sz w:val="22"/>
          <w:szCs w:val="22"/>
          <w:lang w:eastAsia="zh-CN"/>
        </w:rPr>
      </w:pPr>
    </w:p>
    <w:p w14:paraId="7912A7DB" w14:textId="77777777" w:rsidR="009E60B1" w:rsidRDefault="00996023">
      <w:pPr>
        <w:pStyle w:val="Heading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 2, and/or 3) and number of symbols (i.e. 1, 2, and/or 3) for 96 PRB CORESET#0 will be used with.</w:t>
      </w:r>
    </w:p>
    <w:p w14:paraId="7A8A96F4" w14:textId="77777777" w:rsidR="009E60B1" w:rsidRDefault="009E60B1">
      <w:pPr>
        <w:pStyle w:val="BodyText"/>
        <w:spacing w:after="0"/>
        <w:rPr>
          <w:rFonts w:ascii="Times New Roman" w:hAnsi="Times New Roman"/>
          <w:sz w:val="22"/>
          <w:szCs w:val="22"/>
          <w:lang w:eastAsia="zh-CN"/>
        </w:rPr>
      </w:pPr>
    </w:p>
    <w:p w14:paraId="31CE1596" w14:textId="77777777" w:rsidR="009E60B1" w:rsidRDefault="00996023">
      <w:pPr>
        <w:pStyle w:val="Heading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BodyText"/>
        <w:spacing w:after="0"/>
        <w:rPr>
          <w:rFonts w:ascii="Times New Roman" w:hAnsi="Times New Roman"/>
          <w:sz w:val="22"/>
          <w:szCs w:val="22"/>
          <w:lang w:eastAsia="zh-CN"/>
        </w:rPr>
      </w:pPr>
    </w:p>
    <w:p w14:paraId="3DEEE1F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105F5C7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0623307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Electronics2</w:t>
            </w:r>
          </w:p>
        </w:tc>
        <w:tc>
          <w:tcPr>
            <w:tcW w:w="8157" w:type="dxa"/>
          </w:tcPr>
          <w:p w14:paraId="5B3E8A7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BodyText"/>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317EF58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771C58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proofErr w:type="gramStart"/>
            <w:r>
              <w:rPr>
                <w:rFonts w:ascii="Times New Roman" w:eastAsia="MS Mincho" w:hAnsi="Times New Roman" w:hint="eastAsia"/>
                <w:sz w:val="22"/>
                <w:szCs w:val="22"/>
                <w:lang w:eastAsia="zh-CN"/>
              </w:rPr>
              <w:t>1,  we</w:t>
            </w:r>
            <w:proofErr w:type="gramEnd"/>
            <w:r>
              <w:rPr>
                <w:rFonts w:ascii="Times New Roman" w:eastAsia="MS Mincho" w:hAnsi="Times New Roman" w:hint="eastAsia"/>
                <w:sz w:val="22"/>
                <w:szCs w:val="22"/>
                <w:lang w:eastAsia="zh-CN"/>
              </w:rPr>
              <w:t xml:space="preserv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0FBB942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E1931C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7DAD517D"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2D6AA67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lastRenderedPageBreak/>
              <w:t>Samsung2</w:t>
            </w:r>
          </w:p>
        </w:tc>
        <w:tc>
          <w:tcPr>
            <w:tcW w:w="8157" w:type="dxa"/>
          </w:tcPr>
          <w:p w14:paraId="0D89880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w:t>
            </w:r>
            <w:proofErr w:type="gramStart"/>
            <w:r>
              <w:rPr>
                <w:rFonts w:ascii="Times New Roman" w:eastAsiaTheme="minorEastAsia" w:hAnsi="Times New Roman"/>
                <w:sz w:val="22"/>
                <w:szCs w:val="22"/>
                <w:lang w:eastAsia="ko-KR"/>
              </w:rPr>
              <w:t>bandwidth, but</w:t>
            </w:r>
            <w:proofErr w:type="gramEnd"/>
            <w:r>
              <w:rPr>
                <w:rFonts w:ascii="Times New Roman" w:eastAsiaTheme="minorEastAsia" w:hAnsi="Times New Roman"/>
                <w:sz w:val="22"/>
                <w:szCs w:val="22"/>
                <w:lang w:eastAsia="ko-KR"/>
              </w:rPr>
              <w:t xml:space="preserve">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t>
            </w:r>
            <w:proofErr w:type="gramStart"/>
            <w:r>
              <w:rPr>
                <w:rFonts w:ascii="Times New Roman" w:hAnsi="Times New Roman"/>
                <w:szCs w:val="22"/>
                <w:lang w:eastAsia="zh-CN"/>
              </w:rPr>
              <w:t>where</w:t>
            </w:r>
            <w:proofErr w:type="gramEnd"/>
            <w:r>
              <w:rPr>
                <w:rFonts w:ascii="Times New Roman" w:hAnsi="Times New Roman"/>
                <w:szCs w:val="22"/>
                <w:lang w:eastAsia="zh-CN"/>
              </w:rPr>
              <w:t xml:space="preserv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6FFEE5F7"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555B766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BodyText"/>
        <w:spacing w:after="0"/>
        <w:rPr>
          <w:rFonts w:ascii="Times New Roman" w:hAnsi="Times New Roman"/>
          <w:sz w:val="22"/>
          <w:szCs w:val="22"/>
          <w:lang w:eastAsia="zh-CN"/>
        </w:rPr>
      </w:pPr>
    </w:p>
    <w:p w14:paraId="7512D7E9" w14:textId="77777777" w:rsidR="009E60B1" w:rsidRDefault="009E60B1">
      <w:pPr>
        <w:pStyle w:val="BodyText"/>
        <w:spacing w:after="0"/>
        <w:rPr>
          <w:rFonts w:ascii="Times New Roman" w:hAnsi="Times New Roman"/>
          <w:sz w:val="22"/>
          <w:szCs w:val="22"/>
          <w:lang w:eastAsia="zh-CN"/>
        </w:rPr>
      </w:pPr>
    </w:p>
    <w:p w14:paraId="6EF20B9D" w14:textId="77777777" w:rsidR="009E60B1" w:rsidRDefault="009E60B1">
      <w:pPr>
        <w:pStyle w:val="BodyText"/>
        <w:spacing w:after="0"/>
        <w:rPr>
          <w:rFonts w:ascii="Times New Roman" w:hAnsi="Times New Roman"/>
          <w:sz w:val="22"/>
          <w:szCs w:val="22"/>
          <w:lang w:eastAsia="zh-CN"/>
        </w:rPr>
      </w:pPr>
    </w:p>
    <w:p w14:paraId="56B47D8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BodyText"/>
        <w:spacing w:after="0"/>
        <w:rPr>
          <w:rFonts w:ascii="Times New Roman" w:hAnsi="Times New Roman"/>
          <w:sz w:val="22"/>
          <w:szCs w:val="22"/>
          <w:lang w:eastAsia="zh-CN"/>
        </w:rPr>
      </w:pPr>
    </w:p>
    <w:p w14:paraId="008C952A"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27D18DB4"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14:paraId="2D35F0B2" w14:textId="77777777" w:rsidR="009E60B1" w:rsidRDefault="009E60B1">
      <w:pPr>
        <w:pStyle w:val="BodyText"/>
        <w:spacing w:after="0"/>
        <w:rPr>
          <w:rFonts w:ascii="Times New Roman" w:hAnsi="Times New Roman"/>
          <w:sz w:val="22"/>
          <w:szCs w:val="22"/>
          <w:lang w:eastAsia="zh-CN"/>
        </w:rPr>
      </w:pPr>
    </w:p>
    <w:p w14:paraId="095FA4A3"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53BB36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u w:val="single"/>
          <w:lang w:eastAsia="zh-CN"/>
        </w:rPr>
        <w:t xml:space="preserve">, ZTE, </w:t>
      </w:r>
      <w:proofErr w:type="spellStart"/>
      <w:r>
        <w:rPr>
          <w:rFonts w:ascii="Times New Roman" w:hAnsi="Times New Roman" w:hint="eastAsia"/>
          <w:color w:val="C00000"/>
          <w:sz w:val="22"/>
          <w:szCs w:val="22"/>
          <w:u w:val="single"/>
          <w:lang w:eastAsia="zh-CN"/>
        </w:rPr>
        <w:t>Sanechips</w:t>
      </w:r>
      <w:proofErr w:type="spellEnd"/>
    </w:p>
    <w:p w14:paraId="4E5D6E3C"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715ADBC2" w14:textId="77777777" w:rsidR="009E60B1" w:rsidRDefault="009E60B1">
      <w:pPr>
        <w:pStyle w:val="BodyText"/>
        <w:spacing w:after="0"/>
        <w:rPr>
          <w:rFonts w:ascii="Times New Roman" w:hAnsi="Times New Roman"/>
          <w:sz w:val="22"/>
          <w:szCs w:val="22"/>
          <w:lang w:eastAsia="zh-CN"/>
        </w:rPr>
      </w:pPr>
    </w:p>
    <w:p w14:paraId="45AD8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BodyText"/>
        <w:spacing w:after="0"/>
        <w:rPr>
          <w:rFonts w:ascii="Times New Roman" w:hAnsi="Times New Roman"/>
          <w:sz w:val="22"/>
          <w:szCs w:val="22"/>
          <w:lang w:eastAsia="zh-CN"/>
        </w:rPr>
      </w:pPr>
    </w:p>
    <w:p w14:paraId="1581711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BodyText"/>
        <w:spacing w:after="0"/>
        <w:rPr>
          <w:rFonts w:ascii="Times New Roman" w:hAnsi="Times New Roman"/>
          <w:sz w:val="22"/>
          <w:szCs w:val="22"/>
          <w:lang w:eastAsia="zh-CN"/>
        </w:rPr>
      </w:pPr>
    </w:p>
    <w:p w14:paraId="7135E11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BodyText"/>
        <w:spacing w:after="0"/>
        <w:rPr>
          <w:rFonts w:ascii="Times New Roman" w:hAnsi="Times New Roman"/>
          <w:sz w:val="22"/>
          <w:szCs w:val="22"/>
          <w:lang w:eastAsia="zh-CN"/>
        </w:rPr>
      </w:pPr>
    </w:p>
    <w:p w14:paraId="1B34DE3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w:t>
            </w:r>
            <w:proofErr w:type="gramStart"/>
            <w:r>
              <w:rPr>
                <w:rFonts w:ascii="Times New Roman" w:eastAsia="MS Mincho" w:hAnsi="Times New Roman"/>
                <w:sz w:val="22"/>
                <w:szCs w:val="22"/>
                <w:lang w:eastAsia="ja-JP"/>
              </w:rPr>
              <w:t>operation, but</w:t>
            </w:r>
            <w:proofErr w:type="gramEnd"/>
            <w:r>
              <w:rPr>
                <w:rFonts w:ascii="Times New Roman" w:eastAsia="MS Mincho" w:hAnsi="Times New Roman"/>
                <w:sz w:val="22"/>
                <w:szCs w:val="22"/>
                <w:lang w:eastAsia="ja-JP"/>
              </w:rPr>
              <w:t xml:space="preserve"> can achieve less #changes of SCS. </w:t>
            </w:r>
          </w:p>
        </w:tc>
      </w:tr>
      <w:tr w:rsidR="009E60B1" w14:paraId="7CFAB90F" w14:textId="77777777">
        <w:tc>
          <w:tcPr>
            <w:tcW w:w="1805" w:type="dxa"/>
          </w:tcPr>
          <w:p w14:paraId="050A94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FA5E2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Same position as earlier (support 1.5-1 and can agree to 1.5-2). As a note that the discussion/use is not only limited to unlicensed operation, thus supporting wider 96RB could be used in licensed operation to </w:t>
            </w:r>
            <w:proofErr w:type="gramStart"/>
            <w:r>
              <w:rPr>
                <w:rFonts w:ascii="Times New Roman" w:eastAsia="MS Mincho" w:hAnsi="Times New Roman"/>
                <w:sz w:val="22"/>
                <w:szCs w:val="22"/>
                <w:lang w:eastAsia="ja-JP"/>
              </w:rPr>
              <w:t>e.g.</w:t>
            </w:r>
            <w:proofErr w:type="gramEnd"/>
            <w:r>
              <w:rPr>
                <w:rFonts w:ascii="Times New Roman" w:eastAsia="MS Mincho" w:hAnsi="Times New Roman"/>
                <w:sz w:val="22"/>
                <w:szCs w:val="22"/>
                <w:lang w:eastAsia="ja-JP"/>
              </w:rPr>
              <w:t xml:space="preserve"> improve the RMSI coverage.</w:t>
            </w:r>
          </w:p>
        </w:tc>
      </w:tr>
      <w:tr w:rsidR="009E60B1" w14:paraId="543CFF85" w14:textId="77777777">
        <w:tc>
          <w:tcPr>
            <w:tcW w:w="1805" w:type="dxa"/>
          </w:tcPr>
          <w:p w14:paraId="399A6BD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7426E2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3FD2DAB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lastRenderedPageBreak/>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 xml:space="preserve">N = </w:t>
                  </w:r>
                  <w:proofErr w:type="gramStart"/>
                  <w:r>
                    <w:rPr>
                      <w:rFonts w:cs="Arial"/>
                      <w:szCs w:val="18"/>
                    </w:rPr>
                    <w:t>max(</w:t>
                  </w:r>
                  <w:proofErr w:type="gramEnd"/>
                  <w:r>
                    <w:rPr>
                      <w:rFonts w:cs="Arial"/>
                      <w:szCs w:val="18"/>
                    </w:rPr>
                    <w:t xml:space="preserve">0, 51 </w:t>
                  </w:r>
                  <w:proofErr w:type="spellStart"/>
                  <w:r>
                    <w:rPr>
                      <w:rFonts w:cs="Arial"/>
                      <w:szCs w:val="18"/>
                    </w:rPr>
                    <w:t>dBi</w:t>
                  </w:r>
                  <w:proofErr w:type="spellEnd"/>
                  <w:r>
                    <w:rPr>
                      <w:rFonts w:cs="Arial"/>
                      <w:szCs w:val="18"/>
                    </w:rPr>
                    <w:t xml:space="preserve">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List5"/>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0612EE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mentioned in the previous comment, adding 96 RB for CORESET#0 BW is beneficial for RMSI coverage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either larger number of RB in frequency domain, or saving number of symbols in time domain). </w:t>
            </w:r>
          </w:p>
          <w:p w14:paraId="0BDE2E1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w:t>
            </w:r>
            <w:proofErr w:type="gramStart"/>
            <w:r>
              <w:rPr>
                <w:rFonts w:ascii="Times New Roman" w:hAnsi="Times New Roman"/>
                <w:sz w:val="22"/>
                <w:szCs w:val="22"/>
                <w:lang w:eastAsia="zh-CN"/>
              </w:rPr>
              <w:t>design, and</w:t>
            </w:r>
            <w:proofErr w:type="gramEnd"/>
            <w:r>
              <w:rPr>
                <w:rFonts w:ascii="Times New Roman" w:hAnsi="Times New Roman"/>
                <w:sz w:val="22"/>
                <w:szCs w:val="22"/>
                <w:lang w:eastAsia="zh-CN"/>
              </w:rPr>
              <w:t xml:space="preserve"> saving one bit in MIB for other purpose. </w:t>
            </w:r>
          </w:p>
        </w:tc>
      </w:tr>
      <w:tr w:rsidR="009E60B1" w14:paraId="53358431" w14:textId="77777777">
        <w:tc>
          <w:tcPr>
            <w:tcW w:w="1805" w:type="dxa"/>
            <w:shd w:val="clear" w:color="auto" w:fill="auto"/>
          </w:tcPr>
          <w:p w14:paraId="7A3F192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61B3E1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t>
            </w:r>
            <w:proofErr w:type="gramStart"/>
            <w:r>
              <w:rPr>
                <w:rFonts w:ascii="Times New Roman" w:hAnsi="Times New Roman"/>
                <w:sz w:val="22"/>
                <w:szCs w:val="22"/>
                <w:lang w:eastAsia="zh-CN"/>
              </w:rPr>
              <w:t>was</w:t>
            </w:r>
            <w:proofErr w:type="gramEnd"/>
            <w:r>
              <w:rPr>
                <w:rFonts w:ascii="Times New Roman" w:hAnsi="Times New Roman"/>
                <w:sz w:val="22"/>
                <w:szCs w:val="22"/>
                <w:lang w:eastAsia="zh-CN"/>
              </w:rPr>
              <w:t xml:space="preserve"> missing from FL’s 2nd Round Discussion Summary. We have added our views to the summary. </w:t>
            </w:r>
          </w:p>
          <w:p w14:paraId="4CD635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31" w:name="OLE_LINK46"/>
            <w:bookmarkStart w:id="32" w:name="OLE_LINK47"/>
            <w:r>
              <w:rPr>
                <w:lang w:eastAsia="zh-CN"/>
              </w:rPr>
              <w:t>maximum transmission power limit and power spectrum density limit</w:t>
            </w:r>
            <w:bookmarkEnd w:id="31"/>
            <w:bookmarkEnd w:id="32"/>
            <w:r>
              <w:rPr>
                <w:lang w:eastAsia="zh-CN"/>
              </w:rPr>
              <w:t xml:space="preserve"> should be observed and</w:t>
            </w:r>
            <w:bookmarkStart w:id="33" w:name="OLE_LINK49"/>
            <w:bookmarkStart w:id="34" w:name="OLE_LINK48"/>
            <w:r>
              <w:rPr>
                <w:lang w:eastAsia="zh-CN"/>
              </w:rPr>
              <w:t xml:space="preserve"> to make full use of the transmit power</w:t>
            </w:r>
            <w:bookmarkEnd w:id="33"/>
            <w:bookmarkEnd w:id="34"/>
            <w:r>
              <w:rPr>
                <w:lang w:eastAsia="zh-CN"/>
              </w:rPr>
              <w:t>, the CORESET#0 with 96 PRB (138.24 MHz bandwidth in 120 kHz SCS) should also be considered.</w:t>
            </w:r>
          </w:p>
          <w:p w14:paraId="07228ADA" w14:textId="77777777" w:rsidR="009E60B1" w:rsidRDefault="00996023">
            <w:pPr>
              <w:pStyle w:val="BodyText"/>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17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C10AC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76B4A17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BodyText"/>
        <w:spacing w:after="0"/>
        <w:rPr>
          <w:rFonts w:ascii="Times New Roman" w:hAnsi="Times New Roman"/>
          <w:sz w:val="22"/>
          <w:szCs w:val="22"/>
          <w:lang w:eastAsia="zh-CN"/>
        </w:rPr>
      </w:pPr>
    </w:p>
    <w:p w14:paraId="292A7E4E" w14:textId="77777777" w:rsidR="009E60B1" w:rsidRDefault="009E60B1">
      <w:pPr>
        <w:pStyle w:val="BodyText"/>
        <w:spacing w:after="0"/>
        <w:rPr>
          <w:rFonts w:ascii="Times New Roman" w:hAnsi="Times New Roman"/>
          <w:sz w:val="22"/>
          <w:szCs w:val="22"/>
          <w:lang w:eastAsia="zh-CN"/>
        </w:rPr>
      </w:pPr>
    </w:p>
    <w:p w14:paraId="5E3C2E75" w14:textId="77777777" w:rsidR="009E60B1" w:rsidRDefault="009E60B1">
      <w:pPr>
        <w:pStyle w:val="BodyText"/>
        <w:spacing w:after="0"/>
        <w:rPr>
          <w:rFonts w:ascii="Times New Roman" w:hAnsi="Times New Roman"/>
          <w:sz w:val="22"/>
          <w:szCs w:val="22"/>
          <w:lang w:eastAsia="zh-CN"/>
        </w:rPr>
      </w:pPr>
    </w:p>
    <w:p w14:paraId="45CF1A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BodyText"/>
        <w:spacing w:after="0"/>
        <w:rPr>
          <w:rFonts w:ascii="Times New Roman" w:hAnsi="Times New Roman"/>
          <w:sz w:val="22"/>
          <w:szCs w:val="22"/>
          <w:lang w:eastAsia="zh-CN"/>
        </w:rPr>
      </w:pPr>
    </w:p>
    <w:p w14:paraId="01394A64" w14:textId="77777777" w:rsidR="009E60B1" w:rsidRDefault="00996023">
      <w:pPr>
        <w:pStyle w:val="Heading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 2, and/or 3) and number of symbols (i.e. 1, 2, and/or 3) for 96 PRB CORESET#0 will be used with.</w:t>
      </w:r>
    </w:p>
    <w:p w14:paraId="0B92B835" w14:textId="77777777" w:rsidR="009E60B1" w:rsidRDefault="009E60B1">
      <w:pPr>
        <w:pStyle w:val="BodyText"/>
        <w:spacing w:after="0"/>
        <w:rPr>
          <w:rFonts w:ascii="Times New Roman" w:hAnsi="Times New Roman"/>
          <w:sz w:val="22"/>
          <w:szCs w:val="22"/>
          <w:lang w:eastAsia="zh-CN"/>
        </w:rPr>
      </w:pPr>
    </w:p>
    <w:p w14:paraId="16B173DA" w14:textId="77777777" w:rsidR="009E60B1" w:rsidRDefault="00996023">
      <w:pPr>
        <w:pStyle w:val="Heading5"/>
        <w:rPr>
          <w:rFonts w:ascii="Times New Roman" w:hAnsi="Times New Roman"/>
          <w:lang w:eastAsia="zh-CN"/>
        </w:rPr>
      </w:pPr>
      <w:r>
        <w:rPr>
          <w:rFonts w:ascii="Times New Roman" w:hAnsi="Times New Roman"/>
          <w:b/>
          <w:bCs/>
          <w:lang w:eastAsia="zh-CN"/>
        </w:rPr>
        <w:t>Proposal 1.5-3) update of Proposal 1.5-2</w:t>
      </w:r>
    </w:p>
    <w:p w14:paraId="30B642EF"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BodyText"/>
        <w:spacing w:after="0"/>
        <w:rPr>
          <w:rFonts w:ascii="Times New Roman" w:hAnsi="Times New Roman"/>
          <w:sz w:val="22"/>
          <w:szCs w:val="22"/>
          <w:lang w:eastAsia="zh-CN"/>
        </w:rPr>
      </w:pPr>
    </w:p>
    <w:p w14:paraId="3C64A33A" w14:textId="77777777" w:rsidR="009E60B1" w:rsidRDefault="009E60B1">
      <w:pPr>
        <w:pStyle w:val="BodyText"/>
        <w:spacing w:after="0"/>
        <w:rPr>
          <w:rFonts w:ascii="Times New Roman" w:hAnsi="Times New Roman"/>
          <w:sz w:val="22"/>
          <w:szCs w:val="22"/>
          <w:lang w:eastAsia="zh-CN"/>
        </w:rPr>
      </w:pPr>
    </w:p>
    <w:p w14:paraId="7BD6AF1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BodyText"/>
        <w:spacing w:after="0"/>
        <w:rPr>
          <w:rFonts w:ascii="Times New Roman" w:hAnsi="Times New Roman"/>
          <w:sz w:val="22"/>
          <w:szCs w:val="22"/>
          <w:lang w:eastAsia="zh-CN"/>
        </w:rPr>
      </w:pPr>
    </w:p>
    <w:p w14:paraId="3968FF56"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color w:val="0070C0"/>
          <w:sz w:val="22"/>
          <w:szCs w:val="22"/>
          <w:u w:val="single"/>
          <w:lang w:eastAsia="zh-CN"/>
        </w:rPr>
        <w:t>Futurewei</w:t>
      </w:r>
      <w:proofErr w:type="spellEnd"/>
    </w:p>
    <w:p w14:paraId="1AE37D1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14:paraId="2441B64A" w14:textId="77777777"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FFS: </w:t>
      </w:r>
      <w:proofErr w:type="spellStart"/>
      <w:r>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14:paraId="07FB08CE" w14:textId="77777777" w:rsidR="009E60B1" w:rsidRDefault="009E60B1">
      <w:pPr>
        <w:pStyle w:val="BodyText"/>
        <w:spacing w:after="0"/>
        <w:rPr>
          <w:rFonts w:ascii="Times New Roman" w:hAnsi="Times New Roman"/>
          <w:sz w:val="22"/>
          <w:szCs w:val="22"/>
          <w:lang w:eastAsia="zh-CN"/>
        </w:rPr>
      </w:pPr>
    </w:p>
    <w:p w14:paraId="448D8B18"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051E03C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lang w:eastAsia="zh-CN"/>
        </w:rPr>
        <w:t xml:space="preserve">, ZTE, </w:t>
      </w:r>
      <w:proofErr w:type="spellStart"/>
      <w:r>
        <w:rPr>
          <w:rFonts w:ascii="Times New Roman" w:hAnsi="Times New Roman" w:hint="eastAsia"/>
          <w:color w:val="C00000"/>
          <w:sz w:val="22"/>
          <w:szCs w:val="22"/>
          <w:lang w:eastAsia="zh-CN"/>
        </w:rPr>
        <w:t>Sanechips</w:t>
      </w:r>
      <w:proofErr w:type="spellEnd"/>
    </w:p>
    <w:p w14:paraId="6B834D3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27354C96" w14:textId="77777777" w:rsidR="009E60B1" w:rsidRDefault="009E60B1">
      <w:pPr>
        <w:pStyle w:val="BodyText"/>
        <w:spacing w:after="0"/>
        <w:rPr>
          <w:rFonts w:ascii="Times New Roman" w:hAnsi="Times New Roman"/>
          <w:sz w:val="22"/>
          <w:szCs w:val="22"/>
          <w:lang w:eastAsia="zh-CN"/>
        </w:rPr>
      </w:pPr>
    </w:p>
    <w:p w14:paraId="42C7CC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BodyText"/>
        <w:spacing w:after="0"/>
        <w:rPr>
          <w:rFonts w:ascii="Times New Roman" w:hAnsi="Times New Roman"/>
          <w:sz w:val="22"/>
          <w:szCs w:val="22"/>
          <w:lang w:eastAsia="zh-CN"/>
        </w:rPr>
      </w:pPr>
    </w:p>
    <w:p w14:paraId="4EBD1CA8" w14:textId="77777777" w:rsidR="009E60B1" w:rsidRDefault="009E60B1">
      <w:pPr>
        <w:pStyle w:val="BodyText"/>
        <w:spacing w:after="0"/>
        <w:rPr>
          <w:rFonts w:ascii="Times New Roman" w:hAnsi="Times New Roman"/>
          <w:sz w:val="22"/>
          <w:szCs w:val="22"/>
          <w:lang w:eastAsia="zh-CN"/>
        </w:rPr>
      </w:pPr>
    </w:p>
    <w:p w14:paraId="480134B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E157B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437" w:type="dxa"/>
          </w:tcPr>
          <w:p w14:paraId="2F4AC1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5D90180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FA39BA" w14:paraId="7D56FD22" w14:textId="77777777">
        <w:tc>
          <w:tcPr>
            <w:tcW w:w="1525" w:type="dxa"/>
          </w:tcPr>
          <w:p w14:paraId="1300E74D" w14:textId="50C2D8B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E00D0C0"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605541A5"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41C4465C" w14:textId="77777777" w:rsidR="00FA39BA" w:rsidRDefault="00FA39BA" w:rsidP="00FA39BA">
            <w:pPr>
              <w:pStyle w:val="BodyText"/>
              <w:spacing w:after="0" w:line="280" w:lineRule="atLeast"/>
              <w:rPr>
                <w:rFonts w:ascii="Times New Roman" w:hAnsi="Times New Roman"/>
                <w:sz w:val="22"/>
                <w:szCs w:val="22"/>
                <w:lang w:eastAsia="zh-CN"/>
              </w:rPr>
            </w:pPr>
          </w:p>
          <w:p w14:paraId="21CC1516" w14:textId="36CB433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we would like to ask companies who do not think it is needed to check the US regulations and comment whether they still think only having CORESET#0 BW smaller than 100MHz is more than sufficient, and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would like to request information on why they believe this is the case.</w:t>
            </w:r>
          </w:p>
          <w:p w14:paraId="2EDE7869" w14:textId="693888DD"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2D51A26B" w14:textId="77777777" w:rsidR="00FA39BA" w:rsidRDefault="00FA39BA" w:rsidP="00FA39BA">
            <w:pPr>
              <w:pStyle w:val="BodyText"/>
              <w:spacing w:after="0" w:line="280" w:lineRule="atLeast"/>
              <w:rPr>
                <w:rFonts w:ascii="Times New Roman" w:hAnsi="Times New Roman"/>
                <w:sz w:val="22"/>
                <w:szCs w:val="22"/>
                <w:lang w:eastAsia="zh-CN"/>
              </w:rPr>
            </w:pPr>
          </w:p>
          <w:p w14:paraId="2FD0A9E8"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Basically, from our understanding if maximum conducted power are to be utilized than there must be 1 configuration that would allow at least 100MHz bandwidth. However, that option is not available for mux pattern 1.</w:t>
            </w:r>
          </w:p>
          <w:p w14:paraId="24B63689" w14:textId="77777777" w:rsidR="00FA39BA" w:rsidRDefault="00FA39BA" w:rsidP="00FA39BA">
            <w:pPr>
              <w:pStyle w:val="BodyText"/>
              <w:spacing w:after="0" w:line="280" w:lineRule="atLeast"/>
              <w:rPr>
                <w:rFonts w:ascii="Times New Roman" w:hAnsi="Times New Roman"/>
                <w:sz w:val="22"/>
                <w:szCs w:val="22"/>
                <w:lang w:eastAsia="zh-CN"/>
              </w:rPr>
            </w:pPr>
          </w:p>
        </w:tc>
      </w:tr>
      <w:tr w:rsidR="00680655" w14:paraId="122FCDDA" w14:textId="77777777">
        <w:tc>
          <w:tcPr>
            <w:tcW w:w="1525" w:type="dxa"/>
          </w:tcPr>
          <w:p w14:paraId="3EA5FBE9" w14:textId="208190F9"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0BDF36A" w14:textId="0BCE42E8"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497AE9" w14:paraId="09B5E24F" w14:textId="77777777">
        <w:tc>
          <w:tcPr>
            <w:tcW w:w="1525" w:type="dxa"/>
          </w:tcPr>
          <w:p w14:paraId="6B0BD79B" w14:textId="56ED0443" w:rsidR="00497AE9" w:rsidRDefault="00497AE9" w:rsidP="00497AE9">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405B4D6B" w14:textId="5DC96A9C"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bl>
    <w:p w14:paraId="64545615" w14:textId="77777777" w:rsidR="009E60B1" w:rsidRDefault="009E60B1">
      <w:pPr>
        <w:pStyle w:val="BodyText"/>
        <w:spacing w:after="0"/>
        <w:rPr>
          <w:rFonts w:ascii="Times New Roman" w:hAnsi="Times New Roman"/>
          <w:sz w:val="22"/>
          <w:szCs w:val="22"/>
          <w:lang w:eastAsia="zh-CN"/>
        </w:rPr>
      </w:pPr>
    </w:p>
    <w:p w14:paraId="12774796" w14:textId="77777777" w:rsidR="009E60B1" w:rsidRDefault="009E60B1">
      <w:pPr>
        <w:pStyle w:val="BodyText"/>
        <w:spacing w:after="0"/>
        <w:rPr>
          <w:rFonts w:ascii="Times New Roman" w:hAnsi="Times New Roman"/>
          <w:sz w:val="22"/>
          <w:szCs w:val="22"/>
          <w:lang w:eastAsia="zh-CN"/>
        </w:rPr>
      </w:pPr>
    </w:p>
    <w:p w14:paraId="050204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0623750C" w:rsidR="009E60B1" w:rsidRDefault="00101E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(Tentative) Seems like views are not quite aligned yet. Moderator suspects, </w:t>
      </w:r>
      <w:r w:rsidR="004523E4">
        <w:rPr>
          <w:rFonts w:ascii="Times New Roman" w:hAnsi="Times New Roman"/>
          <w:sz w:val="22"/>
          <w:szCs w:val="22"/>
          <w:lang w:eastAsia="zh-CN"/>
        </w:rPr>
        <w:t>issues on CORSET#0</w:t>
      </w:r>
      <w:r>
        <w:rPr>
          <w:rFonts w:ascii="Times New Roman" w:hAnsi="Times New Roman"/>
          <w:sz w:val="22"/>
          <w:szCs w:val="22"/>
          <w:lang w:eastAsia="zh-CN"/>
        </w:rPr>
        <w:t xml:space="preserve"> may need to be discussed further in the next meeting.</w:t>
      </w:r>
    </w:p>
    <w:p w14:paraId="61AD7A51" w14:textId="77777777" w:rsidR="009E60B1" w:rsidRDefault="009E60B1">
      <w:pPr>
        <w:pStyle w:val="BodyText"/>
        <w:spacing w:after="0"/>
        <w:rPr>
          <w:rFonts w:ascii="Times New Roman" w:hAnsi="Times New Roman"/>
          <w:sz w:val="22"/>
          <w:szCs w:val="22"/>
          <w:lang w:eastAsia="zh-CN"/>
        </w:rPr>
      </w:pPr>
    </w:p>
    <w:p w14:paraId="573A587B" w14:textId="77777777" w:rsidR="009E60B1" w:rsidRDefault="009E60B1">
      <w:pPr>
        <w:pStyle w:val="BodyText"/>
        <w:spacing w:after="0"/>
        <w:rPr>
          <w:rFonts w:ascii="Times New Roman" w:hAnsi="Times New Roman"/>
          <w:sz w:val="22"/>
          <w:szCs w:val="22"/>
          <w:lang w:eastAsia="zh-CN"/>
        </w:rPr>
      </w:pPr>
    </w:p>
    <w:p w14:paraId="74614577" w14:textId="77777777" w:rsidR="009E60B1" w:rsidRDefault="009E60B1">
      <w:pPr>
        <w:pStyle w:val="BodyText"/>
        <w:spacing w:after="0"/>
        <w:rPr>
          <w:rFonts w:ascii="Times New Roman" w:hAnsi="Times New Roman"/>
          <w:sz w:val="22"/>
          <w:szCs w:val="22"/>
          <w:lang w:eastAsia="zh-CN"/>
        </w:rPr>
      </w:pPr>
    </w:p>
    <w:p w14:paraId="52B2DDD1" w14:textId="77777777" w:rsidR="009E60B1" w:rsidRDefault="009E60B1">
      <w:pPr>
        <w:pStyle w:val="BodyText"/>
        <w:spacing w:after="0"/>
        <w:rPr>
          <w:rFonts w:ascii="Times New Roman" w:hAnsi="Times New Roman"/>
          <w:sz w:val="22"/>
          <w:szCs w:val="22"/>
          <w:lang w:eastAsia="zh-CN"/>
        </w:rPr>
      </w:pPr>
    </w:p>
    <w:p w14:paraId="32F470DF" w14:textId="77777777" w:rsidR="009E60B1" w:rsidRDefault="009E60B1">
      <w:pPr>
        <w:pStyle w:val="BodyText"/>
        <w:spacing w:after="0"/>
        <w:rPr>
          <w:rFonts w:ascii="Times New Roman" w:hAnsi="Times New Roman"/>
          <w:sz w:val="22"/>
          <w:szCs w:val="22"/>
          <w:lang w:eastAsia="zh-CN"/>
        </w:rPr>
      </w:pPr>
    </w:p>
    <w:p w14:paraId="669ADB99" w14:textId="77777777" w:rsidR="009E60B1" w:rsidRDefault="00996023">
      <w:pPr>
        <w:pStyle w:val="Heading3"/>
        <w:rPr>
          <w:lang w:eastAsia="zh-CN"/>
        </w:rPr>
      </w:pPr>
      <w:r>
        <w:rPr>
          <w:lang w:eastAsia="zh-CN"/>
        </w:rPr>
        <w:t>2.1.5 Various other aspects on SSB Design</w:t>
      </w:r>
    </w:p>
    <w:p w14:paraId="5DE76C7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23858E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1E2EA7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ED71D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4AFB77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2C1552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088F386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797335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BodyText"/>
        <w:spacing w:after="0"/>
        <w:rPr>
          <w:rFonts w:ascii="Times New Roman" w:hAnsi="Times New Roman"/>
          <w:sz w:val="22"/>
          <w:szCs w:val="22"/>
          <w:lang w:eastAsia="zh-CN"/>
        </w:rPr>
      </w:pPr>
    </w:p>
    <w:p w14:paraId="61C32672" w14:textId="77777777" w:rsidR="009E60B1" w:rsidRDefault="009E60B1">
      <w:pPr>
        <w:pStyle w:val="BodyText"/>
        <w:spacing w:after="0"/>
        <w:rPr>
          <w:rFonts w:ascii="Times New Roman" w:hAnsi="Times New Roman"/>
          <w:sz w:val="22"/>
          <w:szCs w:val="22"/>
          <w:lang w:eastAsia="zh-CN"/>
        </w:rPr>
      </w:pPr>
    </w:p>
    <w:p w14:paraId="16A6DF33" w14:textId="77777777" w:rsidR="009E60B1" w:rsidRDefault="00996023">
      <w:pPr>
        <w:pStyle w:val="Heading4"/>
        <w:rPr>
          <w:lang w:eastAsia="zh-CN"/>
        </w:rPr>
      </w:pPr>
      <w:r>
        <w:rPr>
          <w:lang w:eastAsia="zh-CN"/>
        </w:rPr>
        <w:t>Summary of Discussions</w:t>
      </w:r>
    </w:p>
    <w:p w14:paraId="1ACD5DB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4FD711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465D599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0641C0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BodyText"/>
        <w:spacing w:after="0"/>
        <w:ind w:left="720"/>
        <w:rPr>
          <w:rFonts w:ascii="Times New Roman" w:hAnsi="Times New Roman"/>
          <w:sz w:val="22"/>
          <w:szCs w:val="22"/>
          <w:lang w:eastAsia="zh-CN"/>
        </w:rPr>
      </w:pPr>
    </w:p>
    <w:p w14:paraId="20201D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BodyText"/>
        <w:spacing w:after="0"/>
        <w:rPr>
          <w:rFonts w:ascii="Times New Roman" w:hAnsi="Times New Roman"/>
          <w:sz w:val="22"/>
          <w:szCs w:val="22"/>
          <w:lang w:eastAsia="zh-CN"/>
        </w:rPr>
      </w:pPr>
    </w:p>
    <w:p w14:paraId="03146CE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BodyText"/>
        <w:spacing w:after="0"/>
        <w:rPr>
          <w:rFonts w:ascii="Times New Roman" w:hAnsi="Times New Roman"/>
          <w:sz w:val="22"/>
          <w:szCs w:val="22"/>
          <w:lang w:eastAsia="zh-CN"/>
        </w:rPr>
      </w:pPr>
    </w:p>
    <w:p w14:paraId="10BB910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06B748C2" w14:textId="77777777" w:rsidR="009E60B1" w:rsidRDefault="009E60B1">
      <w:pPr>
        <w:pStyle w:val="BodyText"/>
        <w:spacing w:after="0"/>
        <w:ind w:left="720"/>
        <w:rPr>
          <w:rFonts w:ascii="Times New Roman" w:hAnsi="Times New Roman"/>
          <w:sz w:val="22"/>
          <w:szCs w:val="22"/>
          <w:lang w:eastAsia="zh-CN"/>
        </w:rPr>
      </w:pPr>
    </w:p>
    <w:p w14:paraId="406EE91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ListParagraph"/>
        <w:rPr>
          <w:lang w:eastAsia="zh-CN"/>
        </w:rPr>
      </w:pPr>
    </w:p>
    <w:p w14:paraId="1FC5A29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This may need to be discussed under channel access agenda</w:t>
      </w:r>
    </w:p>
    <w:p w14:paraId="464B0FEB" w14:textId="77777777" w:rsidR="009E60B1" w:rsidRDefault="009E60B1">
      <w:pPr>
        <w:pStyle w:val="BodyText"/>
        <w:spacing w:after="0"/>
        <w:rPr>
          <w:rFonts w:ascii="Times New Roman" w:hAnsi="Times New Roman"/>
          <w:sz w:val="22"/>
          <w:szCs w:val="22"/>
          <w:lang w:eastAsia="zh-CN"/>
        </w:rPr>
      </w:pPr>
    </w:p>
    <w:p w14:paraId="48AE732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4D3053"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067E26D"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w:t>
            </w:r>
          </w:p>
          <w:p w14:paraId="2C661956"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cell search complexity even for 120KHz SSB should be studied,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12C0EB3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coverage enhancement can be studied. </w:t>
            </w:r>
          </w:p>
        </w:tc>
      </w:tr>
      <w:tr w:rsidR="009E60B1" w14:paraId="397FC9E1" w14:textId="77777777">
        <w:tc>
          <w:tcPr>
            <w:tcW w:w="1805" w:type="dxa"/>
          </w:tcPr>
          <w:p w14:paraId="2034444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lastRenderedPageBreak/>
              <w:t>We don't see a strong motivation for this, as during initial access performance should not require fine time/frequency tracking</w:t>
            </w:r>
          </w:p>
          <w:p w14:paraId="3C28AB6F"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0445BB71"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sidR="004E5B2F">
              <w:rPr>
                <w:noProof/>
                <w:position w:val="-12"/>
              </w:rPr>
              <w:object w:dxaOrig="2721" w:dyaOrig="442" w14:anchorId="27DC719C">
                <v:shape id="_x0000_i1028" type="#_x0000_t75" alt="" style="width:135.1pt;height:21.8pt;mso-width-percent:0;mso-height-percent:0;mso-width-percent:0;mso-height-percent:0" o:ole="">
                  <v:imagedata r:id="rId15" o:title=""/>
                </v:shape>
                <o:OLEObject Type="Embed" ProgID="Equation.3" ShapeID="_x0000_i1028" DrawAspect="Content" ObjectID="_1683548904" r:id="rId21"/>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sidR="004E5B2F">
              <w:rPr>
                <w:noProof/>
                <w:position w:val="-10"/>
              </w:rPr>
              <w:object w:dxaOrig="671" w:dyaOrig="300" w14:anchorId="4EFF41AA">
                <v:shape id="_x0000_i1027" type="#_x0000_t75" alt="" style="width:33.8pt;height:15.1pt;mso-width-percent:0;mso-height-percent:0;mso-width-percent:0;mso-height-percent:0" o:ole="">
                  <v:imagedata r:id="rId17" o:title=""/>
                </v:shape>
                <o:OLEObject Type="Embed" ProgID="Equation.3" ShapeID="_x0000_i1027" DrawAspect="Content" ObjectID="_1683548905" r:id="rId22"/>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00362D98" w14:textId="77777777" w:rsidR="009E60B1" w:rsidRDefault="009E60B1">
            <w:pPr>
              <w:pStyle w:val="BodyText"/>
              <w:spacing w:after="0" w:line="280" w:lineRule="atLeast"/>
              <w:ind w:left="360"/>
              <w:rPr>
                <w:rFonts w:ascii="Times New Roman" w:hAnsi="Times New Roman"/>
                <w:szCs w:val="22"/>
                <w:lang w:eastAsia="zh-CN"/>
              </w:rPr>
            </w:pPr>
          </w:p>
        </w:tc>
      </w:tr>
    </w:tbl>
    <w:p w14:paraId="76709647" w14:textId="77777777" w:rsidR="009E60B1" w:rsidRDefault="009E60B1">
      <w:pPr>
        <w:pStyle w:val="BodyText"/>
        <w:spacing w:after="0"/>
        <w:rPr>
          <w:rFonts w:ascii="Times New Roman" w:hAnsi="Times New Roman"/>
          <w:sz w:val="22"/>
          <w:szCs w:val="22"/>
          <w:lang w:eastAsia="zh-CN"/>
        </w:rPr>
      </w:pPr>
    </w:p>
    <w:p w14:paraId="58420C57" w14:textId="77777777" w:rsidR="009E60B1" w:rsidRDefault="009E60B1">
      <w:pPr>
        <w:pStyle w:val="BodyText"/>
        <w:spacing w:after="0"/>
        <w:rPr>
          <w:rFonts w:ascii="Times New Roman" w:hAnsi="Times New Roman"/>
          <w:sz w:val="22"/>
          <w:szCs w:val="22"/>
          <w:lang w:eastAsia="zh-CN"/>
        </w:rPr>
      </w:pPr>
    </w:p>
    <w:p w14:paraId="78E04A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FA3B6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BodyText"/>
        <w:spacing w:after="0"/>
        <w:rPr>
          <w:rFonts w:ascii="Times New Roman" w:hAnsi="Times New Roman"/>
          <w:sz w:val="22"/>
          <w:szCs w:val="22"/>
          <w:lang w:eastAsia="zh-CN"/>
        </w:rPr>
      </w:pPr>
    </w:p>
    <w:p w14:paraId="7C6AE76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BodyText"/>
        <w:spacing w:after="0"/>
        <w:rPr>
          <w:rFonts w:ascii="Times New Roman" w:hAnsi="Times New Roman"/>
          <w:sz w:val="22"/>
          <w:szCs w:val="22"/>
          <w:lang w:eastAsia="zh-CN"/>
        </w:rPr>
      </w:pPr>
    </w:p>
    <w:p w14:paraId="1D16807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49B032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D8D89B1"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Thank-you for sharing your views on this issue. Clearly, this issue needs to </w:t>
            </w:r>
            <w:proofErr w:type="gramStart"/>
            <w:r>
              <w:rPr>
                <w:rFonts w:ascii="Times New Roman" w:eastAsiaTheme="minorEastAsia" w:hAnsi="Times New Roman"/>
                <w:szCs w:val="22"/>
                <w:lang w:eastAsia="ko-KR"/>
              </w:rPr>
              <w:t>decided</w:t>
            </w:r>
            <w:proofErr w:type="gramEnd"/>
            <w:r>
              <w:rPr>
                <w:rFonts w:ascii="Times New Roman" w:eastAsiaTheme="minorEastAsia" w:hAnsi="Times New Roman"/>
                <w:szCs w:val="22"/>
                <w:lang w:eastAsia="ko-KR"/>
              </w:rPr>
              <w:t>, since it potentially affects MIB design. In turn this affects if/how to indicate DBTW related parameters in MIB and DBTW on/off.</w:t>
            </w:r>
          </w:p>
          <w:p w14:paraId="0BE550C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In terms of which agenda item to discuss, we can get Chairman’s further guidance. Based on last guidance from Chairman, it was suggested to discuss support of specific feature in channel </w:t>
            </w:r>
            <w:proofErr w:type="gramStart"/>
            <w:r>
              <w:rPr>
                <w:rFonts w:ascii="Times New Roman" w:eastAsiaTheme="minorEastAsia" w:hAnsi="Times New Roman"/>
                <w:szCs w:val="22"/>
                <w:lang w:eastAsia="ko-KR"/>
              </w:rPr>
              <w:t>access, and</w:t>
            </w:r>
            <w:proofErr w:type="gramEnd"/>
            <w:r>
              <w:rPr>
                <w:rFonts w:ascii="Times New Roman" w:eastAsiaTheme="minorEastAsia" w:hAnsi="Times New Roman"/>
                <w:szCs w:val="22"/>
                <w:lang w:eastAsia="ko-KR"/>
              </w:rPr>
              <w:t xml:space="preserve"> discuss the details of the signaling in initial access.</w:t>
            </w:r>
          </w:p>
          <w:p w14:paraId="702CCC5E"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In hindsight, the discussion didn’t exactly pan out that way. </w:t>
            </w:r>
            <w:proofErr w:type="gramStart"/>
            <w:r>
              <w:rPr>
                <w:rFonts w:ascii="Times New Roman" w:eastAsiaTheme="minorEastAsia" w:hAnsi="Times New Roman"/>
                <w:szCs w:val="22"/>
                <w:lang w:eastAsia="ko-KR"/>
              </w:rPr>
              <w:t>So</w:t>
            </w:r>
            <w:proofErr w:type="gramEnd"/>
            <w:r>
              <w:rPr>
                <w:rFonts w:ascii="Times New Roman" w:eastAsiaTheme="minorEastAsia" w:hAnsi="Times New Roman"/>
                <w:szCs w:val="22"/>
                <w:lang w:eastAsia="ko-KR"/>
              </w:rPr>
              <w:t xml:space="preserve"> I suggest we continue the discussion.</w:t>
            </w:r>
          </w:p>
        </w:tc>
      </w:tr>
    </w:tbl>
    <w:p w14:paraId="52202279" w14:textId="77777777" w:rsidR="009E60B1" w:rsidRDefault="009E60B1">
      <w:pPr>
        <w:pStyle w:val="BodyText"/>
        <w:spacing w:after="0"/>
        <w:rPr>
          <w:rFonts w:ascii="Times New Roman" w:hAnsi="Times New Roman"/>
          <w:sz w:val="22"/>
          <w:szCs w:val="22"/>
          <w:lang w:eastAsia="zh-CN"/>
        </w:rPr>
      </w:pPr>
    </w:p>
    <w:p w14:paraId="35D76DB3" w14:textId="77777777" w:rsidR="009E60B1" w:rsidRDefault="009E60B1">
      <w:pPr>
        <w:pStyle w:val="BodyText"/>
        <w:spacing w:after="0"/>
        <w:rPr>
          <w:rFonts w:ascii="Times New Roman" w:hAnsi="Times New Roman"/>
          <w:sz w:val="22"/>
          <w:szCs w:val="22"/>
          <w:lang w:eastAsia="zh-CN"/>
        </w:rPr>
      </w:pPr>
    </w:p>
    <w:p w14:paraId="249846F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item identified might not be the most prioritized issue for RAN1 #105-e and thus lack of discussion among companies.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to help companies to get better understanding, but de-prioritize the following issues for GTW discussion.</w:t>
      </w:r>
    </w:p>
    <w:p w14:paraId="69BA8289" w14:textId="77777777" w:rsidR="009E60B1" w:rsidRDefault="009E60B1">
      <w:pPr>
        <w:pStyle w:val="BodyText"/>
        <w:spacing w:after="0"/>
        <w:rPr>
          <w:rFonts w:ascii="Times New Roman" w:hAnsi="Times New Roman"/>
          <w:sz w:val="22"/>
          <w:szCs w:val="22"/>
          <w:lang w:eastAsia="zh-CN"/>
        </w:rPr>
      </w:pPr>
    </w:p>
    <w:p w14:paraId="332EBBF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22EE54F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Potential DCI size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for DCI 1_0 depending on whether LBT is utilized or not.</w:t>
      </w:r>
    </w:p>
    <w:p w14:paraId="4A18C683" w14:textId="77777777" w:rsidR="009E60B1" w:rsidRDefault="009E60B1">
      <w:pPr>
        <w:pStyle w:val="BodyText"/>
        <w:spacing w:after="0"/>
        <w:rPr>
          <w:rFonts w:ascii="Times New Roman" w:hAnsi="Times New Roman"/>
          <w:sz w:val="22"/>
          <w:szCs w:val="22"/>
          <w:lang w:eastAsia="zh-CN"/>
        </w:rPr>
      </w:pPr>
    </w:p>
    <w:p w14:paraId="33847B7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7989D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14:paraId="4B2D9771" w14:textId="77777777" w:rsidR="009E60B1" w:rsidRDefault="009E60B1">
      <w:pPr>
        <w:pStyle w:val="BodyText"/>
        <w:spacing w:after="0"/>
        <w:rPr>
          <w:rFonts w:ascii="Times New Roman" w:hAnsi="Times New Roman"/>
          <w:sz w:val="22"/>
          <w:szCs w:val="22"/>
          <w:lang w:eastAsia="zh-CN"/>
        </w:rPr>
      </w:pPr>
    </w:p>
    <w:p w14:paraId="2F17A7B6" w14:textId="77777777" w:rsidR="009E60B1" w:rsidRDefault="009E60B1">
      <w:pPr>
        <w:pStyle w:val="BodyText"/>
        <w:spacing w:after="0"/>
        <w:rPr>
          <w:rFonts w:ascii="Times New Roman" w:hAnsi="Times New Roman"/>
          <w:sz w:val="22"/>
          <w:szCs w:val="22"/>
          <w:lang w:eastAsia="zh-CN"/>
        </w:rPr>
      </w:pPr>
    </w:p>
    <w:p w14:paraId="3989CCE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8003F09" w14:textId="4082735B" w:rsidR="004523E4" w:rsidRDefault="004523E4" w:rsidP="004523E4">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26CD8965" w14:textId="77777777" w:rsidR="009E60B1" w:rsidRDefault="009E60B1">
      <w:pPr>
        <w:pStyle w:val="BodyText"/>
        <w:spacing w:after="0"/>
        <w:rPr>
          <w:rFonts w:ascii="Times New Roman" w:hAnsi="Times New Roman"/>
          <w:sz w:val="22"/>
          <w:szCs w:val="22"/>
          <w:lang w:eastAsia="zh-CN"/>
        </w:rPr>
      </w:pPr>
    </w:p>
    <w:p w14:paraId="361CBFBC" w14:textId="77777777" w:rsidR="009E60B1" w:rsidRDefault="009E60B1">
      <w:pPr>
        <w:pStyle w:val="BodyText"/>
        <w:spacing w:after="0"/>
        <w:rPr>
          <w:rFonts w:ascii="Times New Roman" w:hAnsi="Times New Roman"/>
          <w:sz w:val="22"/>
          <w:szCs w:val="22"/>
          <w:lang w:eastAsia="zh-CN"/>
        </w:rPr>
      </w:pPr>
    </w:p>
    <w:p w14:paraId="07F45330" w14:textId="77777777" w:rsidR="009E60B1" w:rsidRDefault="009E60B1">
      <w:pPr>
        <w:pStyle w:val="BodyText"/>
        <w:spacing w:after="0"/>
        <w:rPr>
          <w:rFonts w:ascii="Times New Roman" w:hAnsi="Times New Roman"/>
          <w:sz w:val="22"/>
          <w:szCs w:val="22"/>
          <w:lang w:eastAsia="zh-CN"/>
        </w:rPr>
      </w:pPr>
    </w:p>
    <w:p w14:paraId="4327FB47" w14:textId="77777777" w:rsidR="009E60B1" w:rsidRDefault="00996023">
      <w:pPr>
        <w:pStyle w:val="Heading2"/>
        <w:rPr>
          <w:lang w:eastAsia="zh-CN"/>
        </w:rPr>
      </w:pPr>
      <w:r>
        <w:rPr>
          <w:lang w:eastAsia="zh-CN"/>
        </w:rPr>
        <w:t xml:space="preserve">2.2 PRACH Aspects </w:t>
      </w:r>
    </w:p>
    <w:p w14:paraId="6FDFBE63" w14:textId="77777777" w:rsidR="009E60B1" w:rsidRDefault="00996023">
      <w:pPr>
        <w:pStyle w:val="Heading3"/>
        <w:rPr>
          <w:lang w:eastAsia="zh-CN"/>
        </w:rPr>
      </w:pPr>
      <w:r>
        <w:rPr>
          <w:lang w:eastAsia="zh-CN"/>
        </w:rPr>
        <w:t>2.2.1 Supported PRACH Numerology</w:t>
      </w:r>
    </w:p>
    <w:p w14:paraId="7597D5D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5CF4BA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29069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0C64D88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926EE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585359" w14:textId="77777777" w:rsidR="009E60B1" w:rsidRDefault="00996023">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2F82473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D6A2A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BodyText"/>
        <w:spacing w:after="0"/>
        <w:rPr>
          <w:rFonts w:ascii="Times New Roman" w:hAnsi="Times New Roman"/>
          <w:sz w:val="22"/>
          <w:szCs w:val="22"/>
          <w:lang w:eastAsia="zh-CN"/>
        </w:rPr>
      </w:pPr>
    </w:p>
    <w:p w14:paraId="11D64F32" w14:textId="77777777" w:rsidR="009E60B1" w:rsidRDefault="009E60B1">
      <w:pPr>
        <w:pStyle w:val="BodyText"/>
        <w:spacing w:after="0"/>
        <w:rPr>
          <w:rFonts w:ascii="Times New Roman" w:hAnsi="Times New Roman"/>
          <w:sz w:val="22"/>
          <w:szCs w:val="22"/>
          <w:lang w:eastAsia="zh-CN"/>
        </w:rPr>
      </w:pPr>
    </w:p>
    <w:p w14:paraId="65A8F08D" w14:textId="77777777" w:rsidR="009E60B1" w:rsidRDefault="00996023">
      <w:pPr>
        <w:pStyle w:val="Heading4"/>
        <w:rPr>
          <w:lang w:eastAsia="zh-CN"/>
        </w:rPr>
      </w:pPr>
      <w:r>
        <w:rPr>
          <w:lang w:eastAsia="zh-CN"/>
        </w:rPr>
        <w:t>Summary of Discussions</w:t>
      </w:r>
    </w:p>
    <w:p w14:paraId="1D2144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4ABA30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120kHz PRACH in all cases, support 480/960kHz RACH for (at least) non-initial access cases</w:t>
      </w:r>
    </w:p>
    <w:p w14:paraId="779AB841" w14:textId="77777777" w:rsidR="009E60B1" w:rsidRDefault="00996023">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059B9F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0A5A5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are some </w:t>
      </w:r>
      <w:proofErr w:type="gramStart"/>
      <w:r>
        <w:rPr>
          <w:rFonts w:ascii="Times New Roman" w:hAnsi="Times New Roman"/>
          <w:sz w:val="22"/>
          <w:szCs w:val="22"/>
          <w:lang w:eastAsia="zh-CN"/>
        </w:rPr>
        <w:t>discussion</w:t>
      </w:r>
      <w:proofErr w:type="gramEnd"/>
      <w:r>
        <w:rPr>
          <w:rFonts w:ascii="Times New Roman" w:hAnsi="Times New Roman"/>
          <w:sz w:val="22"/>
          <w:szCs w:val="22"/>
          <w:lang w:eastAsia="zh-CN"/>
        </w:rPr>
        <w:t xml:space="preserve"> around limiting use of specific PRACH SCS in different use cases, but from moderator’s understanding such distinction will not be present in RAN1 specification.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further discussion as companies seems to be close to alignment.</w:t>
      </w:r>
    </w:p>
    <w:p w14:paraId="4DC2B3B7" w14:textId="77777777" w:rsidR="009E60B1" w:rsidRDefault="009E60B1">
      <w:pPr>
        <w:pStyle w:val="BodyText"/>
        <w:spacing w:after="0"/>
        <w:rPr>
          <w:rFonts w:ascii="Times New Roman" w:hAnsi="Times New Roman"/>
          <w:sz w:val="22"/>
          <w:szCs w:val="22"/>
          <w:lang w:eastAsia="zh-CN"/>
        </w:rPr>
      </w:pPr>
    </w:p>
    <w:p w14:paraId="41755749" w14:textId="77777777" w:rsidR="009E60B1" w:rsidRDefault="009E60B1">
      <w:pPr>
        <w:pStyle w:val="BodyText"/>
        <w:spacing w:after="0"/>
        <w:rPr>
          <w:rFonts w:ascii="Times New Roman" w:hAnsi="Times New Roman"/>
          <w:sz w:val="22"/>
          <w:szCs w:val="22"/>
          <w:lang w:eastAsia="zh-CN"/>
        </w:rPr>
      </w:pPr>
    </w:p>
    <w:p w14:paraId="4DA26343" w14:textId="77777777" w:rsidR="009E60B1" w:rsidRDefault="00996023">
      <w:pPr>
        <w:pStyle w:val="Heading4"/>
        <w:rPr>
          <w:rFonts w:ascii="Times New Roman" w:hAnsi="Times New Roman"/>
          <w:b/>
          <w:bCs/>
          <w:sz w:val="22"/>
          <w:szCs w:val="18"/>
          <w:u w:val="single"/>
          <w:lang w:eastAsia="zh-CN"/>
        </w:rPr>
      </w:pPr>
      <w:bookmarkStart w:id="35" w:name="_Hlk72321700"/>
      <w:r>
        <w:rPr>
          <w:rFonts w:ascii="Times New Roman" w:hAnsi="Times New Roman"/>
          <w:b/>
          <w:bCs/>
          <w:sz w:val="22"/>
          <w:szCs w:val="18"/>
          <w:u w:val="single"/>
          <w:lang w:eastAsia="zh-CN"/>
        </w:rPr>
        <w:t>1st Round Discussion:</w:t>
      </w:r>
    </w:p>
    <w:p w14:paraId="69C6CF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BodyText"/>
        <w:spacing w:after="0"/>
        <w:rPr>
          <w:rFonts w:ascii="Times New Roman" w:hAnsi="Times New Roman"/>
          <w:sz w:val="22"/>
          <w:szCs w:val="22"/>
          <w:lang w:eastAsia="zh-CN"/>
        </w:rPr>
      </w:pPr>
    </w:p>
    <w:p w14:paraId="380450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5"/>
    <w:p w14:paraId="7D8500F1" w14:textId="77777777" w:rsidR="009E60B1" w:rsidRDefault="009E60B1">
      <w:pPr>
        <w:pStyle w:val="BodyText"/>
        <w:spacing w:after="0"/>
        <w:ind w:left="720"/>
        <w:rPr>
          <w:rFonts w:ascii="Times New Roman" w:hAnsi="Times New Roman"/>
          <w:sz w:val="22"/>
          <w:szCs w:val="22"/>
          <w:lang w:eastAsia="zh-CN"/>
        </w:rPr>
      </w:pPr>
    </w:p>
    <w:p w14:paraId="72821549"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2F9D67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36A77A26"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D635D44" w14:textId="77777777"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w:t>
            </w:r>
            <w:proofErr w:type="gramStart"/>
            <w:r>
              <w:rPr>
                <w:rFonts w:ascii="Times New Roman" w:hAnsi="Times New Roman"/>
                <w:bCs/>
                <w:lang w:eastAsia="zh-CN"/>
              </w:rPr>
              <w:t>2.1-1</w:t>
            </w:r>
            <w:proofErr w:type="gramEnd"/>
            <w:r>
              <w:rPr>
                <w:rFonts w:ascii="Times New Roman" w:hAnsi="Times New Roman"/>
                <w:bCs/>
                <w:lang w:eastAsia="zh-CN"/>
              </w:rPr>
              <w:t xml:space="preserve">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C6C549"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21F2DCE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302111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BodyText"/>
              <w:spacing w:after="0" w:line="280" w:lineRule="atLeast"/>
              <w:rPr>
                <w:rFonts w:ascii="Times New Roman" w:hAnsi="Times New Roman"/>
                <w:sz w:val="22"/>
                <w:szCs w:val="22"/>
                <w:lang w:eastAsia="zh-CN"/>
              </w:rPr>
            </w:pPr>
          </w:p>
          <w:p w14:paraId="271C6593"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lastRenderedPageBreak/>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2A466EBC"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BodyText"/>
              <w:spacing w:after="0" w:line="280" w:lineRule="atLeast"/>
              <w:rPr>
                <w:rFonts w:ascii="Times New Roman" w:hAnsi="Times New Roman"/>
                <w:sz w:val="22"/>
                <w:szCs w:val="22"/>
                <w:lang w:eastAsia="zh-CN"/>
              </w:rPr>
            </w:pPr>
          </w:p>
          <w:p w14:paraId="4D12D96E"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6B35B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proofErr w:type="gramStart"/>
            <w:r>
              <w:rPr>
                <w:rFonts w:ascii="Times New Roman" w:eastAsiaTheme="minorEastAsia" w:hAnsi="Times New Roman"/>
                <w:sz w:val="22"/>
                <w:szCs w:val="22"/>
                <w:lang w:eastAsia="ko-KR"/>
              </w:rPr>
              <w:t>a</w:t>
            </w:r>
            <w:proofErr w:type="spellEnd"/>
            <w:proofErr w:type="gramEnd"/>
            <w:r>
              <w:rPr>
                <w:rFonts w:ascii="Times New Roman" w:eastAsiaTheme="minorEastAsia" w:hAnsi="Times New Roman"/>
                <w:sz w:val="22"/>
                <w:szCs w:val="22"/>
                <w:lang w:eastAsia="ko-KR"/>
              </w:rPr>
              <w:t xml:space="preserve"> exclusion issue.</w:t>
            </w:r>
          </w:p>
        </w:tc>
      </w:tr>
      <w:tr w:rsidR="009E60B1" w14:paraId="0C357614" w14:textId="77777777">
        <w:tc>
          <w:tcPr>
            <w:tcW w:w="1805" w:type="dxa"/>
            <w:shd w:val="clear" w:color="auto" w:fill="FFFFFF" w:themeFill="background1"/>
          </w:tcPr>
          <w:p w14:paraId="16CC34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BodyText"/>
        <w:spacing w:after="0"/>
        <w:rPr>
          <w:rFonts w:ascii="Times New Roman" w:hAnsi="Times New Roman"/>
          <w:sz w:val="22"/>
          <w:szCs w:val="22"/>
          <w:lang w:eastAsia="zh-CN"/>
        </w:rPr>
      </w:pPr>
    </w:p>
    <w:p w14:paraId="0C53B0E3" w14:textId="77777777" w:rsidR="009E60B1" w:rsidRDefault="009E60B1">
      <w:pPr>
        <w:pStyle w:val="BodyText"/>
        <w:spacing w:after="0"/>
        <w:rPr>
          <w:rFonts w:ascii="Times New Roman" w:hAnsi="Times New Roman"/>
          <w:sz w:val="22"/>
          <w:szCs w:val="22"/>
          <w:lang w:eastAsia="zh-CN"/>
        </w:rPr>
      </w:pPr>
    </w:p>
    <w:p w14:paraId="01B5992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7011D9A3" w14:textId="77777777" w:rsidR="009E60B1" w:rsidRDefault="009E60B1">
      <w:pPr>
        <w:pStyle w:val="BodyText"/>
        <w:spacing w:after="0"/>
        <w:rPr>
          <w:rFonts w:ascii="Times New Roman" w:hAnsi="Times New Roman"/>
          <w:sz w:val="22"/>
          <w:szCs w:val="22"/>
          <w:lang w:eastAsia="zh-CN"/>
        </w:rPr>
      </w:pPr>
    </w:p>
    <w:p w14:paraId="77D72A5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4811E3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7C792008"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BodyText"/>
        <w:spacing w:after="0"/>
        <w:rPr>
          <w:rFonts w:ascii="Times New Roman" w:hAnsi="Times New Roman"/>
          <w:sz w:val="22"/>
          <w:szCs w:val="22"/>
          <w:lang w:eastAsia="zh-CN"/>
        </w:rPr>
      </w:pPr>
    </w:p>
    <w:p w14:paraId="72F6C8B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6B3E0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14:paraId="3BEB60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0F37B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061D82F4"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0DF4D5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14CE41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BodyText"/>
        <w:spacing w:after="0"/>
        <w:rPr>
          <w:rFonts w:ascii="Times New Roman" w:hAnsi="Times New Roman"/>
          <w:sz w:val="22"/>
          <w:szCs w:val="22"/>
          <w:lang w:eastAsia="zh-CN"/>
        </w:rPr>
      </w:pPr>
    </w:p>
    <w:p w14:paraId="295B33FC" w14:textId="77777777" w:rsidR="009E60B1" w:rsidRDefault="009E60B1">
      <w:pPr>
        <w:pStyle w:val="BodyText"/>
        <w:spacing w:after="0"/>
        <w:rPr>
          <w:rFonts w:ascii="Times New Roman" w:hAnsi="Times New Roman"/>
          <w:sz w:val="22"/>
          <w:szCs w:val="22"/>
          <w:lang w:eastAsia="zh-CN"/>
        </w:rPr>
      </w:pPr>
    </w:p>
    <w:p w14:paraId="2AE6156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 (concluded):</w:t>
      </w:r>
    </w:p>
    <w:p w14:paraId="57CFD58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BodyText"/>
        <w:spacing w:after="0"/>
        <w:rPr>
          <w:rFonts w:ascii="Times New Roman" w:hAnsi="Times New Roman"/>
          <w:sz w:val="22"/>
          <w:szCs w:val="22"/>
          <w:lang w:eastAsia="zh-CN"/>
        </w:rPr>
      </w:pPr>
    </w:p>
    <w:p w14:paraId="0713A0FC" w14:textId="77777777" w:rsidR="009E60B1" w:rsidRDefault="009E60B1">
      <w:pPr>
        <w:pStyle w:val="BodyText"/>
        <w:spacing w:after="0"/>
        <w:rPr>
          <w:rFonts w:ascii="Times New Roman" w:hAnsi="Times New Roman"/>
          <w:sz w:val="22"/>
          <w:szCs w:val="22"/>
          <w:lang w:eastAsia="zh-CN"/>
        </w:rPr>
      </w:pPr>
    </w:p>
    <w:p w14:paraId="171396BA" w14:textId="77777777" w:rsidR="009E60B1" w:rsidRDefault="009E60B1">
      <w:pPr>
        <w:pStyle w:val="BodyText"/>
        <w:spacing w:after="0"/>
        <w:rPr>
          <w:rFonts w:ascii="Times New Roman" w:hAnsi="Times New Roman"/>
          <w:sz w:val="22"/>
          <w:szCs w:val="22"/>
          <w:lang w:eastAsia="zh-CN"/>
        </w:rPr>
      </w:pPr>
    </w:p>
    <w:p w14:paraId="658A135E" w14:textId="77777777" w:rsidR="009E60B1" w:rsidRDefault="00996023">
      <w:pPr>
        <w:pStyle w:val="Heading3"/>
        <w:rPr>
          <w:lang w:eastAsia="zh-CN"/>
        </w:rPr>
      </w:pPr>
      <w:r>
        <w:rPr>
          <w:lang w:eastAsia="zh-CN"/>
        </w:rPr>
        <w:t>2.2.2 PRACH Sequence and Format</w:t>
      </w:r>
    </w:p>
    <w:p w14:paraId="7D15E7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3252A71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7E221E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01BB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BodyText"/>
        <w:spacing w:after="0"/>
        <w:rPr>
          <w:rFonts w:ascii="Times New Roman" w:hAnsi="Times New Roman"/>
          <w:sz w:val="22"/>
          <w:szCs w:val="22"/>
          <w:lang w:eastAsia="zh-CN"/>
        </w:rPr>
      </w:pPr>
    </w:p>
    <w:p w14:paraId="429C3D96" w14:textId="77777777" w:rsidR="009E60B1" w:rsidRDefault="009E60B1">
      <w:pPr>
        <w:pStyle w:val="BodyText"/>
        <w:spacing w:after="0"/>
        <w:rPr>
          <w:rFonts w:ascii="Times New Roman" w:hAnsi="Times New Roman"/>
          <w:sz w:val="22"/>
          <w:szCs w:val="22"/>
          <w:lang w:eastAsia="zh-CN"/>
        </w:rPr>
      </w:pPr>
    </w:p>
    <w:p w14:paraId="7EF36FD7" w14:textId="77777777" w:rsidR="009E60B1" w:rsidRDefault="00996023">
      <w:pPr>
        <w:pStyle w:val="Heading4"/>
        <w:rPr>
          <w:lang w:eastAsia="zh-CN"/>
        </w:rPr>
      </w:pPr>
      <w:r>
        <w:rPr>
          <w:lang w:eastAsia="zh-CN"/>
        </w:rPr>
        <w:t>Summary of Discussions</w:t>
      </w:r>
    </w:p>
    <w:p w14:paraId="5C168ED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PRACH formats:</w:t>
      </w:r>
    </w:p>
    <w:p w14:paraId="4342FF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company commented that PRACH length decision may need to wait for RAN4 </w:t>
      </w:r>
      <w:proofErr w:type="gramStart"/>
      <w:r>
        <w:rPr>
          <w:rFonts w:ascii="Times New Roman" w:hAnsi="Times New Roman"/>
          <w:sz w:val="22"/>
          <w:szCs w:val="22"/>
          <w:lang w:eastAsia="zh-CN"/>
        </w:rPr>
        <w:t>reply</w:t>
      </w:r>
      <w:proofErr w:type="gramEnd"/>
      <w:r>
        <w:rPr>
          <w:rFonts w:ascii="Times New Roman" w:hAnsi="Times New Roman"/>
          <w:sz w:val="22"/>
          <w:szCs w:val="22"/>
          <w:lang w:eastAsia="zh-CN"/>
        </w:rPr>
        <w:t xml:space="preserve"> LS on EIRP and max conducted power.</w:t>
      </w:r>
    </w:p>
    <w:p w14:paraId="60EBC1B3" w14:textId="77777777" w:rsidR="009E60B1" w:rsidRDefault="009E60B1">
      <w:pPr>
        <w:pStyle w:val="BodyText"/>
        <w:spacing w:after="0"/>
        <w:ind w:left="720"/>
        <w:rPr>
          <w:rFonts w:ascii="Times New Roman" w:hAnsi="Times New Roman"/>
          <w:sz w:val="22"/>
          <w:szCs w:val="22"/>
          <w:lang w:eastAsia="zh-CN"/>
        </w:rPr>
      </w:pPr>
    </w:p>
    <w:p w14:paraId="4F72DE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ListParagraph"/>
        <w:rPr>
          <w:lang w:eastAsia="zh-CN"/>
        </w:rPr>
      </w:pPr>
    </w:p>
    <w:p w14:paraId="5E43B21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BodyText"/>
        <w:spacing w:after="0"/>
        <w:rPr>
          <w:rFonts w:ascii="Times New Roman" w:hAnsi="Times New Roman"/>
          <w:sz w:val="22"/>
          <w:szCs w:val="22"/>
          <w:lang w:eastAsia="zh-CN"/>
        </w:rPr>
      </w:pPr>
    </w:p>
    <w:p w14:paraId="45CAC96A" w14:textId="77777777" w:rsidR="009E60B1" w:rsidRDefault="009E60B1">
      <w:pPr>
        <w:pStyle w:val="BodyText"/>
        <w:spacing w:after="0"/>
        <w:rPr>
          <w:rFonts w:ascii="Times New Roman" w:hAnsi="Times New Roman"/>
          <w:sz w:val="22"/>
          <w:szCs w:val="22"/>
          <w:lang w:eastAsia="zh-CN"/>
        </w:rPr>
      </w:pPr>
    </w:p>
    <w:p w14:paraId="0F9DBECD" w14:textId="77777777" w:rsidR="009E60B1" w:rsidRDefault="00996023">
      <w:pPr>
        <w:pStyle w:val="Heading4"/>
        <w:rPr>
          <w:rFonts w:ascii="Times New Roman" w:hAnsi="Times New Roman"/>
          <w:b/>
          <w:bCs/>
          <w:sz w:val="22"/>
          <w:szCs w:val="18"/>
          <w:u w:val="single"/>
          <w:lang w:eastAsia="zh-CN"/>
        </w:rPr>
      </w:pPr>
      <w:bookmarkStart w:id="36"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6"/>
    <w:p w14:paraId="124E6DA9" w14:textId="77777777" w:rsidR="009E60B1" w:rsidRDefault="009E60B1">
      <w:pPr>
        <w:pStyle w:val="BodyText"/>
        <w:spacing w:after="0"/>
        <w:rPr>
          <w:rFonts w:ascii="Times New Roman" w:hAnsi="Times New Roman"/>
          <w:sz w:val="22"/>
          <w:szCs w:val="22"/>
          <w:lang w:eastAsia="zh-CN"/>
        </w:rPr>
      </w:pPr>
    </w:p>
    <w:p w14:paraId="65D1948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2EEF16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847EC30" w14:textId="77777777"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136D3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1BA9AE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4B8679C0"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BodyText"/>
              <w:spacing w:after="0" w:line="280" w:lineRule="atLeast"/>
              <w:rPr>
                <w:rFonts w:ascii="Times New Roman" w:hAnsi="Times New Roman"/>
                <w:sz w:val="22"/>
                <w:szCs w:val="22"/>
                <w:lang w:eastAsia="zh-CN"/>
              </w:rPr>
            </w:pPr>
          </w:p>
          <w:p w14:paraId="45BA13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E7838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C244470" w14:textId="77777777"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48568E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E3A4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44F6BE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37820E4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6D071C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BodyText"/>
        <w:spacing w:after="0"/>
        <w:rPr>
          <w:rFonts w:ascii="Times New Roman" w:hAnsi="Times New Roman"/>
          <w:sz w:val="22"/>
          <w:szCs w:val="22"/>
          <w:lang w:eastAsia="zh-CN"/>
        </w:rPr>
      </w:pPr>
    </w:p>
    <w:p w14:paraId="1468BC93" w14:textId="77777777" w:rsidR="009E60B1" w:rsidRDefault="009E60B1">
      <w:pPr>
        <w:pStyle w:val="BodyText"/>
        <w:spacing w:after="0"/>
        <w:rPr>
          <w:rFonts w:ascii="Times New Roman" w:hAnsi="Times New Roman"/>
          <w:sz w:val="22"/>
          <w:szCs w:val="22"/>
          <w:lang w:eastAsia="zh-CN"/>
        </w:rPr>
      </w:pPr>
    </w:p>
    <w:p w14:paraId="1117060F" w14:textId="77777777" w:rsidR="009E60B1" w:rsidRDefault="009E60B1">
      <w:pPr>
        <w:pStyle w:val="BodyText"/>
        <w:spacing w:after="0"/>
        <w:rPr>
          <w:rFonts w:ascii="Times New Roman" w:hAnsi="Times New Roman"/>
          <w:sz w:val="22"/>
          <w:szCs w:val="22"/>
          <w:lang w:eastAsia="zh-CN"/>
        </w:rPr>
      </w:pPr>
    </w:p>
    <w:p w14:paraId="3B5018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BodyText"/>
        <w:spacing w:after="0"/>
        <w:rPr>
          <w:rFonts w:ascii="Times New Roman" w:hAnsi="Times New Roman"/>
          <w:sz w:val="22"/>
          <w:szCs w:val="22"/>
          <w:lang w:eastAsia="zh-CN"/>
        </w:rPr>
      </w:pPr>
    </w:p>
    <w:p w14:paraId="739C325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BodyText"/>
        <w:spacing w:after="0"/>
        <w:rPr>
          <w:rFonts w:ascii="Times New Roman" w:hAnsi="Times New Roman"/>
          <w:sz w:val="22"/>
          <w:szCs w:val="22"/>
          <w:lang w:eastAsia="zh-CN"/>
        </w:rPr>
      </w:pPr>
    </w:p>
    <w:p w14:paraId="4C1F63C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BodyText"/>
        <w:spacing w:after="0"/>
        <w:rPr>
          <w:rFonts w:ascii="Times New Roman" w:hAnsi="Times New Roman"/>
          <w:sz w:val="22"/>
          <w:szCs w:val="22"/>
          <w:lang w:eastAsia="zh-CN"/>
        </w:rPr>
      </w:pPr>
    </w:p>
    <w:p w14:paraId="29CE2BA7" w14:textId="77777777" w:rsidR="009E60B1" w:rsidRDefault="00996023">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companies to further provide comments on the L=571 for 480kHz PRACH.</w:t>
      </w:r>
    </w:p>
    <w:p w14:paraId="656D7C5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BodyText"/>
        <w:spacing w:after="0"/>
        <w:rPr>
          <w:rFonts w:ascii="Times New Roman" w:hAnsi="Times New Roman"/>
          <w:sz w:val="22"/>
          <w:szCs w:val="22"/>
          <w:lang w:eastAsia="zh-CN"/>
        </w:rPr>
      </w:pPr>
    </w:p>
    <w:p w14:paraId="6461448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9E60B1" w14:paraId="10579DE0" w14:textId="77777777">
        <w:tc>
          <w:tcPr>
            <w:tcW w:w="1805" w:type="dxa"/>
          </w:tcPr>
          <w:p w14:paraId="04AD536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8647134"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3B4F90E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137D3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573737C3"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4D3F56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EDB25A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BodyText"/>
        <w:spacing w:after="0"/>
        <w:rPr>
          <w:rFonts w:ascii="Times New Roman" w:hAnsi="Times New Roman"/>
          <w:sz w:val="22"/>
          <w:szCs w:val="22"/>
          <w:lang w:eastAsia="zh-CN"/>
        </w:rPr>
      </w:pPr>
    </w:p>
    <w:p w14:paraId="1ABDB3A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1D2A364D"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Nokia, Fujitsu, Qualcomm, Docomo, LGE, Apple,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w:t>
      </w:r>
    </w:p>
    <w:p w14:paraId="7771E4E3" w14:textId="77777777" w:rsidR="009E60B1" w:rsidRDefault="009E60B1">
      <w:pPr>
        <w:pStyle w:val="BodyText"/>
        <w:spacing w:after="0"/>
        <w:rPr>
          <w:rFonts w:ascii="Times New Roman" w:hAnsi="Times New Roman"/>
          <w:sz w:val="22"/>
          <w:szCs w:val="22"/>
          <w:lang w:eastAsia="zh-CN"/>
        </w:rPr>
      </w:pPr>
    </w:p>
    <w:p w14:paraId="6766CC2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6DB2DF6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 xml:space="preserve">“The </w:t>
            </w:r>
            <w:proofErr w:type="gramStart"/>
            <w:r>
              <w:rPr>
                <w:sz w:val="22"/>
                <w:szCs w:val="22"/>
                <w:lang w:eastAsia="zh-CN"/>
              </w:rPr>
              <w:t xml:space="preserve">500 </w:t>
            </w:r>
            <w:proofErr w:type="spellStart"/>
            <w:r>
              <w:rPr>
                <w:sz w:val="22"/>
                <w:szCs w:val="22"/>
                <w:lang w:eastAsia="zh-CN"/>
              </w:rPr>
              <w:t>mW</w:t>
            </w:r>
            <w:proofErr w:type="spellEnd"/>
            <w:proofErr w:type="gram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 xml:space="preserve">N = </w:t>
                  </w:r>
                  <w:proofErr w:type="gramStart"/>
                  <w:r>
                    <w:rPr>
                      <w:rFonts w:cs="Arial"/>
                      <w:szCs w:val="18"/>
                    </w:rPr>
                    <w:t>max(</w:t>
                  </w:r>
                  <w:proofErr w:type="gramEnd"/>
                  <w:r>
                    <w:rPr>
                      <w:rFonts w:cs="Arial"/>
                      <w:szCs w:val="18"/>
                    </w:rPr>
                    <w:t xml:space="preserve">0, 51 </w:t>
                  </w:r>
                  <w:proofErr w:type="spellStart"/>
                  <w:r>
                    <w:rPr>
                      <w:rFonts w:cs="Arial"/>
                      <w:szCs w:val="18"/>
                    </w:rPr>
                    <w:t>dBi</w:t>
                  </w:r>
                  <w:proofErr w:type="spellEnd"/>
                  <w:r>
                    <w:rPr>
                      <w:rFonts w:cs="Arial"/>
                      <w:szCs w:val="18"/>
                    </w:rPr>
                    <w:t xml:space="preserve">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List5"/>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lastRenderedPageBreak/>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FA39BA" w14:paraId="0240795F" w14:textId="77777777">
        <w:tc>
          <w:tcPr>
            <w:tcW w:w="1805" w:type="dxa"/>
          </w:tcPr>
          <w:p w14:paraId="213578F9" w14:textId="1E2E0719"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6D3087F" w14:textId="77777777" w:rsidR="00FA39BA" w:rsidRDefault="00FA39BA" w:rsidP="00FA39BA">
            <w:pPr>
              <w:spacing w:after="0" w:line="280" w:lineRule="atLeast"/>
              <w:rPr>
                <w:rFonts w:eastAsia="MS Mincho"/>
                <w:sz w:val="22"/>
                <w:szCs w:val="22"/>
                <w:lang w:eastAsia="ja-JP"/>
              </w:rPr>
            </w:pPr>
            <w:proofErr w:type="gramStart"/>
            <w:r>
              <w:rPr>
                <w:rFonts w:eastAsia="MS Mincho"/>
                <w:sz w:val="22"/>
                <w:szCs w:val="22"/>
                <w:lang w:eastAsia="ja-JP"/>
              </w:rPr>
              <w:t>Similarly</w:t>
            </w:r>
            <w:proofErr w:type="gramEnd"/>
            <w:r>
              <w:rPr>
                <w:rFonts w:eastAsia="MS Mincho"/>
                <w:sz w:val="22"/>
                <w:szCs w:val="22"/>
                <w:lang w:eastAsia="ja-JP"/>
              </w:rPr>
              <w:t xml:space="preserve"> with CORESET#0 BW support for 96PRB.</w:t>
            </w:r>
          </w:p>
          <w:p w14:paraId="48F9ECBE" w14:textId="27C75CB5"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like to ask companies who do not think it is needed to check the US regulations and comment whether they still think only having PRACH smaller than 100MHz </w:t>
            </w:r>
            <w:proofErr w:type="gramStart"/>
            <w:r>
              <w:rPr>
                <w:rFonts w:ascii="Times New Roman" w:hAnsi="Times New Roman"/>
                <w:sz w:val="22"/>
                <w:szCs w:val="22"/>
                <w:lang w:eastAsia="zh-CN"/>
              </w:rPr>
              <w:t>is  sufficient</w:t>
            </w:r>
            <w:proofErr w:type="gramEnd"/>
            <w:r>
              <w:rPr>
                <w:rFonts w:ascii="Times New Roman" w:hAnsi="Times New Roman"/>
                <w:sz w:val="22"/>
                <w:szCs w:val="22"/>
                <w:lang w:eastAsia="zh-CN"/>
              </w:rPr>
              <w:t>, and if so we would like to request information on why they believe this is the case.</w:t>
            </w:r>
          </w:p>
          <w:p w14:paraId="447216CE"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36FC117C" w14:textId="77777777" w:rsidR="00FA39BA" w:rsidRDefault="00FA39BA" w:rsidP="00FA39BA">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for 480kHz, there only have L=139 would result in maximum conducted power </w:t>
            </w:r>
            <w:r w:rsidRPr="00FA39BA">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1B6EBC74" w14:textId="77777777" w:rsidR="00FA39BA" w:rsidRDefault="00FA39BA" w:rsidP="00FA39BA">
            <w:pPr>
              <w:spacing w:after="0" w:line="280" w:lineRule="atLeast"/>
              <w:rPr>
                <w:rFonts w:eastAsia="MS Mincho"/>
                <w:sz w:val="22"/>
                <w:szCs w:val="22"/>
                <w:lang w:eastAsia="ja-JP"/>
              </w:rPr>
            </w:pPr>
          </w:p>
        </w:tc>
      </w:tr>
    </w:tbl>
    <w:p w14:paraId="7E7CF312" w14:textId="77777777" w:rsidR="009E60B1" w:rsidRDefault="009E60B1">
      <w:pPr>
        <w:pStyle w:val="BodyText"/>
        <w:spacing w:after="0"/>
        <w:rPr>
          <w:rFonts w:ascii="Times New Roman" w:hAnsi="Times New Roman"/>
          <w:sz w:val="22"/>
          <w:szCs w:val="22"/>
          <w:lang w:eastAsia="zh-CN"/>
        </w:rPr>
      </w:pPr>
    </w:p>
    <w:p w14:paraId="1A85F746" w14:textId="77777777" w:rsidR="009E60B1" w:rsidRDefault="009E60B1">
      <w:pPr>
        <w:pStyle w:val="BodyText"/>
        <w:spacing w:after="0"/>
        <w:rPr>
          <w:rFonts w:ascii="Times New Roman" w:hAnsi="Times New Roman"/>
          <w:sz w:val="22"/>
          <w:szCs w:val="22"/>
          <w:lang w:eastAsia="zh-CN"/>
        </w:rPr>
      </w:pPr>
    </w:p>
    <w:p w14:paraId="206BFB0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F16D86F" w14:textId="7EC42E62" w:rsidR="00DB4767" w:rsidRDefault="00DB4767" w:rsidP="00DB4767">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5629BF3" w14:textId="77777777" w:rsidR="009E60B1" w:rsidRDefault="009E60B1">
      <w:pPr>
        <w:pStyle w:val="BodyText"/>
        <w:spacing w:after="0"/>
        <w:rPr>
          <w:rFonts w:ascii="Times New Roman" w:hAnsi="Times New Roman"/>
          <w:sz w:val="22"/>
          <w:szCs w:val="22"/>
          <w:lang w:eastAsia="zh-CN"/>
        </w:rPr>
      </w:pPr>
    </w:p>
    <w:p w14:paraId="33056017" w14:textId="77777777" w:rsidR="009E60B1" w:rsidRDefault="009E60B1">
      <w:pPr>
        <w:pStyle w:val="BodyText"/>
        <w:spacing w:after="0"/>
        <w:rPr>
          <w:rFonts w:ascii="Times New Roman" w:hAnsi="Times New Roman"/>
          <w:sz w:val="22"/>
          <w:szCs w:val="22"/>
          <w:lang w:eastAsia="zh-CN"/>
        </w:rPr>
      </w:pPr>
    </w:p>
    <w:p w14:paraId="70442FA3" w14:textId="77777777" w:rsidR="009E60B1" w:rsidRDefault="00996023">
      <w:pPr>
        <w:pStyle w:val="Heading3"/>
        <w:rPr>
          <w:lang w:eastAsia="zh-CN"/>
        </w:rPr>
      </w:pPr>
      <w:r>
        <w:rPr>
          <w:lang w:eastAsia="zh-CN"/>
        </w:rPr>
        <w:t>2.2.3 RACH Occasion Resources</w:t>
      </w:r>
    </w:p>
    <w:p w14:paraId="02E485E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3F13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6F591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3F594F0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28AA7D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4D00B2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13DDA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7D0124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D662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208BA1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1AA91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63F06F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1D78BB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BBBEF7D"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1A2E2D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613CD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70D12C4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Sharp:</w:t>
      </w:r>
    </w:p>
    <w:p w14:paraId="1788F8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09D613A"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BodyText"/>
        <w:spacing w:after="0"/>
        <w:rPr>
          <w:rFonts w:ascii="Times New Roman" w:hAnsi="Times New Roman"/>
          <w:sz w:val="22"/>
          <w:szCs w:val="22"/>
          <w:lang w:eastAsia="zh-CN"/>
        </w:rPr>
      </w:pPr>
    </w:p>
    <w:p w14:paraId="1F746F86" w14:textId="77777777" w:rsidR="009E60B1" w:rsidRDefault="00996023">
      <w:pPr>
        <w:pStyle w:val="Heading4"/>
        <w:rPr>
          <w:lang w:eastAsia="zh-CN"/>
        </w:rPr>
      </w:pPr>
      <w:r>
        <w:rPr>
          <w:lang w:eastAsia="zh-CN"/>
        </w:rPr>
        <w:t>Summary of Discussions</w:t>
      </w:r>
    </w:p>
    <w:p w14:paraId="50E7242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with the following question list, and try to resolve each question during the RAN1 meeting. </w:t>
      </w:r>
    </w:p>
    <w:p w14:paraId="4E628FA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BodyText"/>
        <w:spacing w:after="0"/>
        <w:rPr>
          <w:rFonts w:ascii="Times New Roman" w:hAnsi="Times New Roman"/>
          <w:sz w:val="22"/>
          <w:szCs w:val="22"/>
          <w:lang w:eastAsia="zh-CN"/>
        </w:rPr>
      </w:pPr>
    </w:p>
    <w:p w14:paraId="0F4AAD9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31491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BodyText"/>
        <w:spacing w:after="0"/>
        <w:rPr>
          <w:rFonts w:ascii="Times New Roman" w:hAnsi="Times New Roman"/>
          <w:sz w:val="22"/>
          <w:szCs w:val="22"/>
          <w:lang w:eastAsia="zh-CN"/>
        </w:rPr>
      </w:pPr>
    </w:p>
    <w:p w14:paraId="41514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BodyText"/>
        <w:spacing w:after="0"/>
        <w:rPr>
          <w:rFonts w:ascii="Times New Roman" w:hAnsi="Times New Roman"/>
          <w:sz w:val="22"/>
          <w:szCs w:val="22"/>
          <w:lang w:eastAsia="zh-CN"/>
        </w:rPr>
      </w:pPr>
    </w:p>
    <w:p w14:paraId="04147E1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DD75E8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support, by indicating the RO to be used in one RACH slot, e.g., even or odd </w:t>
            </w:r>
            <w:proofErr w:type="gramStart"/>
            <w:r>
              <w:rPr>
                <w:rFonts w:ascii="Times New Roman" w:hAnsi="Times New Roman" w:hint="eastAsia"/>
                <w:sz w:val="22"/>
                <w:szCs w:val="22"/>
                <w:lang w:eastAsia="zh-CN"/>
              </w:rPr>
              <w:t>RO;</w:t>
            </w:r>
            <w:proofErr w:type="gramEnd"/>
          </w:p>
          <w:p w14:paraId="1A52B7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 xml:space="preserve">imilar way as </w:t>
            </w:r>
            <w:proofErr w:type="gramStart"/>
            <w:r>
              <w:rPr>
                <w:rFonts w:ascii="Times New Roman" w:hAnsi="Times New Roman" w:hint="eastAsia"/>
                <w:sz w:val="22"/>
                <w:szCs w:val="22"/>
                <w:lang w:eastAsia="zh-CN"/>
              </w:rPr>
              <w:t>Q2;</w:t>
            </w:r>
            <w:proofErr w:type="gramEnd"/>
          </w:p>
          <w:p w14:paraId="7247AB5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5) down select from two ways: one is scaling 10ms-120khz PRACH pattern to fit the 2.5ms-480khz/1.25ms-960khz and find which 2.5ms/1.25ms location in 10ms; the other is indicating the 480khz/960khz RO within a 120khz </w:t>
            </w:r>
            <w:proofErr w:type="gramStart"/>
            <w:r>
              <w:rPr>
                <w:rFonts w:ascii="Times New Roman" w:hAnsi="Times New Roman" w:hint="eastAsia"/>
                <w:sz w:val="22"/>
                <w:szCs w:val="22"/>
                <w:lang w:eastAsia="zh-CN"/>
              </w:rPr>
              <w:t>RO;</w:t>
            </w:r>
            <w:proofErr w:type="gramEnd"/>
          </w:p>
          <w:p w14:paraId="4285710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w:t>
            </w:r>
            <w:proofErr w:type="gramStart"/>
            <w:r>
              <w:rPr>
                <w:rFonts w:ascii="Times New Roman" w:hAnsi="Times New Roman" w:hint="eastAsia"/>
                <w:sz w:val="22"/>
                <w:szCs w:val="22"/>
                <w:lang w:eastAsia="zh-CN"/>
              </w:rPr>
              <w:t>questions</w:t>
            </w:r>
            <w:proofErr w:type="gramEnd"/>
            <w:r>
              <w:rPr>
                <w:rFonts w:ascii="Times New Roman" w:hAnsi="Times New Roman" w:hint="eastAsia"/>
                <w:sz w:val="22"/>
                <w:szCs w:val="22"/>
                <w:lang w:eastAsia="zh-CN"/>
              </w:rPr>
              <w:t xml:space="preserve">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6110C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81018A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B47F48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0E61CCAF"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BodyText"/>
              <w:spacing w:after="0" w:line="280" w:lineRule="atLeast"/>
              <w:ind w:leftChars="9" w:left="18"/>
              <w:rPr>
                <w:rFonts w:ascii="Times New Roman" w:hAnsi="Times New Roman"/>
                <w:sz w:val="22"/>
                <w:szCs w:val="22"/>
                <w:lang w:eastAsia="zh-CN"/>
              </w:rPr>
            </w:pPr>
          </w:p>
          <w:p w14:paraId="509F306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2527563" w14:textId="77777777" w:rsidR="009E60B1" w:rsidRDefault="00996023">
            <w:pPr>
              <w:pStyle w:val="BodyText"/>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BodyText"/>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 xml:space="preserve">s </w:t>
            </w:r>
            <w:proofErr w:type="gramStart"/>
            <w:r>
              <w:rPr>
                <w:rFonts w:hint="eastAsia"/>
                <w:sz w:val="22"/>
                <w:szCs w:val="22"/>
                <w:lang w:eastAsia="zh-CN"/>
              </w:rPr>
              <w:t>reply</w:t>
            </w:r>
            <w:proofErr w:type="gramEnd"/>
            <w:r>
              <w:rPr>
                <w:rFonts w:hint="eastAsia"/>
                <w:sz w:val="22"/>
                <w:szCs w:val="22"/>
                <w:lang w:eastAsia="zh-CN"/>
              </w:rPr>
              <w:t xml:space="preserve"> LS</w:t>
            </w:r>
          </w:p>
          <w:p w14:paraId="6DEA03AC" w14:textId="77777777"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BodyText"/>
              <w:spacing w:after="0" w:line="280" w:lineRule="atLeast"/>
              <w:rPr>
                <w:sz w:val="22"/>
                <w:szCs w:val="22"/>
                <w:lang w:eastAsia="zh-CN"/>
              </w:rPr>
            </w:pPr>
            <w:r>
              <w:rPr>
                <w:rFonts w:hint="eastAsia"/>
                <w:sz w:val="22"/>
                <w:szCs w:val="22"/>
                <w:lang w:eastAsia="zh-CN"/>
              </w:rPr>
              <w:t>Q6) The same as 120kHz RO density in FR2</w:t>
            </w:r>
          </w:p>
          <w:p w14:paraId="047B1E62" w14:textId="77777777" w:rsidR="009E60B1" w:rsidRDefault="0099602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763D24" w14:textId="77777777" w:rsidR="009E60B1" w:rsidRDefault="00996023">
            <w:pPr>
              <w:pStyle w:val="BodyText"/>
              <w:spacing w:after="0" w:line="280" w:lineRule="atLeast"/>
              <w:rPr>
                <w:sz w:val="22"/>
                <w:szCs w:val="22"/>
                <w:lang w:eastAsia="zh-CN"/>
              </w:rPr>
            </w:pPr>
            <w:r>
              <w:rPr>
                <w:sz w:val="22"/>
                <w:szCs w:val="22"/>
                <w:lang w:eastAsia="zh-CN"/>
              </w:rPr>
              <w:t>Q1) Same as FR2</w:t>
            </w:r>
          </w:p>
          <w:p w14:paraId="22143F02" w14:textId="77777777"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BodyText"/>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BodyText"/>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BodyText"/>
              <w:spacing w:after="0" w:line="280" w:lineRule="atLeast"/>
              <w:rPr>
                <w:sz w:val="22"/>
                <w:szCs w:val="22"/>
                <w:lang w:eastAsia="zh-CN"/>
              </w:rPr>
            </w:pPr>
            <w:r>
              <w:rPr>
                <w:sz w:val="22"/>
                <w:szCs w:val="22"/>
                <w:lang w:eastAsia="zh-CN"/>
              </w:rPr>
              <w:t>Q7) 60 kHz</w:t>
            </w:r>
          </w:p>
          <w:p w14:paraId="56619A10" w14:textId="77777777"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281885A" w14:textId="77777777"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BodyText"/>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79429119" w14:textId="77777777"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7736AE7C" w14:textId="77777777" w:rsidR="009E60B1" w:rsidRDefault="00996023">
            <w:pPr>
              <w:pStyle w:val="BodyText"/>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BodyText"/>
              <w:spacing w:after="0" w:line="280" w:lineRule="atLeast"/>
              <w:rPr>
                <w:sz w:val="22"/>
                <w:szCs w:val="22"/>
                <w:lang w:eastAsia="zh-CN"/>
              </w:rPr>
            </w:pPr>
            <w:r>
              <w:rPr>
                <w:sz w:val="22"/>
                <w:szCs w:val="22"/>
                <w:lang w:eastAsia="zh-CN"/>
              </w:rPr>
              <w:t>Q7) 60kHz.</w:t>
            </w:r>
          </w:p>
          <w:p w14:paraId="707103A7" w14:textId="77777777" w:rsidR="009E60B1" w:rsidRDefault="00996023">
            <w:pPr>
              <w:pStyle w:val="BodyText"/>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65280DD" w14:textId="77777777"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BodyText"/>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14:paraId="071092DC" w14:textId="77777777"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3F23B2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0ED37AA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215BA8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BodyText"/>
              <w:spacing w:after="0" w:line="280" w:lineRule="atLeast"/>
              <w:rPr>
                <w:sz w:val="22"/>
                <w:szCs w:val="22"/>
                <w:lang w:eastAsia="zh-CN"/>
              </w:rPr>
            </w:pPr>
            <w:r>
              <w:rPr>
                <w:sz w:val="22"/>
                <w:szCs w:val="22"/>
                <w:lang w:eastAsia="zh-CN"/>
              </w:rPr>
              <w:t>Q1) Same as FR2</w:t>
            </w:r>
          </w:p>
          <w:p w14:paraId="73759FB4" w14:textId="77777777"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5200BCD4" w14:textId="77777777" w:rsidR="009E60B1" w:rsidRDefault="00996023">
            <w:pPr>
              <w:pStyle w:val="BodyText"/>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BodyText"/>
              <w:spacing w:after="0" w:line="280" w:lineRule="atLeast"/>
              <w:rPr>
                <w:sz w:val="22"/>
                <w:szCs w:val="22"/>
                <w:lang w:eastAsia="zh-CN"/>
              </w:rPr>
            </w:pPr>
            <w:r>
              <w:rPr>
                <w:sz w:val="22"/>
                <w:szCs w:val="22"/>
                <w:lang w:eastAsia="zh-CN"/>
              </w:rPr>
              <w:t>Q8) FFS</w:t>
            </w:r>
          </w:p>
          <w:p w14:paraId="4AAF5D4D" w14:textId="77777777"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67" w:type="dxa"/>
          </w:tcPr>
          <w:p w14:paraId="32720DDD" w14:textId="77777777" w:rsidR="009E60B1" w:rsidRDefault="00996023">
            <w:pPr>
              <w:pStyle w:val="BodyText"/>
              <w:spacing w:after="0" w:line="280" w:lineRule="atLeast"/>
              <w:rPr>
                <w:sz w:val="22"/>
                <w:szCs w:val="22"/>
                <w:lang w:eastAsia="zh-CN"/>
              </w:rPr>
            </w:pPr>
            <w:r>
              <w:rPr>
                <w:sz w:val="22"/>
                <w:szCs w:val="22"/>
                <w:lang w:eastAsia="zh-CN"/>
              </w:rPr>
              <w:t>Q1) Same as FR2</w:t>
            </w:r>
          </w:p>
          <w:p w14:paraId="5C8AA9DB"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BodyText"/>
              <w:spacing w:after="0" w:line="280" w:lineRule="atLeast"/>
              <w:rPr>
                <w:sz w:val="22"/>
                <w:szCs w:val="22"/>
                <w:lang w:eastAsia="zh-CN"/>
              </w:rPr>
            </w:pPr>
            <w:r>
              <w:rPr>
                <w:sz w:val="22"/>
                <w:szCs w:val="22"/>
                <w:lang w:eastAsia="zh-CN"/>
              </w:rPr>
              <w:t>Q4) Depending on RAN4 reply</w:t>
            </w:r>
          </w:p>
          <w:p w14:paraId="3CB94D8F" w14:textId="77777777"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BodyText"/>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BodyText"/>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35195756" w14:textId="77777777" w:rsidR="009E60B1" w:rsidRDefault="00996023">
            <w:pPr>
              <w:pStyle w:val="BodyText"/>
              <w:spacing w:after="0" w:line="280" w:lineRule="atLeast"/>
              <w:rPr>
                <w:sz w:val="22"/>
                <w:szCs w:val="22"/>
                <w:lang w:eastAsia="zh-CN"/>
              </w:rPr>
            </w:pPr>
            <w:r>
              <w:rPr>
                <w:sz w:val="22"/>
                <w:szCs w:val="22"/>
                <w:lang w:eastAsia="zh-CN"/>
              </w:rPr>
              <w:t>Q1) Same as FR2</w:t>
            </w:r>
          </w:p>
          <w:p w14:paraId="2838571C"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BodyText"/>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BodyText"/>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BodyText"/>
              <w:spacing w:after="0" w:line="280" w:lineRule="atLeast"/>
              <w:rPr>
                <w:sz w:val="22"/>
                <w:szCs w:val="22"/>
                <w:lang w:eastAsia="zh-CN"/>
              </w:rPr>
            </w:pPr>
            <w:r>
              <w:rPr>
                <w:sz w:val="22"/>
                <w:szCs w:val="22"/>
                <w:lang w:eastAsia="zh-CN"/>
              </w:rPr>
              <w:t>Q7) 60 kHz</w:t>
            </w:r>
          </w:p>
          <w:p w14:paraId="1FBFF04A" w14:textId="77777777" w:rsidR="009E60B1" w:rsidRDefault="00996023">
            <w:pPr>
              <w:pStyle w:val="BodyText"/>
              <w:spacing w:after="0" w:line="280" w:lineRule="atLeast"/>
              <w:rPr>
                <w:sz w:val="22"/>
                <w:szCs w:val="22"/>
                <w:lang w:eastAsia="zh-CN"/>
              </w:rPr>
            </w:pPr>
            <w:r>
              <w:rPr>
                <w:sz w:val="22"/>
                <w:szCs w:val="22"/>
                <w:lang w:eastAsia="zh-CN"/>
              </w:rPr>
              <w:t>Q8) Do not see the necessity for the change.</w:t>
            </w:r>
          </w:p>
        </w:tc>
      </w:tr>
      <w:tr w:rsidR="009E60B1" w14:paraId="04D964BC" w14:textId="77777777">
        <w:tc>
          <w:tcPr>
            <w:tcW w:w="1795" w:type="dxa"/>
          </w:tcPr>
          <w:p w14:paraId="316144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B9353EA" w14:textId="77777777"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BodyText"/>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BodyText"/>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BodyText"/>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BodyText"/>
              <w:spacing w:after="0" w:line="280" w:lineRule="atLeast"/>
              <w:rPr>
                <w:sz w:val="22"/>
                <w:szCs w:val="22"/>
                <w:lang w:eastAsia="zh-CN"/>
              </w:rPr>
            </w:pPr>
            <w:r>
              <w:rPr>
                <w:sz w:val="22"/>
                <w:szCs w:val="22"/>
                <w:lang w:eastAsia="zh-CN"/>
              </w:rPr>
              <w:t>Q7) 60 kHz</w:t>
            </w:r>
          </w:p>
          <w:p w14:paraId="4A5DA03F" w14:textId="77777777" w:rsidR="009E60B1" w:rsidRDefault="0099602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lastRenderedPageBreak/>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77E85EF8" w14:textId="77777777" w:rsidR="009E60B1" w:rsidRDefault="00996023">
            <w:pPr>
              <w:pStyle w:val="BodyText"/>
              <w:spacing w:after="0" w:line="280" w:lineRule="atLeast"/>
              <w:rPr>
                <w:szCs w:val="22"/>
                <w:lang w:eastAsia="zh-CN"/>
              </w:rPr>
            </w:pPr>
            <w:r>
              <w:rPr>
                <w:szCs w:val="22"/>
                <w:lang w:eastAsia="zh-CN"/>
              </w:rPr>
              <w:t>Q1) Same as FR2</w:t>
            </w:r>
          </w:p>
          <w:p w14:paraId="2890476A" w14:textId="77777777" w:rsidR="009E60B1" w:rsidRDefault="00996023">
            <w:pPr>
              <w:pStyle w:val="BodyText"/>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BodyText"/>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BodyText"/>
              <w:spacing w:after="0" w:line="280" w:lineRule="atLeast"/>
              <w:rPr>
                <w:szCs w:val="22"/>
                <w:lang w:eastAsia="zh-CN"/>
              </w:rPr>
            </w:pPr>
            <w:r>
              <w:rPr>
                <w:rFonts w:ascii="Arial" w:eastAsia="DengXian" w:hAnsi="Arial" w:cs="Arial"/>
                <w:noProof/>
                <w:szCs w:val="20"/>
                <w:lang w:eastAsia="ko-KR"/>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BodyText"/>
              <w:spacing w:after="0" w:line="280" w:lineRule="atLeast"/>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78DEA6CE" w14:textId="77777777"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lastRenderedPageBreak/>
              <w:t>Q</w:t>
            </w:r>
            <w:r>
              <w:rPr>
                <w:rFonts w:eastAsia="MS Mincho"/>
                <w:sz w:val="22"/>
                <w:szCs w:val="22"/>
                <w:lang w:eastAsia="ja-JP"/>
              </w:rPr>
              <w:t>6) same as FR2</w:t>
            </w:r>
          </w:p>
          <w:p w14:paraId="1B73D929"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BodyText"/>
              <w:spacing w:after="0" w:line="280" w:lineRule="atLeast"/>
              <w:rPr>
                <w:szCs w:val="22"/>
                <w:lang w:eastAsia="zh-CN"/>
              </w:rPr>
            </w:pPr>
            <w:proofErr w:type="gramStart"/>
            <w:r>
              <w:rPr>
                <w:rFonts w:eastAsia="MS Mincho" w:hint="eastAsia"/>
                <w:sz w:val="22"/>
                <w:szCs w:val="22"/>
                <w:lang w:eastAsia="ja-JP"/>
              </w:rPr>
              <w:t>Q</w:t>
            </w:r>
            <w:r>
              <w:rPr>
                <w:rFonts w:eastAsia="MS Mincho"/>
                <w:sz w:val="22"/>
                <w:szCs w:val="22"/>
                <w:lang w:eastAsia="ja-JP"/>
              </w:rPr>
              <w:t>8</w:t>
            </w:r>
            <w:proofErr w:type="gramEnd"/>
            <w:r>
              <w:rPr>
                <w:rFonts w:eastAsia="MS Mincho"/>
                <w:sz w:val="22"/>
                <w:szCs w:val="22"/>
                <w:lang w:eastAsia="ja-JP"/>
              </w:rPr>
              <w:t xml:space="preserve"> we don’t see the necessity of change.</w:t>
            </w:r>
          </w:p>
        </w:tc>
      </w:tr>
    </w:tbl>
    <w:p w14:paraId="7BDE0D22" w14:textId="77777777" w:rsidR="009E60B1" w:rsidRDefault="009E60B1">
      <w:pPr>
        <w:pStyle w:val="BodyText"/>
        <w:spacing w:after="0"/>
        <w:rPr>
          <w:rFonts w:ascii="Times New Roman" w:hAnsi="Times New Roman"/>
          <w:sz w:val="22"/>
          <w:szCs w:val="22"/>
          <w:lang w:eastAsia="zh-CN"/>
        </w:rPr>
      </w:pPr>
    </w:p>
    <w:p w14:paraId="10AAC711" w14:textId="77777777" w:rsidR="009E60B1" w:rsidRDefault="009E60B1">
      <w:pPr>
        <w:pStyle w:val="BodyText"/>
        <w:spacing w:after="0"/>
        <w:rPr>
          <w:rFonts w:ascii="Times New Roman" w:hAnsi="Times New Roman"/>
          <w:sz w:val="22"/>
          <w:szCs w:val="22"/>
          <w:lang w:eastAsia="zh-CN"/>
        </w:rPr>
      </w:pPr>
    </w:p>
    <w:p w14:paraId="02A3987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BodyText"/>
        <w:spacing w:after="0"/>
        <w:rPr>
          <w:rFonts w:ascii="Times New Roman" w:hAnsi="Times New Roman"/>
          <w:sz w:val="22"/>
          <w:szCs w:val="22"/>
          <w:lang w:eastAsia="zh-CN"/>
        </w:rPr>
      </w:pPr>
    </w:p>
    <w:p w14:paraId="223025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C0EF63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5090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01CAA63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1396971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CATT, Intel, Ericsson, Sony</w:t>
      </w:r>
    </w:p>
    <w:p w14:paraId="37F6511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(even/odd RO indication),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7F91ED3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C456B1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2E29EF4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19CC564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w:t>
      </w:r>
      <w:proofErr w:type="gramStart"/>
      <w:r>
        <w:rPr>
          <w:rFonts w:ascii="Times New Roman" w:hAnsi="Times New Roman"/>
          <w:sz w:val="22"/>
          <w:szCs w:val="22"/>
          <w:lang w:eastAsia="zh-CN"/>
        </w:rPr>
        <w:t>reply</w:t>
      </w:r>
      <w:proofErr w:type="gramEnd"/>
      <w:r>
        <w:rPr>
          <w:rFonts w:ascii="Times New Roman" w:hAnsi="Times New Roman"/>
          <w:sz w:val="22"/>
          <w:szCs w:val="22"/>
          <w:lang w:eastAsia="zh-CN"/>
        </w:rPr>
        <w:t xml:space="preserve">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527A815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Intel</w:t>
      </w:r>
    </w:p>
    <w:p w14:paraId="40C1A95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w:t>
      </w:r>
      <w:proofErr w:type="gramStart"/>
      <w:r>
        <w:rPr>
          <w:rFonts w:ascii="Times New Roman" w:hAnsi="Times New Roman"/>
          <w:sz w:val="22"/>
          <w:szCs w:val="22"/>
          <w:lang w:eastAsia="zh-CN"/>
        </w:rPr>
        <w:t>reply</w:t>
      </w:r>
      <w:proofErr w:type="gramEnd"/>
      <w:r>
        <w:rPr>
          <w:rFonts w:ascii="Times New Roman" w:hAnsi="Times New Roman"/>
          <w:sz w:val="22"/>
          <w:szCs w:val="22"/>
          <w:lang w:eastAsia="zh-CN"/>
        </w:rPr>
        <w:t xml:space="preserve">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7B16009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3629539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6A7849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Fujitsu</w:t>
      </w:r>
    </w:p>
    <w:p w14:paraId="23A8B38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BA0BD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0FA9548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Needed: Intel (account for beam switching gap)</w:t>
      </w:r>
    </w:p>
    <w:p w14:paraId="6E1C1D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w:t>
      </w:r>
      <w:proofErr w:type="gramStart"/>
      <w:r>
        <w:rPr>
          <w:rFonts w:ascii="Times New Roman" w:hAnsi="Times New Roman"/>
          <w:sz w:val="22"/>
          <w:szCs w:val="22"/>
          <w:lang w:eastAsia="zh-CN"/>
        </w:rPr>
        <w:t>reply</w:t>
      </w:r>
      <w:proofErr w:type="gramEnd"/>
      <w:r>
        <w:rPr>
          <w:rFonts w:ascii="Times New Roman" w:hAnsi="Times New Roman"/>
          <w:sz w:val="22"/>
          <w:szCs w:val="22"/>
          <w:lang w:eastAsia="zh-CN"/>
        </w:rPr>
        <w:t xml:space="preserve">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479DDD08" w14:textId="77777777" w:rsidR="009E60B1" w:rsidRDefault="009E60B1">
      <w:pPr>
        <w:pStyle w:val="BodyText"/>
        <w:spacing w:after="0"/>
        <w:rPr>
          <w:rFonts w:ascii="Times New Roman" w:hAnsi="Times New Roman"/>
          <w:sz w:val="22"/>
          <w:szCs w:val="22"/>
          <w:lang w:eastAsia="zh-CN"/>
        </w:rPr>
      </w:pPr>
    </w:p>
    <w:p w14:paraId="0E355AB2" w14:textId="77777777" w:rsidR="009E60B1" w:rsidRDefault="009E60B1">
      <w:pPr>
        <w:pStyle w:val="BodyText"/>
        <w:spacing w:after="0"/>
        <w:rPr>
          <w:rFonts w:ascii="Times New Roman" w:hAnsi="Times New Roman"/>
          <w:sz w:val="22"/>
          <w:szCs w:val="22"/>
          <w:lang w:eastAsia="zh-CN"/>
        </w:rPr>
      </w:pPr>
    </w:p>
    <w:p w14:paraId="2FE5098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32660545"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0EE5073B" w14:textId="77777777" w:rsidR="009E60B1" w:rsidRDefault="009E60B1">
      <w:pPr>
        <w:pStyle w:val="BodyText"/>
        <w:spacing w:after="0"/>
        <w:rPr>
          <w:rFonts w:ascii="Times New Roman" w:hAnsi="Times New Roman"/>
          <w:sz w:val="22"/>
          <w:szCs w:val="22"/>
          <w:lang w:eastAsia="zh-CN"/>
        </w:rPr>
      </w:pPr>
    </w:p>
    <w:p w14:paraId="035309C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BodyText"/>
        <w:spacing w:after="0"/>
        <w:rPr>
          <w:rFonts w:ascii="Times New Roman" w:hAnsi="Times New Roman"/>
          <w:sz w:val="22"/>
          <w:szCs w:val="22"/>
          <w:lang w:eastAsia="zh-CN"/>
        </w:rPr>
      </w:pPr>
    </w:p>
    <w:p w14:paraId="6685C387" w14:textId="77777777" w:rsidR="009E60B1" w:rsidRDefault="009E60B1">
      <w:pPr>
        <w:pStyle w:val="BodyText"/>
        <w:spacing w:after="0"/>
        <w:rPr>
          <w:rFonts w:ascii="Times New Roman" w:hAnsi="Times New Roman"/>
          <w:sz w:val="22"/>
          <w:szCs w:val="22"/>
          <w:lang w:eastAsia="zh-CN"/>
        </w:rPr>
      </w:pPr>
    </w:p>
    <w:p w14:paraId="34AB074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2.3-1)</w:t>
      </w:r>
    </w:p>
    <w:p w14:paraId="20441F7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For NR 52.6 ~ 71 GHz random access, support all Rel-15 and Rel-16 RAR window lengths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 2, 4, 8, 10, 20, 40, 60, 80, 160 slots), </w:t>
      </w:r>
    </w:p>
    <w:p w14:paraId="7076FF4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BodyText"/>
        <w:spacing w:after="0"/>
        <w:rPr>
          <w:rFonts w:ascii="Times New Roman" w:hAnsi="Times New Roman"/>
          <w:sz w:val="22"/>
          <w:szCs w:val="22"/>
          <w:lang w:eastAsia="zh-CN"/>
        </w:rPr>
      </w:pPr>
    </w:p>
    <w:p w14:paraId="64C7DEF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7AD388E"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4A04C1C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have a couple of questions/comments regarding </w:t>
            </w:r>
            <w:proofErr w:type="gramStart"/>
            <w:r>
              <w:rPr>
                <w:rFonts w:ascii="Times New Roman" w:eastAsia="MS Mincho" w:hAnsi="Times New Roman"/>
                <w:szCs w:val="22"/>
                <w:lang w:eastAsia="ja-JP"/>
              </w:rPr>
              <w:t>Proposal  2.3</w:t>
            </w:r>
            <w:proofErr w:type="gramEnd"/>
            <w:r>
              <w:rPr>
                <w:rFonts w:ascii="Times New Roman" w:eastAsia="MS Mincho" w:hAnsi="Times New Roman"/>
                <w:szCs w:val="22"/>
                <w:lang w:eastAsia="ja-JP"/>
              </w:rPr>
              <w:t>-1 before discussing possible modification:</w:t>
            </w:r>
          </w:p>
          <w:p w14:paraId="338A4CC1"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7" w:name="_Hlk505324461"/>
            <w:r>
              <w:rPr>
                <w:i/>
                <w:sz w:val="22"/>
                <w:szCs w:val="22"/>
              </w:rPr>
              <w:t>ra-</w:t>
            </w:r>
            <w:proofErr w:type="spellStart"/>
            <w:r>
              <w:rPr>
                <w:i/>
                <w:sz w:val="22"/>
                <w:szCs w:val="22"/>
              </w:rPr>
              <w:t>ResponseWindow</w:t>
            </w:r>
            <w:bookmarkEnd w:id="37"/>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w:t>
            </w:r>
            <w:proofErr w:type="gramStart"/>
            <w:r>
              <w:rPr>
                <w:sz w:val="22"/>
                <w:szCs w:val="22"/>
              </w:rPr>
              <w:t>that,</w:t>
            </w:r>
            <w:proofErr w:type="gramEnd"/>
            <w:r>
              <w:rPr>
                <w:sz w:val="22"/>
                <w:szCs w:val="22"/>
              </w:rPr>
              <w:t xml:space="preserve">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E11F011"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08F48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proofErr w:type="gramStart"/>
            <w:r>
              <w:rPr>
                <w:rFonts w:ascii="Times New Roman" w:hAnsi="Times New Roman"/>
                <w:strike/>
                <w:color w:val="FF0000"/>
                <w:sz w:val="22"/>
                <w:szCs w:val="22"/>
                <w:lang w:eastAsia="zh-CN"/>
              </w:rPr>
              <w:t>i.e.</w:t>
            </w:r>
            <w:proofErr w:type="gramEnd"/>
            <w:r>
              <w:rPr>
                <w:rFonts w:ascii="Times New Roman" w:hAnsi="Times New Roman"/>
                <w:strike/>
                <w:color w:val="FF0000"/>
                <w:sz w:val="22"/>
                <w:szCs w:val="22"/>
                <w:lang w:eastAsia="zh-CN"/>
              </w:rPr>
              <w:t xml:space="preserve"> 1, 2, 4, 8, 10, 20, 40, 60, 80, 160 slots)</w:t>
            </w:r>
            <w:r>
              <w:rPr>
                <w:rFonts w:ascii="Times New Roman" w:hAnsi="Times New Roman"/>
                <w:sz w:val="22"/>
                <w:szCs w:val="22"/>
                <w:lang w:eastAsia="zh-CN"/>
              </w:rPr>
              <w:t xml:space="preserve">, </w:t>
            </w:r>
          </w:p>
          <w:p w14:paraId="5F04AE5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BodyText"/>
              <w:spacing w:after="0" w:line="280" w:lineRule="atLeast"/>
              <w:jc w:val="left"/>
              <w:rPr>
                <w:rFonts w:ascii="Times New Roman" w:hAnsi="Times New Roman"/>
                <w:sz w:val="22"/>
                <w:szCs w:val="22"/>
                <w:lang w:eastAsia="zh-CN"/>
              </w:rPr>
            </w:pPr>
          </w:p>
          <w:p w14:paraId="486F10A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9E60B1" w14:paraId="2716FC31" w14:textId="77777777">
        <w:tc>
          <w:tcPr>
            <w:tcW w:w="1805" w:type="dxa"/>
          </w:tcPr>
          <w:p w14:paraId="78879DA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5B90C3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BodyText"/>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BF31024"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56838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BodyText"/>
        <w:spacing w:after="0"/>
        <w:rPr>
          <w:rFonts w:ascii="Times New Roman" w:hAnsi="Times New Roman"/>
          <w:sz w:val="22"/>
          <w:szCs w:val="22"/>
          <w:lang w:eastAsia="zh-CN"/>
        </w:rPr>
      </w:pPr>
    </w:p>
    <w:p w14:paraId="662B7EA3" w14:textId="77777777" w:rsidR="009E60B1" w:rsidRDefault="009E60B1">
      <w:pPr>
        <w:pStyle w:val="BodyText"/>
        <w:spacing w:after="0"/>
        <w:rPr>
          <w:rFonts w:ascii="Times New Roman" w:hAnsi="Times New Roman"/>
          <w:sz w:val="22"/>
          <w:szCs w:val="22"/>
          <w:lang w:eastAsia="zh-CN"/>
        </w:rPr>
      </w:pPr>
    </w:p>
    <w:p w14:paraId="2DA627A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Views on regarding RO definition to account for LBT and beam switch gap seem quite </w:t>
      </w:r>
      <w:proofErr w:type="gramStart"/>
      <w:r>
        <w:rPr>
          <w:rFonts w:ascii="Times New Roman" w:hAnsi="Times New Roman"/>
          <w:sz w:val="22"/>
          <w:szCs w:val="22"/>
          <w:lang w:eastAsia="zh-CN"/>
        </w:rPr>
        <w:t>split, and</w:t>
      </w:r>
      <w:proofErr w:type="gramEnd"/>
      <w:r>
        <w:rPr>
          <w:rFonts w:ascii="Times New Roman" w:hAnsi="Times New Roman"/>
          <w:sz w:val="22"/>
          <w:szCs w:val="22"/>
          <w:lang w:eastAsia="zh-CN"/>
        </w:rPr>
        <w:t xml:space="preserve">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BodyText"/>
        <w:spacing w:after="0"/>
        <w:rPr>
          <w:rFonts w:ascii="Times New Roman" w:hAnsi="Times New Roman"/>
          <w:sz w:val="22"/>
          <w:szCs w:val="22"/>
          <w:lang w:eastAsia="zh-CN"/>
        </w:rPr>
      </w:pPr>
    </w:p>
    <w:p w14:paraId="71FBA4DA"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has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opportunity) for 480/960kHz PRACH per reference slot of 60kHz as 120kHz PRACH per reference slot</w:t>
      </w:r>
    </w:p>
    <w:p w14:paraId="0EE0310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C7E45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BodyText"/>
        <w:spacing w:after="0"/>
        <w:rPr>
          <w:rFonts w:ascii="Times New Roman" w:hAnsi="Times New Roman"/>
          <w:sz w:val="22"/>
          <w:szCs w:val="22"/>
          <w:lang w:eastAsia="zh-CN"/>
        </w:rPr>
      </w:pPr>
    </w:p>
    <w:p w14:paraId="4C3FB5C4" w14:textId="77777777" w:rsidR="009E60B1" w:rsidRDefault="009E60B1">
      <w:pPr>
        <w:pStyle w:val="BodyText"/>
        <w:spacing w:after="0"/>
        <w:rPr>
          <w:rFonts w:ascii="Times New Roman" w:hAnsi="Times New Roman"/>
          <w:sz w:val="22"/>
          <w:szCs w:val="22"/>
          <w:lang w:eastAsia="zh-CN"/>
        </w:rPr>
      </w:pPr>
    </w:p>
    <w:p w14:paraId="432CEF67"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BodyText"/>
        <w:spacing w:after="0"/>
        <w:rPr>
          <w:rFonts w:ascii="Times New Roman" w:hAnsi="Times New Roman"/>
          <w:sz w:val="22"/>
          <w:szCs w:val="22"/>
          <w:lang w:eastAsia="zh-CN"/>
        </w:rPr>
      </w:pPr>
    </w:p>
    <w:p w14:paraId="38CBFAF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3B4D98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w:t>
            </w:r>
            <w:proofErr w:type="gramStart"/>
            <w:r>
              <w:rPr>
                <w:rFonts w:ascii="Times New Roman" w:eastAsia="MS Mincho" w:hAnsi="Times New Roman"/>
                <w:sz w:val="22"/>
                <w:szCs w:val="22"/>
                <w:lang w:eastAsia="ja-JP"/>
              </w:rPr>
              <w:t>typo</w:t>
            </w:r>
            <w:proofErr w:type="gramEnd"/>
            <w:r>
              <w:rPr>
                <w:rFonts w:ascii="Times New Roman" w:eastAsia="MS Mincho" w:hAnsi="Times New Roman"/>
                <w:sz w:val="22"/>
                <w:szCs w:val="22"/>
                <w:lang w:eastAsia="ja-JP"/>
              </w:rPr>
              <w:t xml:space="preserve"> on the section index and proposal index. Seems the correct section title should be “Part 2”, and the proposal index should be 2.3-2. </w:t>
            </w:r>
          </w:p>
          <w:p w14:paraId="2AF17D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 instance”? The wording seems need to be improved for clarify. </w:t>
            </w:r>
          </w:p>
          <w:p w14:paraId="20068702"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35762AD3"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w:t>
            </w:r>
            <w:proofErr w:type="gramStart"/>
            <w:r>
              <w:rPr>
                <w:rFonts w:ascii="Times New Roman" w:eastAsia="MS Mincho" w:hAnsi="Times New Roman"/>
                <w:sz w:val="22"/>
                <w:szCs w:val="22"/>
                <w:lang w:eastAsia="ja-JP"/>
              </w:rPr>
              <w:t>that,</w:t>
            </w:r>
            <w:proofErr w:type="gramEnd"/>
            <w:r>
              <w:rPr>
                <w:rFonts w:ascii="Times New Roman" w:eastAsia="MS Mincho" w:hAnsi="Times New Roman"/>
                <w:sz w:val="22"/>
                <w:szCs w:val="22"/>
                <w:lang w:eastAsia="ja-JP"/>
              </w:rPr>
              <w:t xml:space="preserve">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9E60B1" w14:paraId="11D865DF" w14:textId="77777777">
        <w:tc>
          <w:tcPr>
            <w:tcW w:w="1186" w:type="dxa"/>
          </w:tcPr>
          <w:p w14:paraId="1DA74A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76" w:type="dxa"/>
          </w:tcPr>
          <w:p w14:paraId="35E4492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ko-KR"/>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ko-KR"/>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ko-KR"/>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highlighted spec text says that if the "Number of PRACH slots within a 60 kHz slot" is 1, then the second half of the 60 kHz reference slot is used;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if it is 2, then both halves of the 60 kHz reference slot are used.</w:t>
            </w:r>
          </w:p>
          <w:p w14:paraId="3F4C7D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0078F9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it is agreeable to the group to use 60 kHz reference slot (as in FR2), perhaps the proposal could be clarified as follows:</w:t>
            </w:r>
          </w:p>
          <w:p w14:paraId="30CA3EAD"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59D32D4A"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ko-KR"/>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B2976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43534B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776" w:type="dxa"/>
            <w:shd w:val="clear" w:color="auto" w:fill="auto"/>
          </w:tcPr>
          <w:p w14:paraId="7C360752" w14:textId="77777777"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 xml:space="preserve">We also removed 480/960 kHz PRACH from inside the proposal as, per the first </w:t>
            </w:r>
            <w:proofErr w:type="gramStart"/>
            <w:r>
              <w:rPr>
                <w:rFonts w:ascii="Times New Roman" w:hAnsi="Times New Roman"/>
                <w:color w:val="000000" w:themeColor="text1"/>
                <w:sz w:val="22"/>
                <w:szCs w:val="22"/>
                <w:lang w:eastAsia="zh-CN"/>
              </w:rPr>
              <w:t>line,  the</w:t>
            </w:r>
            <w:proofErr w:type="gramEnd"/>
            <w:r>
              <w:rPr>
                <w:rFonts w:ascii="Times New Roman" w:hAnsi="Times New Roman"/>
                <w:color w:val="000000" w:themeColor="text1"/>
                <w:sz w:val="22"/>
                <w:szCs w:val="22"/>
                <w:lang w:eastAsia="zh-CN"/>
              </w:rPr>
              <w:t xml:space="preserve"> whole proposal only addresses 480/960 kHz PRACH</w:t>
            </w:r>
          </w:p>
          <w:p w14:paraId="3FC3E0C1"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lastRenderedPageBreak/>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5B574DA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77CD8BF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58EE7C07" w14:textId="77777777"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04850861"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lastRenderedPageBreak/>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density (</w:t>
            </w:r>
            <w:proofErr w:type="gramStart"/>
            <w:r>
              <w:rPr>
                <w:rFonts w:ascii="Times New Roman" w:hAnsi="Times New Roman"/>
                <w:i/>
                <w:iCs/>
                <w:sz w:val="22"/>
                <w:szCs w:val="22"/>
                <w:lang w:eastAsia="zh-CN"/>
              </w:rPr>
              <w:t>i.e.</w:t>
            </w:r>
            <w:proofErr w:type="gramEnd"/>
            <w:r>
              <w:rPr>
                <w:rFonts w:ascii="Times New Roman" w:hAnsi="Times New Roman"/>
                <w:i/>
                <w:iCs/>
                <w:sz w:val="22"/>
                <w:szCs w:val="22"/>
                <w:lang w:eastAsia="zh-CN"/>
              </w:rPr>
              <w:t xml:space="preserv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lastRenderedPageBreak/>
              <w:t>Intel</w:t>
            </w:r>
          </w:p>
        </w:tc>
        <w:tc>
          <w:tcPr>
            <w:tcW w:w="8776" w:type="dxa"/>
          </w:tcPr>
          <w:p w14:paraId="744C65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4E4060C5"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lastRenderedPageBreak/>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BodyText"/>
              <w:spacing w:after="0" w:line="280" w:lineRule="atLeast"/>
              <w:rPr>
                <w:rFonts w:ascii="Times New Roman" w:hAnsi="Times New Roman"/>
                <w:sz w:val="22"/>
                <w:szCs w:val="22"/>
                <w:lang w:eastAsia="zh-CN"/>
              </w:rPr>
            </w:pPr>
          </w:p>
          <w:p w14:paraId="5A2D0C17" w14:textId="77777777"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Thank-you to Intel for the explanation of the introduction of gaps between ROs and how this can affect the definition of density. From re-reading your contribution, I see that your intention is to reuse the current PRACH configuration table as </w:t>
            </w:r>
            <w:proofErr w:type="gramStart"/>
            <w:r>
              <w:rPr>
                <w:rFonts w:ascii="Times New Roman" w:hAnsi="Times New Roman"/>
                <w:szCs w:val="22"/>
                <w:lang w:eastAsia="zh-CN"/>
              </w:rPr>
              <w:t>is, but</w:t>
            </w:r>
            <w:proofErr w:type="gramEnd"/>
            <w:r>
              <w:rPr>
                <w:rFonts w:ascii="Times New Roman" w:hAnsi="Times New Roman"/>
                <w:szCs w:val="22"/>
                <w:lang w:eastAsia="zh-CN"/>
              </w:rPr>
              <w:t xml:space="preserve">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39BC42D7" w14:textId="77777777" w:rsidR="009E60B1" w:rsidRDefault="004E5B2F">
            <w:pPr>
              <w:pStyle w:val="BodyText"/>
              <w:spacing w:after="0" w:line="280" w:lineRule="atLeast"/>
              <w:rPr>
                <w:rFonts w:ascii="Times New Roman" w:hAnsi="Times New Roman"/>
                <w:szCs w:val="22"/>
                <w:lang w:eastAsia="zh-CN"/>
              </w:rPr>
            </w:pPr>
            <w:r w:rsidRPr="004E5B2F">
              <w:rPr>
                <w:rFonts w:asciiTheme="minorHAnsi" w:eastAsiaTheme="minorHAnsi" w:hAnsiTheme="minorHAnsi" w:cstheme="minorBidi"/>
                <w:noProof/>
                <w:sz w:val="22"/>
                <w:szCs w:val="22"/>
              </w:rPr>
              <w:object w:dxaOrig="5610" w:dyaOrig="2217" w14:anchorId="6B124239">
                <v:shape id="_x0000_i1026" type="#_x0000_t75" alt="" style="width:280.9pt;height:111.1pt;mso-width-percent:0;mso-height-percent:0;mso-width-percent:0;mso-height-percent:0" o:ole="">
                  <v:imagedata r:id="rId28" o:title=""/>
                </v:shape>
                <o:OLEObject Type="Embed" ProgID="Visio.Drawing.15" ShapeID="_x0000_i1026" DrawAspect="Content" ObjectID="_1683548906" r:id="rId29"/>
              </w:object>
            </w:r>
            <w:r w:rsidR="00996023">
              <w:rPr>
                <w:rFonts w:ascii="Times New Roman" w:hAnsi="Times New Roman"/>
                <w:szCs w:val="22"/>
                <w:lang w:eastAsia="zh-CN"/>
              </w:rPr>
              <w:t xml:space="preserve"> </w:t>
            </w:r>
          </w:p>
          <w:p w14:paraId="065D174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BodyText"/>
              <w:spacing w:after="0" w:line="280" w:lineRule="atLeast"/>
              <w:rPr>
                <w:rFonts w:ascii="Times New Roman" w:hAnsi="Times New Roman"/>
                <w:szCs w:val="22"/>
                <w:lang w:eastAsia="zh-CN"/>
              </w:rPr>
            </w:pPr>
          </w:p>
          <w:p w14:paraId="49CCD5F2" w14:textId="77777777" w:rsidR="009E60B1" w:rsidRDefault="009E60B1">
            <w:pPr>
              <w:pStyle w:val="BodyText"/>
              <w:spacing w:after="0" w:line="280" w:lineRule="atLeast"/>
              <w:rPr>
                <w:rFonts w:ascii="Times New Roman" w:hAnsi="Times New Roman"/>
                <w:szCs w:val="22"/>
                <w:lang w:eastAsia="zh-CN"/>
              </w:rPr>
            </w:pPr>
          </w:p>
        </w:tc>
      </w:tr>
    </w:tbl>
    <w:p w14:paraId="5B1332EA" w14:textId="77777777" w:rsidR="009E60B1" w:rsidRDefault="009E60B1">
      <w:pPr>
        <w:pStyle w:val="BodyText"/>
        <w:spacing w:after="0"/>
        <w:rPr>
          <w:rFonts w:ascii="Times New Roman" w:hAnsi="Times New Roman"/>
          <w:sz w:val="22"/>
          <w:szCs w:val="22"/>
          <w:lang w:eastAsia="zh-CN"/>
        </w:rPr>
      </w:pPr>
    </w:p>
    <w:p w14:paraId="0A952A34" w14:textId="77777777" w:rsidR="009E60B1" w:rsidRDefault="009E60B1">
      <w:pPr>
        <w:pStyle w:val="BodyText"/>
        <w:spacing w:after="0"/>
        <w:rPr>
          <w:rFonts w:ascii="Times New Roman" w:hAnsi="Times New Roman"/>
          <w:sz w:val="22"/>
          <w:szCs w:val="22"/>
          <w:lang w:eastAsia="zh-CN"/>
        </w:rPr>
      </w:pPr>
    </w:p>
    <w:p w14:paraId="1780D5A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491031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BodyText"/>
        <w:spacing w:after="0"/>
        <w:rPr>
          <w:rFonts w:ascii="Times New Roman" w:hAnsi="Times New Roman"/>
          <w:sz w:val="22"/>
          <w:szCs w:val="22"/>
          <w:lang w:eastAsia="zh-CN"/>
        </w:rPr>
      </w:pPr>
    </w:p>
    <w:p w14:paraId="03061A3D"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2.3-4)</w:t>
      </w:r>
    </w:p>
    <w:p w14:paraId="1C294D76"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w:t>
      </w:r>
      <w:proofErr w:type="gramStart"/>
      <w:r>
        <w:rPr>
          <w:rFonts w:ascii="Times New Roman" w:hAnsi="Times New Roman"/>
          <w:color w:val="0070C0"/>
          <w:sz w:val="22"/>
          <w:szCs w:val="22"/>
          <w:lang w:eastAsia="zh-CN"/>
        </w:rPr>
        <w:t>i.e.</w:t>
      </w:r>
      <w:proofErr w:type="gramEnd"/>
      <w:r>
        <w:rPr>
          <w:rFonts w:ascii="Times New Roman" w:hAnsi="Times New Roman"/>
          <w:color w:val="0070C0"/>
          <w:sz w:val="22"/>
          <w:szCs w:val="22"/>
          <w:lang w:eastAsia="zh-CN"/>
        </w:rPr>
        <w:t xml:space="preserve"> number of PRACH slots per reference slot) as for 120kHz PRACH in FR2 is supported</w:t>
      </w:r>
    </w:p>
    <w:p w14:paraId="52C0C73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w:t>
      </w:r>
      <w:proofErr w:type="gramStart"/>
      <w:r>
        <w:rPr>
          <w:rFonts w:ascii="Times New Roman" w:hAnsi="Times New Roman"/>
          <w:color w:val="0070C0"/>
          <w:sz w:val="22"/>
          <w:szCs w:val="22"/>
          <w:lang w:eastAsia="zh-CN"/>
        </w:rPr>
        <w:t>i.e.</w:t>
      </w:r>
      <w:proofErr w:type="gramEnd"/>
      <w:r>
        <w:rPr>
          <w:rFonts w:ascii="Times New Roman" w:hAnsi="Times New Roman"/>
          <w:color w:val="0070C0"/>
          <w:sz w:val="22"/>
          <w:szCs w:val="22"/>
          <w:lang w:eastAsia="zh-CN"/>
        </w:rPr>
        <w:t xml:space="preserve"> number of PRACH slots per reference slot) as 120kHz PRACH per reference slot</w:t>
      </w:r>
    </w:p>
    <w:p w14:paraId="75BE537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7C5B0D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BodyText"/>
        <w:spacing w:after="0"/>
        <w:rPr>
          <w:rFonts w:ascii="Times New Roman" w:hAnsi="Times New Roman"/>
          <w:sz w:val="22"/>
          <w:szCs w:val="22"/>
          <w:lang w:eastAsia="zh-CN"/>
        </w:rPr>
      </w:pPr>
    </w:p>
    <w:p w14:paraId="0C510B6E" w14:textId="77777777" w:rsidR="009E60B1" w:rsidRDefault="009E60B1">
      <w:pPr>
        <w:pStyle w:val="BodyText"/>
        <w:spacing w:after="0"/>
        <w:rPr>
          <w:rFonts w:ascii="Times New Roman" w:hAnsi="Times New Roman"/>
          <w:sz w:val="22"/>
          <w:szCs w:val="22"/>
          <w:lang w:eastAsia="zh-CN"/>
        </w:rPr>
      </w:pPr>
    </w:p>
    <w:p w14:paraId="1C30325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BodyText"/>
        <w:spacing w:after="0"/>
        <w:rPr>
          <w:rFonts w:ascii="Times New Roman" w:hAnsi="Times New Roman"/>
          <w:sz w:val="22"/>
          <w:szCs w:val="22"/>
          <w:lang w:eastAsia="zh-CN"/>
        </w:rPr>
      </w:pPr>
    </w:p>
    <w:p w14:paraId="3935EE5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01F24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7034E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w:t>
            </w:r>
            <w:proofErr w:type="gramStart"/>
            <w:r>
              <w:rPr>
                <w:rFonts w:ascii="Times New Roman" w:hAnsi="Times New Roman"/>
                <w:color w:val="FF0000"/>
                <w:sz w:val="22"/>
                <w:szCs w:val="22"/>
                <w:lang w:eastAsia="zh-CN"/>
              </w:rPr>
              <w:t>i.e.</w:t>
            </w:r>
            <w:proofErr w:type="gramEnd"/>
            <w:r>
              <w:rPr>
                <w:rFonts w:ascii="Times New Roman" w:hAnsi="Times New Roman"/>
                <w:color w:val="FF0000"/>
                <w:sz w:val="22"/>
                <w:szCs w:val="22"/>
                <w:lang w:eastAsia="zh-CN"/>
              </w:rPr>
              <w:t xml:space="preserv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w:t>
            </w:r>
            <w:proofErr w:type="gramStart"/>
            <w:r>
              <w:rPr>
                <w:rFonts w:ascii="Times New Roman" w:hAnsi="Times New Roman"/>
                <w:color w:val="FF0000"/>
                <w:sz w:val="22"/>
                <w:szCs w:val="22"/>
                <w:lang w:eastAsia="zh-CN"/>
              </w:rPr>
              <w:t>i.e.</w:t>
            </w:r>
            <w:proofErr w:type="gramEnd"/>
            <w:r>
              <w:rPr>
                <w:rFonts w:ascii="Times New Roman" w:hAnsi="Times New Roman"/>
                <w:color w:val="FF0000"/>
                <w:sz w:val="22"/>
                <w:szCs w:val="22"/>
                <w:lang w:eastAsia="zh-CN"/>
              </w:rPr>
              <w:t xml:space="preserve"> number of ROs per reference </w:t>
            </w:r>
            <w:r>
              <w:rPr>
                <w:rFonts w:ascii="Times New Roman" w:hAnsi="Times New Roman"/>
                <w:color w:val="FF0000"/>
                <w:sz w:val="22"/>
                <w:szCs w:val="22"/>
                <w:lang w:eastAsia="zh-CN"/>
              </w:rPr>
              <w:lastRenderedPageBreak/>
              <w:t>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w:t>
            </w:r>
            <w:proofErr w:type="gramStart"/>
            <w:r>
              <w:rPr>
                <w:rFonts w:ascii="Times New Roman" w:hAnsi="Times New Roman"/>
                <w:color w:val="0070C0"/>
                <w:sz w:val="22"/>
                <w:szCs w:val="22"/>
                <w:lang w:eastAsia="zh-CN"/>
              </w:rPr>
              <w:t>i.e.</w:t>
            </w:r>
            <w:proofErr w:type="gramEnd"/>
            <w:r>
              <w:rPr>
                <w:rFonts w:ascii="Times New Roman" w:hAnsi="Times New Roman"/>
                <w:color w:val="0070C0"/>
                <w:sz w:val="22"/>
                <w:szCs w:val="22"/>
                <w:lang w:eastAsia="zh-CN"/>
              </w:rPr>
              <w:t xml:space="preserv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w:t>
            </w:r>
            <w:proofErr w:type="spellStart"/>
            <w:r>
              <w:rPr>
                <w:rFonts w:ascii="Times New Roman" w:hAnsi="Times New Roman"/>
                <w:color w:val="00B050"/>
                <w:sz w:val="22"/>
                <w:szCs w:val="22"/>
                <w:u w:val="single"/>
                <w:lang w:eastAsia="zh-CN"/>
              </w:rPr>
              <w:t>least</w:t>
            </w:r>
            <w:r>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w:t>
            </w:r>
            <w:proofErr w:type="gramStart"/>
            <w:r>
              <w:rPr>
                <w:rFonts w:ascii="Times New Roman" w:hAnsi="Times New Roman"/>
                <w:color w:val="0070C0"/>
                <w:sz w:val="22"/>
                <w:szCs w:val="22"/>
                <w:lang w:eastAsia="zh-CN"/>
              </w:rPr>
              <w:t>i.e.</w:t>
            </w:r>
            <w:proofErr w:type="gramEnd"/>
            <w:r>
              <w:rPr>
                <w:rFonts w:ascii="Times New Roman" w:hAnsi="Times New Roman"/>
                <w:color w:val="0070C0"/>
                <w:sz w:val="22"/>
                <w:szCs w:val="22"/>
                <w:lang w:eastAsia="zh-CN"/>
              </w:rPr>
              <w:t xml:space="preserv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7A1461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D0B4A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difference between 2 alternatives should be clarified. From our understanding, Alt1 opens the door for increased density of PRACH </w:t>
            </w:r>
            <w:proofErr w:type="gramStart"/>
            <w:r>
              <w:rPr>
                <w:rFonts w:ascii="Times New Roman" w:hAnsi="Times New Roman" w:hint="eastAsia"/>
                <w:sz w:val="22"/>
                <w:szCs w:val="22"/>
                <w:lang w:eastAsia="zh-CN"/>
              </w:rPr>
              <w:t>slot(</w:t>
            </w:r>
            <w:proofErr w:type="gramEnd"/>
            <w:r>
              <w:rPr>
                <w:rFonts w:ascii="Times New Roman" w:hAnsi="Times New Roman" w:hint="eastAsia"/>
                <w:sz w:val="22"/>
                <w:szCs w:val="22"/>
                <w:lang w:eastAsia="zh-CN"/>
              </w:rPr>
              <w: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density (</w:t>
            </w:r>
            <w:proofErr w:type="gramStart"/>
            <w:r>
              <w:rPr>
                <w:rFonts w:ascii="Times New Roman" w:hAnsi="Times New Roman"/>
                <w:color w:val="0070C0"/>
                <w:sz w:val="22"/>
                <w:szCs w:val="22"/>
                <w:lang w:eastAsia="zh-CN"/>
              </w:rPr>
              <w:t>i.e.</w:t>
            </w:r>
            <w:proofErr w:type="gramEnd"/>
            <w:r>
              <w:rPr>
                <w:rFonts w:ascii="Times New Roman" w:hAnsi="Times New Roman"/>
                <w:color w:val="0070C0"/>
                <w:sz w:val="22"/>
                <w:szCs w:val="22"/>
                <w:lang w:eastAsia="zh-CN"/>
              </w:rPr>
              <w:t xml:space="preserv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F60F69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2.3-4.</w:t>
            </w:r>
          </w:p>
        </w:tc>
      </w:tr>
      <w:tr w:rsidR="009E60B1" w14:paraId="42336CB3" w14:textId="77777777">
        <w:tc>
          <w:tcPr>
            <w:tcW w:w="1805" w:type="dxa"/>
            <w:shd w:val="clear" w:color="auto" w:fill="auto"/>
          </w:tcPr>
          <w:p w14:paraId="1BA9DE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auto"/>
          </w:tcPr>
          <w:p w14:paraId="5ED7B71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each configuration index, the number of 480/960 kHz RACH slots per 60 kHz reference slot is at least equal to the number of 120 kHz RACH slots per 60 kHz reference slot.</w:t>
            </w:r>
          </w:p>
          <w:p w14:paraId="4290A5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us, the number of ROs per each 480/960 kHz RACH slot is determined based on whether or not we need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5FF96CC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Thank </w:t>
            </w:r>
            <w:proofErr w:type="gramStart"/>
            <w:r>
              <w:rPr>
                <w:rFonts w:ascii="Times New Roman" w:hAnsi="Times New Roman"/>
                <w:sz w:val="22"/>
                <w:szCs w:val="22"/>
                <w:lang w:eastAsia="zh-CN"/>
              </w:rPr>
              <w:t>you Ericsson</w:t>
            </w:r>
            <w:proofErr w:type="gramEnd"/>
            <w:r>
              <w:rPr>
                <w:rFonts w:ascii="Times New Roman" w:hAnsi="Times New Roman"/>
                <w:sz w:val="22"/>
                <w:szCs w:val="22"/>
                <w:lang w:eastAsia="zh-CN"/>
              </w:rPr>
              <w:t xml:space="preserve">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xml:space="preserve">” is what we need but it contradicts with Alt 2. Thus, if Alt 2 is agreed, the FFS would not make sense </w:t>
            </w:r>
            <w:proofErr w:type="gramStart"/>
            <w:r>
              <w:rPr>
                <w:rFonts w:ascii="Times New Roman" w:hAnsi="Times New Roman"/>
                <w:sz w:val="22"/>
                <w:szCs w:val="22"/>
                <w:lang w:eastAsia="zh-CN"/>
              </w:rPr>
              <w:t>any more</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prefer to have the Intel rewording for Alt 2.</w:t>
            </w:r>
          </w:p>
        </w:tc>
      </w:tr>
      <w:tr w:rsidR="009E60B1" w14:paraId="679D63D4" w14:textId="77777777">
        <w:tc>
          <w:tcPr>
            <w:tcW w:w="1805" w:type="dxa"/>
          </w:tcPr>
          <w:p w14:paraId="0A25223C"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D9EFE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BodyText"/>
        <w:spacing w:after="0"/>
        <w:rPr>
          <w:rFonts w:ascii="Times New Roman" w:hAnsi="Times New Roman"/>
          <w:sz w:val="22"/>
          <w:szCs w:val="22"/>
          <w:lang w:eastAsia="zh-CN"/>
        </w:rPr>
      </w:pPr>
    </w:p>
    <w:p w14:paraId="5743E822" w14:textId="77777777" w:rsidR="009E60B1" w:rsidRDefault="009E60B1">
      <w:pPr>
        <w:pStyle w:val="BodyText"/>
        <w:spacing w:after="0"/>
        <w:rPr>
          <w:rFonts w:ascii="Times New Roman" w:hAnsi="Times New Roman"/>
          <w:sz w:val="22"/>
          <w:szCs w:val="22"/>
          <w:lang w:eastAsia="zh-CN"/>
        </w:rPr>
      </w:pPr>
    </w:p>
    <w:p w14:paraId="632D3924" w14:textId="77777777" w:rsidR="009E60B1" w:rsidRDefault="009E60B1">
      <w:pPr>
        <w:pStyle w:val="BodyText"/>
        <w:spacing w:after="0"/>
        <w:rPr>
          <w:rFonts w:ascii="Times New Roman" w:hAnsi="Times New Roman"/>
          <w:sz w:val="22"/>
          <w:szCs w:val="22"/>
          <w:lang w:eastAsia="zh-CN"/>
        </w:rPr>
      </w:pPr>
    </w:p>
    <w:p w14:paraId="58F5FD48" w14:textId="77777777" w:rsidR="009E60B1" w:rsidRDefault="009E60B1">
      <w:pPr>
        <w:pStyle w:val="BodyText"/>
        <w:spacing w:after="0"/>
        <w:rPr>
          <w:rFonts w:ascii="Times New Roman" w:hAnsi="Times New Roman"/>
          <w:sz w:val="22"/>
          <w:szCs w:val="22"/>
          <w:lang w:eastAsia="zh-CN"/>
        </w:rPr>
      </w:pPr>
    </w:p>
    <w:p w14:paraId="70029FE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FBC43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Updates Proposal 2.3-4 based on comments received. It should now look more accurate. Suggest </w:t>
      </w:r>
      <w:proofErr w:type="gramStart"/>
      <w:r>
        <w:rPr>
          <w:rFonts w:ascii="Times New Roman" w:hAnsi="Times New Roman"/>
          <w:sz w:val="22"/>
          <w:szCs w:val="22"/>
          <w:lang w:eastAsia="zh-CN"/>
        </w:rPr>
        <w:t>to check</w:t>
      </w:r>
      <w:proofErr w:type="gramEnd"/>
      <w:r>
        <w:rPr>
          <w:rFonts w:ascii="Times New Roman" w:hAnsi="Times New Roman"/>
          <w:sz w:val="22"/>
          <w:szCs w:val="22"/>
          <w:lang w:eastAsia="zh-CN"/>
        </w:rPr>
        <w:t xml:space="preserve"> Proposal 2.3-5 in GTW.</w:t>
      </w:r>
    </w:p>
    <w:p w14:paraId="647EC0AF" w14:textId="77777777" w:rsidR="009E60B1" w:rsidRDefault="009E60B1">
      <w:pPr>
        <w:pStyle w:val="BodyText"/>
        <w:spacing w:after="0"/>
        <w:rPr>
          <w:rFonts w:ascii="Times New Roman" w:hAnsi="Times New Roman"/>
          <w:sz w:val="22"/>
          <w:szCs w:val="22"/>
          <w:lang w:eastAsia="zh-CN"/>
        </w:rPr>
      </w:pPr>
    </w:p>
    <w:p w14:paraId="6DB2E76B" w14:textId="281DA660" w:rsidR="009E60B1" w:rsidRDefault="00996023">
      <w:pPr>
        <w:pStyle w:val="Heading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w:t>
      </w:r>
      <w:proofErr w:type="gramStart"/>
      <w:r>
        <w:rPr>
          <w:rFonts w:ascii="Times New Roman" w:hAnsi="Times New Roman"/>
          <w:color w:val="0070C0"/>
          <w:sz w:val="22"/>
          <w:szCs w:val="22"/>
          <w:lang w:eastAsia="zh-CN"/>
        </w:rPr>
        <w:t>i.e.</w:t>
      </w:r>
      <w:proofErr w:type="gramEnd"/>
      <w:r>
        <w:rPr>
          <w:rFonts w:ascii="Times New Roman" w:hAnsi="Times New Roman"/>
          <w:color w:val="0070C0"/>
          <w:sz w:val="22"/>
          <w:szCs w:val="22"/>
          <w:lang w:eastAsia="zh-CN"/>
        </w:rPr>
        <w:t xml:space="preserve"> number of PRACH slots per reference slot) as for 120kHz PRACH in FR2 is supported</w:t>
      </w:r>
    </w:p>
    <w:p w14:paraId="612B9E5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density (</w:t>
      </w:r>
      <w:proofErr w:type="gramStart"/>
      <w:r>
        <w:rPr>
          <w:rFonts w:ascii="Times New Roman" w:hAnsi="Times New Roman"/>
          <w:color w:val="0070C0"/>
          <w:sz w:val="22"/>
          <w:szCs w:val="22"/>
          <w:lang w:eastAsia="zh-CN"/>
        </w:rPr>
        <w:t>i.e.</w:t>
      </w:r>
      <w:proofErr w:type="gramEnd"/>
      <w:r>
        <w:rPr>
          <w:rFonts w:ascii="Times New Roman" w:hAnsi="Times New Roman"/>
          <w:color w:val="0070C0"/>
          <w:sz w:val="22"/>
          <w:szCs w:val="22"/>
          <w:lang w:eastAsia="zh-CN"/>
        </w:rPr>
        <w:t xml:space="preserv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5591E9FB"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DDF8D3" w:rsidR="009E60B1" w:rsidRDefault="009E60B1">
      <w:pPr>
        <w:pStyle w:val="BodyText"/>
        <w:spacing w:after="0"/>
        <w:rPr>
          <w:rFonts w:ascii="Times New Roman" w:hAnsi="Times New Roman"/>
          <w:sz w:val="22"/>
          <w:szCs w:val="22"/>
          <w:lang w:eastAsia="zh-CN"/>
        </w:rPr>
      </w:pPr>
    </w:p>
    <w:p w14:paraId="19E369A7" w14:textId="2002A6CE" w:rsidR="009B3AA8" w:rsidRDefault="009B3AA8" w:rsidP="009B3AA8">
      <w:pPr>
        <w:pStyle w:val="Heading5"/>
        <w:rPr>
          <w:rFonts w:ascii="Times New Roman" w:hAnsi="Times New Roman"/>
          <w:b/>
          <w:bCs/>
          <w:lang w:eastAsia="zh-CN"/>
        </w:rPr>
      </w:pPr>
      <w:r>
        <w:rPr>
          <w:rFonts w:ascii="Times New Roman" w:hAnsi="Times New Roman"/>
          <w:b/>
          <w:bCs/>
          <w:lang w:eastAsia="zh-CN"/>
        </w:rPr>
        <w:t>Proposal 2.3-6) minor edit of 2.3-5 to clarify selection of ALT 1 and 2</w:t>
      </w:r>
    </w:p>
    <w:p w14:paraId="4458DB53" w14:textId="77777777" w:rsidR="009B3AA8" w:rsidRDefault="009B3AA8" w:rsidP="009B3AA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EDF980" w14:textId="52901D04" w:rsidR="009B3AA8" w:rsidRPr="00891FE5" w:rsidRDefault="009B3AA8" w:rsidP="00C012E1">
      <w:pPr>
        <w:pStyle w:val="BodyText"/>
        <w:numPr>
          <w:ilvl w:val="1"/>
          <w:numId w:val="66"/>
        </w:numPr>
        <w:spacing w:after="0"/>
        <w:rPr>
          <w:rFonts w:ascii="Times New Roman" w:hAnsi="Times New Roman"/>
          <w:sz w:val="22"/>
          <w:szCs w:val="22"/>
          <w:lang w:eastAsia="zh-CN"/>
        </w:rPr>
      </w:pPr>
      <w:r w:rsidRPr="00891FE5">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891FE5">
        <w:rPr>
          <w:rFonts w:ascii="Times New Roman" w:hAnsi="Times New Roman"/>
          <w:szCs w:val="20"/>
        </w:rPr>
        <w:t xml:space="preserve"> , </w:t>
      </w:r>
      <w:r w:rsidRPr="00891FE5">
        <w:rPr>
          <w:rFonts w:ascii="Times New Roman" w:hAnsi="Times New Roman"/>
          <w:sz w:val="22"/>
          <w:szCs w:val="22"/>
          <w:lang w:eastAsia="zh-CN"/>
        </w:rPr>
        <w:t xml:space="preserve">corresponds to one of the </w:t>
      </w:r>
      <w:r w:rsidRPr="00891FE5">
        <w:rPr>
          <w:rFonts w:ascii="Times New Roman" w:hAnsi="Times New Roman"/>
          <w:color w:val="C00000"/>
          <w:sz w:val="22"/>
          <w:szCs w:val="22"/>
          <w:u w:val="single"/>
          <w:lang w:eastAsia="zh-CN"/>
        </w:rPr>
        <w:t>starting</w:t>
      </w:r>
      <w:r w:rsidRPr="00891FE5">
        <w:rPr>
          <w:rFonts w:ascii="Times New Roman" w:hAnsi="Times New Roman"/>
          <w:color w:val="C00000"/>
          <w:sz w:val="22"/>
          <w:szCs w:val="22"/>
          <w:lang w:eastAsia="zh-CN"/>
        </w:rPr>
        <w:t xml:space="preserve"> </w:t>
      </w:r>
      <w:r w:rsidRPr="00891FE5">
        <w:rPr>
          <w:rFonts w:ascii="Times New Roman" w:hAnsi="Times New Roman"/>
          <w:sz w:val="22"/>
          <w:szCs w:val="22"/>
          <w:lang w:eastAsia="zh-CN"/>
        </w:rPr>
        <w:t>480/960 kHz PRACH slots within the reference slot</w:t>
      </w:r>
      <w:r w:rsidR="002D2A17" w:rsidRPr="00891FE5">
        <w:rPr>
          <w:rFonts w:ascii="Times New Roman" w:hAnsi="Times New Roman"/>
          <w:strike/>
          <w:color w:val="7030A0"/>
          <w:sz w:val="22"/>
          <w:szCs w:val="22"/>
          <w:lang w:eastAsia="zh-CN"/>
        </w:rPr>
        <w:t>, and</w:t>
      </w:r>
    </w:p>
    <w:p w14:paraId="1218876E" w14:textId="77777777" w:rsidR="00891FE5" w:rsidRDefault="00891FE5" w:rsidP="00891FE5">
      <w:pPr>
        <w:pStyle w:val="BodyText"/>
        <w:numPr>
          <w:ilvl w:val="2"/>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AF502E3" w14:textId="4C43A41C" w:rsidR="009B3AA8" w:rsidRPr="009B3AA8" w:rsidRDefault="009B3AA8" w:rsidP="009B3AA8">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198984FC"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w:t>
      </w:r>
      <w:proofErr w:type="gramStart"/>
      <w:r>
        <w:rPr>
          <w:rFonts w:ascii="Times New Roman" w:hAnsi="Times New Roman"/>
          <w:color w:val="0070C0"/>
          <w:sz w:val="22"/>
          <w:szCs w:val="22"/>
          <w:lang w:eastAsia="zh-CN"/>
        </w:rPr>
        <w:t>i.e.</w:t>
      </w:r>
      <w:proofErr w:type="gramEnd"/>
      <w:r>
        <w:rPr>
          <w:rFonts w:ascii="Times New Roman" w:hAnsi="Times New Roman"/>
          <w:color w:val="0070C0"/>
          <w:sz w:val="22"/>
          <w:szCs w:val="22"/>
          <w:lang w:eastAsia="zh-CN"/>
        </w:rPr>
        <w:t xml:space="preserve"> number of PRACH slots per reference slot) as for 120kHz PRACH in FR2 is supported</w:t>
      </w:r>
    </w:p>
    <w:p w14:paraId="4BBF7716"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0B486209"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density (</w:t>
      </w:r>
      <w:proofErr w:type="gramStart"/>
      <w:r>
        <w:rPr>
          <w:rFonts w:ascii="Times New Roman" w:hAnsi="Times New Roman"/>
          <w:color w:val="0070C0"/>
          <w:sz w:val="22"/>
          <w:szCs w:val="22"/>
          <w:lang w:eastAsia="zh-CN"/>
        </w:rPr>
        <w:t>i.e.</w:t>
      </w:r>
      <w:proofErr w:type="gramEnd"/>
      <w:r>
        <w:rPr>
          <w:rFonts w:ascii="Times New Roman" w:hAnsi="Times New Roman"/>
          <w:color w:val="0070C0"/>
          <w:sz w:val="22"/>
          <w:szCs w:val="22"/>
          <w:lang w:eastAsia="zh-CN"/>
        </w:rPr>
        <w:t xml:space="preserv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2E59AFB"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50ED7E76" w14:textId="77777777" w:rsidR="009B3AA8" w:rsidRDefault="009B3AA8" w:rsidP="00891FE5">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9499C" w14:textId="77777777" w:rsidR="009B3AA8" w:rsidRDefault="009B3AA8" w:rsidP="00891FE5">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225D96C" wp14:editId="6112DF58">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380471C"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B34DC8E"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F29D038" w14:textId="77777777" w:rsidR="009B3AA8" w:rsidRDefault="009B3AA8" w:rsidP="009B3AA8">
      <w:pPr>
        <w:pStyle w:val="BodyText"/>
        <w:spacing w:after="0"/>
        <w:rPr>
          <w:rFonts w:ascii="Times New Roman" w:hAnsi="Times New Roman"/>
          <w:sz w:val="22"/>
          <w:szCs w:val="22"/>
          <w:lang w:eastAsia="zh-CN"/>
        </w:rPr>
      </w:pPr>
    </w:p>
    <w:p w14:paraId="199FA8C5" w14:textId="1D1A599F" w:rsidR="009B3AA8" w:rsidRDefault="009B3AA8">
      <w:pPr>
        <w:pStyle w:val="BodyText"/>
        <w:spacing w:after="0"/>
        <w:rPr>
          <w:rFonts w:ascii="Times New Roman" w:hAnsi="Times New Roman"/>
          <w:sz w:val="22"/>
          <w:szCs w:val="22"/>
          <w:lang w:eastAsia="zh-CN"/>
        </w:rPr>
      </w:pPr>
    </w:p>
    <w:p w14:paraId="16ECEA40" w14:textId="77777777" w:rsidR="009B3AA8" w:rsidRDefault="009B3AA8">
      <w:pPr>
        <w:pStyle w:val="BodyText"/>
        <w:spacing w:after="0"/>
        <w:rPr>
          <w:rFonts w:ascii="Times New Roman" w:hAnsi="Times New Roman"/>
          <w:sz w:val="22"/>
          <w:szCs w:val="22"/>
          <w:lang w:eastAsia="zh-CN"/>
        </w:rPr>
      </w:pPr>
    </w:p>
    <w:p w14:paraId="2D0C2C56" w14:textId="1884A0BA" w:rsidR="002D2A17" w:rsidRDefault="002D2A17" w:rsidP="002D2A17">
      <w:pPr>
        <w:pStyle w:val="Heading5"/>
        <w:rPr>
          <w:rFonts w:ascii="Times New Roman" w:hAnsi="Times New Roman"/>
          <w:b/>
          <w:bCs/>
          <w:lang w:eastAsia="zh-CN"/>
        </w:rPr>
      </w:pPr>
      <w:r>
        <w:rPr>
          <w:rFonts w:ascii="Times New Roman" w:hAnsi="Times New Roman"/>
          <w:b/>
          <w:bCs/>
          <w:lang w:eastAsia="zh-CN"/>
        </w:rPr>
        <w:t>Proposal 2.3-7) updated of 2.3-6</w:t>
      </w:r>
    </w:p>
    <w:p w14:paraId="470DA500" w14:textId="77777777" w:rsidR="002D2A17" w:rsidRDefault="002D2A17" w:rsidP="002D2A1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363A77A" w14:textId="19C831E6" w:rsidR="001B1BBE" w:rsidRPr="001B1BBE" w:rsidRDefault="001B1BBE" w:rsidP="002D2A17">
      <w:pPr>
        <w:pStyle w:val="BodyText"/>
        <w:numPr>
          <w:ilvl w:val="1"/>
          <w:numId w:val="66"/>
        </w:numPr>
        <w:spacing w:after="0"/>
        <w:rPr>
          <w:rFonts w:ascii="Times New Roman" w:hAnsi="Times New Roman"/>
          <w:color w:val="002060"/>
          <w:sz w:val="22"/>
          <w:szCs w:val="22"/>
          <w:u w:val="single"/>
          <w:lang w:eastAsia="zh-CN"/>
        </w:rPr>
      </w:pPr>
      <w:r w:rsidRPr="001B1BBE">
        <w:rPr>
          <w:rFonts w:ascii="Times New Roman" w:hAnsi="Times New Roman"/>
          <w:color w:val="002060"/>
          <w:sz w:val="22"/>
          <w:szCs w:val="22"/>
          <w:u w:val="single"/>
          <w:lang w:eastAsia="zh-CN"/>
        </w:rPr>
        <w:t>Down-select among option 1 and 2</w:t>
      </w:r>
    </w:p>
    <w:p w14:paraId="716B132B" w14:textId="17D6190F"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r w:rsidR="002D2A17" w:rsidRPr="001B1BBE">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002D2A17" w:rsidRPr="001B1BBE">
        <w:rPr>
          <w:rFonts w:ascii="Times New Roman" w:hAnsi="Times New Roman"/>
          <w:szCs w:val="20"/>
        </w:rPr>
        <w:t xml:space="preserve"> , </w:t>
      </w:r>
      <w:r w:rsidR="002D2A17" w:rsidRPr="001B1BBE">
        <w:rPr>
          <w:rFonts w:ascii="Times New Roman" w:hAnsi="Times New Roman"/>
          <w:sz w:val="22"/>
          <w:szCs w:val="22"/>
          <w:lang w:eastAsia="zh-CN"/>
        </w:rPr>
        <w:t xml:space="preserve">corresponds to one of the </w:t>
      </w:r>
      <w:r w:rsidR="002D2A17" w:rsidRPr="001B1BBE">
        <w:rPr>
          <w:rFonts w:ascii="Times New Roman" w:hAnsi="Times New Roman"/>
          <w:color w:val="C00000"/>
          <w:sz w:val="22"/>
          <w:szCs w:val="22"/>
          <w:u w:val="single"/>
          <w:lang w:eastAsia="zh-CN"/>
        </w:rPr>
        <w:t>starting</w:t>
      </w:r>
      <w:r w:rsidR="002D2A17" w:rsidRPr="001B1BBE">
        <w:rPr>
          <w:rFonts w:ascii="Times New Roman" w:hAnsi="Times New Roman"/>
          <w:color w:val="C00000"/>
          <w:sz w:val="22"/>
          <w:szCs w:val="22"/>
          <w:lang w:eastAsia="zh-CN"/>
        </w:rPr>
        <w:t xml:space="preserve"> </w:t>
      </w:r>
      <w:r w:rsidR="002D2A17" w:rsidRPr="001B1BBE">
        <w:rPr>
          <w:rFonts w:ascii="Times New Roman" w:hAnsi="Times New Roman"/>
          <w:sz w:val="22"/>
          <w:szCs w:val="22"/>
          <w:lang w:eastAsia="zh-CN"/>
        </w:rPr>
        <w:t>480/960 kHz PRACH slots within the reference slot</w:t>
      </w:r>
      <w:r w:rsidR="002D2A17" w:rsidRPr="001B1BBE">
        <w:rPr>
          <w:rFonts w:ascii="Times New Roman" w:hAnsi="Times New Roman"/>
          <w:strike/>
          <w:color w:val="7030A0"/>
          <w:sz w:val="22"/>
          <w:szCs w:val="22"/>
          <w:lang w:eastAsia="zh-CN"/>
        </w:rPr>
        <w:t>, and</w:t>
      </w:r>
      <w:r w:rsidRPr="001B1BBE">
        <w:rPr>
          <w:rFonts w:ascii="Times New Roman" w:hAnsi="Times New Roman"/>
          <w:color w:val="C00000"/>
          <w:sz w:val="22"/>
          <w:szCs w:val="22"/>
          <w:u w:val="single"/>
          <w:lang w:eastAsia="zh-CN"/>
        </w:rPr>
        <w:t xml:space="preserve"> </w:t>
      </w:r>
      <w:proofErr w:type="spellStart"/>
      <w:r w:rsidRPr="001B1BBE">
        <w:rPr>
          <w:rFonts w:ascii="Times New Roman" w:hAnsi="Times New Roman"/>
          <w:color w:val="002060"/>
          <w:sz w:val="22"/>
          <w:szCs w:val="22"/>
          <w:u w:val="single"/>
          <w:lang w:eastAsia="zh-CN"/>
        </w:rPr>
        <w:t>and</w:t>
      </w:r>
      <w:proofErr w:type="spellEnd"/>
      <w:r w:rsidRPr="001B1BBE">
        <w:rPr>
          <w:rFonts w:ascii="Times New Roman" w:hAnsi="Times New Roman"/>
          <w:color w:val="002060"/>
          <w:sz w:val="22"/>
          <w:szCs w:val="22"/>
          <w:u w:val="single"/>
          <w:lang w:eastAsia="zh-CN"/>
        </w:rPr>
        <w:t xml:space="preserve"> the starting positions for 480/960kHz RO(s) are pre-selected (in specification) within the reference slot.</w:t>
      </w:r>
    </w:p>
    <w:p w14:paraId="767FBCB9" w14:textId="77777777" w:rsidR="001B1BBE" w:rsidRDefault="001B1BBE" w:rsidP="001B1BBE">
      <w:pPr>
        <w:pStyle w:val="BodyText"/>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33CB4066" w14:textId="77777777"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lastRenderedPageBreak/>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6754ABF" w14:textId="77777777" w:rsidR="002D2A17" w:rsidRPr="009B3AA8" w:rsidRDefault="002D2A17" w:rsidP="002D2A17">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5CC144D2"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w:t>
      </w:r>
      <w:proofErr w:type="gramStart"/>
      <w:r>
        <w:rPr>
          <w:rFonts w:ascii="Times New Roman" w:hAnsi="Times New Roman"/>
          <w:color w:val="0070C0"/>
          <w:sz w:val="22"/>
          <w:szCs w:val="22"/>
          <w:lang w:eastAsia="zh-CN"/>
        </w:rPr>
        <w:t>i.e.</w:t>
      </w:r>
      <w:proofErr w:type="gramEnd"/>
      <w:r>
        <w:rPr>
          <w:rFonts w:ascii="Times New Roman" w:hAnsi="Times New Roman"/>
          <w:color w:val="0070C0"/>
          <w:sz w:val="22"/>
          <w:szCs w:val="22"/>
          <w:lang w:eastAsia="zh-CN"/>
        </w:rPr>
        <w:t xml:space="preserve"> number of PRACH slots per reference slot) as for 120kHz PRACH in FR2 is supported</w:t>
      </w:r>
    </w:p>
    <w:p w14:paraId="7D7A1868"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007521B"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density (</w:t>
      </w:r>
      <w:proofErr w:type="gramStart"/>
      <w:r>
        <w:rPr>
          <w:rFonts w:ascii="Times New Roman" w:hAnsi="Times New Roman"/>
          <w:color w:val="0070C0"/>
          <w:sz w:val="22"/>
          <w:szCs w:val="22"/>
          <w:lang w:eastAsia="zh-CN"/>
        </w:rPr>
        <w:t>i.e.</w:t>
      </w:r>
      <w:proofErr w:type="gramEnd"/>
      <w:r>
        <w:rPr>
          <w:rFonts w:ascii="Times New Roman" w:hAnsi="Times New Roman"/>
          <w:color w:val="0070C0"/>
          <w:sz w:val="22"/>
          <w:szCs w:val="22"/>
          <w:lang w:eastAsia="zh-CN"/>
        </w:rPr>
        <w:t xml:space="preserv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3E5A741"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9E645E4" w14:textId="77777777" w:rsidR="002D2A17" w:rsidRDefault="002D2A17" w:rsidP="001B1BBE">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4342A" w14:textId="4565B66F" w:rsidR="002D2A17" w:rsidRDefault="002D2A17" w:rsidP="001B1BBE">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1C21FE29" wp14:editId="5F2028A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33FF0DF"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708657E"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149909" w14:textId="77777777" w:rsidR="001B1BBE" w:rsidRDefault="001B1BBE" w:rsidP="002D2A17">
      <w:pPr>
        <w:pStyle w:val="BodyText"/>
        <w:spacing w:after="0"/>
        <w:rPr>
          <w:rFonts w:ascii="Times New Roman" w:hAnsi="Times New Roman"/>
          <w:sz w:val="22"/>
          <w:szCs w:val="22"/>
          <w:lang w:eastAsia="zh-CN"/>
        </w:rPr>
      </w:pPr>
    </w:p>
    <w:p w14:paraId="35C2EE76" w14:textId="77777777" w:rsidR="009B3AA8" w:rsidRDefault="009B3AA8" w:rsidP="009B3AA8">
      <w:pPr>
        <w:pStyle w:val="BodyText"/>
        <w:spacing w:after="0"/>
        <w:rPr>
          <w:rFonts w:ascii="Times New Roman" w:hAnsi="Times New Roman"/>
          <w:sz w:val="22"/>
          <w:szCs w:val="22"/>
          <w:lang w:eastAsia="zh-CN"/>
        </w:rPr>
      </w:pPr>
    </w:p>
    <w:p w14:paraId="1242E815" w14:textId="77777777" w:rsidR="009B3AA8" w:rsidRDefault="009B3AA8" w:rsidP="009B3AA8">
      <w:pPr>
        <w:pStyle w:val="BodyText"/>
        <w:spacing w:after="0"/>
        <w:rPr>
          <w:rFonts w:ascii="Times New Roman" w:hAnsi="Times New Roman"/>
          <w:sz w:val="22"/>
          <w:szCs w:val="22"/>
          <w:lang w:eastAsia="zh-CN"/>
        </w:rPr>
      </w:pPr>
    </w:p>
    <w:p w14:paraId="3CE65E38" w14:textId="77777777" w:rsidR="009E60B1" w:rsidRDefault="009E60B1">
      <w:pPr>
        <w:pStyle w:val="BodyText"/>
        <w:spacing w:after="0"/>
        <w:rPr>
          <w:rFonts w:ascii="Times New Roman" w:hAnsi="Times New Roman"/>
          <w:sz w:val="22"/>
          <w:szCs w:val="22"/>
          <w:lang w:eastAsia="zh-CN"/>
        </w:rPr>
      </w:pPr>
    </w:p>
    <w:p w14:paraId="6CB959C4" w14:textId="77777777" w:rsidR="009E60B1" w:rsidRDefault="009E60B1">
      <w:pPr>
        <w:pStyle w:val="BodyText"/>
        <w:spacing w:after="0"/>
        <w:rPr>
          <w:rFonts w:ascii="Times New Roman" w:hAnsi="Times New Roman"/>
          <w:sz w:val="22"/>
          <w:szCs w:val="22"/>
          <w:lang w:eastAsia="zh-CN"/>
        </w:rPr>
      </w:pPr>
    </w:p>
    <w:p w14:paraId="1DB5A2BA"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4762ABD" w14:textId="77777777" w:rsidR="009E60B1" w:rsidRDefault="009E60B1">
      <w:pPr>
        <w:pStyle w:val="BodyText"/>
        <w:spacing w:after="0"/>
        <w:rPr>
          <w:rFonts w:ascii="Times New Roman" w:hAnsi="Times New Roman"/>
          <w:sz w:val="22"/>
          <w:szCs w:val="22"/>
          <w:lang w:eastAsia="zh-CN"/>
        </w:rPr>
      </w:pPr>
    </w:p>
    <w:p w14:paraId="5452722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14:paraId="1738BE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786" w:type="dxa"/>
          </w:tcPr>
          <w:p w14:paraId="4DFFA4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w:t>
            </w:r>
            <w:proofErr w:type="gramStart"/>
            <w:r>
              <w:rPr>
                <w:rFonts w:ascii="Times New Roman" w:hAnsi="Times New Roman" w:hint="eastAsia"/>
                <w:sz w:val="22"/>
                <w:szCs w:val="22"/>
                <w:lang w:eastAsia="zh-CN"/>
              </w:rPr>
              <w:t>khz(</w:t>
            </w:r>
            <w:proofErr w:type="gramEnd"/>
            <w:r>
              <w:rPr>
                <w:rFonts w:ascii="Times New Roman" w:hAnsi="Times New Roman" w:hint="eastAsia"/>
                <w:sz w:val="22"/>
                <w:szCs w:val="22"/>
                <w:lang w:eastAsia="zh-CN"/>
              </w:rPr>
              <w:t xml:space="preserve">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roofErr w:type="gramStart"/>
            <w:r>
              <w:rPr>
                <w:rFonts w:ascii="Times New Roman" w:hAnsi="Times New Roman" w:hint="eastAsia"/>
                <w:sz w:val="22"/>
                <w:szCs w:val="22"/>
                <w:lang w:eastAsia="zh-CN"/>
              </w:rPr>
              <w:t>);</w:t>
            </w:r>
            <w:proofErr w:type="gramEnd"/>
          </w:p>
          <w:p w14:paraId="0DB4D0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S</w:t>
            </w:r>
            <w:r>
              <w:rPr>
                <w:rFonts w:ascii="Times New Roman" w:hAnsi="Times New Roman" w:hint="eastAsia"/>
                <w:sz w:val="22"/>
                <w:szCs w:val="22"/>
                <w:lang w:eastAsia="zh-CN"/>
              </w:rPr>
              <w:t>o</w:t>
            </w:r>
            <w:proofErr w:type="gramEnd"/>
            <w:r>
              <w:rPr>
                <w:rFonts w:ascii="Times New Roman" w:hAnsi="Times New Roman" w:hint="eastAsia"/>
                <w:sz w:val="22"/>
                <w:szCs w:val="22"/>
                <w:lang w:eastAsia="zh-CN"/>
              </w:rPr>
              <w:t xml:space="preserve">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w:t>
            </w:r>
            <w:r>
              <w:rPr>
                <w:rFonts w:ascii="Times New Roman" w:hAnsi="Times New Roman" w:hint="eastAsia"/>
                <w:sz w:val="22"/>
                <w:szCs w:val="22"/>
                <w:lang w:eastAsia="zh-CN"/>
              </w:rPr>
              <w:lastRenderedPageBreak/>
              <w:t xml:space="preserve">pattern, 120khz will be used. I sincerely hope that the first bullet in the proposal is to change the later one to use 60khz.  </w:t>
            </w:r>
          </w:p>
          <w:p w14:paraId="4EAF1A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786" w:type="dxa"/>
          </w:tcPr>
          <w:p w14:paraId="1BE70FD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BodyText"/>
              <w:spacing w:after="0" w:line="280" w:lineRule="atLeast"/>
              <w:rPr>
                <w:rFonts w:ascii="Times New Roman" w:hAnsi="Times New Roman"/>
                <w:sz w:val="22"/>
                <w:szCs w:val="22"/>
                <w:lang w:eastAsia="zh-CN"/>
              </w:rPr>
            </w:pPr>
          </w:p>
          <w:p w14:paraId="5701F8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ko-KR"/>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BodyText"/>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proofErr w:type="gramStart"/>
            <w:r>
              <w:t>where</w:t>
            </w:r>
            <w:proofErr w:type="gramEnd"/>
            <w:r>
              <w:t xml:space="preserve"> </w:t>
            </w:r>
          </w:p>
          <w:p w14:paraId="6C48BB53" w14:textId="77777777" w:rsidR="009E60B1" w:rsidRDefault="00996023">
            <w:pPr>
              <w:pStyle w:val="B1"/>
              <w:spacing w:line="280" w:lineRule="atLeast"/>
            </w:pPr>
            <w:r>
              <w:t>-</w:t>
            </w:r>
            <w:r>
              <w:tab/>
            </w:r>
            <w:r>
              <w:rPr>
                <w:noProof/>
                <w:position w:val="-10"/>
                <w:lang w:eastAsia="ko-KR"/>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w:t>
            </w:r>
            <w:proofErr w:type="gramStart"/>
            <w:r>
              <w:t>4;</w:t>
            </w:r>
            <w:proofErr w:type="gramEnd"/>
          </w:p>
          <w:p w14:paraId="3D475311" w14:textId="77777777" w:rsidR="009E60B1" w:rsidRDefault="00996023">
            <w:pPr>
              <w:pStyle w:val="B1"/>
              <w:spacing w:line="280" w:lineRule="atLeast"/>
            </w:pPr>
            <w:r>
              <w:t>-</w:t>
            </w:r>
            <w:r>
              <w:tab/>
            </w:r>
            <w:r>
              <w:rPr>
                <w:noProof/>
                <w:position w:val="-10"/>
                <w:lang w:eastAsia="ko-KR"/>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ko-KR"/>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ko-KR"/>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sidR="004E5B2F">
              <w:rPr>
                <w:noProof/>
                <w:position w:val="-10"/>
              </w:rPr>
              <w:object w:dxaOrig="883" w:dyaOrig="283" w14:anchorId="4626844B">
                <v:shape id="_x0000_i1025" type="#_x0000_t75" alt="" style="width:44.9pt;height:12.9pt;mso-width-percent:0;mso-height-percent:0;mso-width-percent:0;mso-height-percent:0" o:ole="">
                  <v:imagedata r:id="rId34" o:title=""/>
                </v:shape>
                <o:OLEObject Type="Embed" ProgID="Equation.DSMT4" ShapeID="_x0000_i1025" DrawAspect="Content" ObjectID="_1683548907" r:id="rId35"/>
              </w:object>
            </w:r>
            <w:r>
              <w:t>;</w:t>
            </w:r>
          </w:p>
          <w:p w14:paraId="744A8D03" w14:textId="77777777" w:rsidR="009E60B1" w:rsidRDefault="00996023">
            <w:pPr>
              <w:pStyle w:val="B1"/>
              <w:spacing w:line="280" w:lineRule="atLeast"/>
            </w:pPr>
            <w:r>
              <w:t>-</w:t>
            </w:r>
            <w:r>
              <w:tab/>
            </w:r>
            <w:r>
              <w:rPr>
                <w:noProof/>
                <w:position w:val="-10"/>
                <w:lang w:eastAsia="ko-KR"/>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w:t>
            </w:r>
            <w:proofErr w:type="gramStart"/>
            <w:r>
              <w:t>4;</w:t>
            </w:r>
            <w:proofErr w:type="gramEnd"/>
          </w:p>
          <w:p w14:paraId="6B10A41F" w14:textId="77777777" w:rsidR="009E60B1" w:rsidRDefault="00996023">
            <w:pPr>
              <w:pStyle w:val="B1"/>
              <w:spacing w:line="280" w:lineRule="atLeast"/>
            </w:pPr>
            <w:r>
              <w:t>-</w:t>
            </w:r>
            <w:r>
              <w:tab/>
            </w:r>
            <w:r>
              <w:rPr>
                <w:noProof/>
                <w:position w:val="-10"/>
                <w:lang w:eastAsia="ko-KR"/>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ko-KR"/>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ko-KR"/>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ko-KR"/>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Moderator understood the first bullet to state, we will use the same column and definition, and indexing for different PRACH slots will be done using </w:t>
            </w:r>
            <w:r>
              <w:rPr>
                <w:noProof/>
                <w:position w:val="-10"/>
                <w:lang w:eastAsia="ko-KR"/>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BodyText"/>
              <w:spacing w:after="0" w:line="280" w:lineRule="atLeast"/>
              <w:rPr>
                <w:rFonts w:ascii="Times New Roman" w:hAnsi="Times New Roman"/>
                <w:sz w:val="22"/>
                <w:szCs w:val="22"/>
                <w:lang w:eastAsia="zh-CN"/>
              </w:rPr>
            </w:pPr>
          </w:p>
          <w:p w14:paraId="1C0A424F" w14:textId="77777777" w:rsidR="009E60B1" w:rsidRDefault="00996023">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could to the exactly the same thing using 120kHz slots as reference. Technically, I assume we can achieve the same mechanic. This is why I mentioned that this is just alignment of terminology between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and it does not really hold technical value beyond this.</w:t>
            </w:r>
          </w:p>
          <w:p w14:paraId="6D91D4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BodyText"/>
              <w:spacing w:after="0" w:line="280" w:lineRule="atLeast"/>
              <w:rPr>
                <w:rFonts w:ascii="Times New Roman" w:hAnsi="Times New Roman"/>
                <w:sz w:val="22"/>
                <w:szCs w:val="22"/>
                <w:lang w:eastAsia="zh-CN"/>
              </w:rPr>
            </w:pPr>
          </w:p>
          <w:p w14:paraId="149480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BodyText"/>
              <w:spacing w:after="0" w:line="280" w:lineRule="atLeast"/>
              <w:rPr>
                <w:rFonts w:ascii="Times New Roman" w:hAnsi="Times New Roman"/>
                <w:sz w:val="22"/>
                <w:szCs w:val="22"/>
                <w:lang w:eastAsia="zh-CN"/>
              </w:rPr>
            </w:pPr>
          </w:p>
          <w:p w14:paraId="08A69E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86" w:type="dxa"/>
          </w:tcPr>
          <w:p w14:paraId="793A8A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lastRenderedPageBreak/>
              <w:t>[SS]: here is the difference part.</w:t>
            </w:r>
          </w:p>
          <w:p w14:paraId="5185F235"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 </w:t>
            </w:r>
          </w:p>
          <w:p w14:paraId="1AA9BD0A"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w:t>
            </w:r>
            <w:proofErr w:type="gramStart"/>
            <w:r>
              <w:rPr>
                <w:rFonts w:ascii="Times New Roman" w:hAnsi="Times New Roman" w:hint="eastAsia"/>
                <w:color w:val="00B0F0"/>
                <w:sz w:val="22"/>
                <w:szCs w:val="22"/>
                <w:lang w:eastAsia="zh-CN"/>
              </w:rPr>
              <w:t>0,1,</w:t>
            </w:r>
            <w:r>
              <w:rPr>
                <w:rFonts w:ascii="Times New Roman" w:hAnsi="Times New Roman"/>
                <w:color w:val="00B0F0"/>
                <w:sz w:val="22"/>
                <w:szCs w:val="22"/>
                <w:lang w:eastAsia="zh-CN"/>
              </w:rPr>
              <w:t>…</w:t>
            </w:r>
            <w:proofErr w:type="gramEnd"/>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BodyText"/>
              <w:spacing w:after="0" w:line="280" w:lineRule="atLeast"/>
              <w:rPr>
                <w:rFonts w:ascii="Times New Roman" w:hAnsi="Times New Roman"/>
                <w:color w:val="00B0F0"/>
                <w:sz w:val="22"/>
                <w:szCs w:val="22"/>
                <w:lang w:eastAsia="zh-CN"/>
              </w:rPr>
            </w:pPr>
          </w:p>
          <w:p w14:paraId="4DD64D21"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w:t>
            </w:r>
            <w:proofErr w:type="gramStart"/>
            <w:r>
              <w:rPr>
                <w:rFonts w:ascii="Times New Roman" w:hAnsi="Times New Roman" w:hint="eastAsia"/>
                <w:color w:val="00B0F0"/>
                <w:sz w:val="22"/>
                <w:szCs w:val="22"/>
                <w:lang w:eastAsia="zh-CN"/>
              </w:rPr>
              <w:t>that,</w:t>
            </w:r>
            <w:proofErr w:type="gramEnd"/>
            <w:r>
              <w:rPr>
                <w:rFonts w:ascii="Times New Roman" w:hAnsi="Times New Roman" w:hint="eastAsia"/>
                <w:color w:val="00B0F0"/>
                <w:sz w:val="22"/>
                <w:szCs w:val="22"/>
                <w:lang w:eastAsia="zh-CN"/>
              </w:rPr>
              <w:t xml:space="preserve">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w:t>
            </w:r>
            <w:proofErr w:type="gramStart"/>
            <w:r>
              <w:rPr>
                <w:rFonts w:ascii="Times New Roman" w:hAnsi="Times New Roman" w:hint="eastAsia"/>
                <w:color w:val="00B0F0"/>
                <w:sz w:val="22"/>
                <w:szCs w:val="22"/>
                <w:lang w:eastAsia="zh-CN"/>
              </w:rPr>
              <w:t>amount</w:t>
            </w:r>
            <w:proofErr w:type="gramEnd"/>
            <w:r>
              <w:rPr>
                <w:rFonts w:ascii="Times New Roman" w:hAnsi="Times New Roman" w:hint="eastAsia"/>
                <w:color w:val="00B0F0"/>
                <w:sz w:val="22"/>
                <w:szCs w:val="22"/>
                <w:lang w:eastAsia="zh-CN"/>
              </w:rPr>
              <w:t xml:space="preserve">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w:t>
            </w:r>
            <w:proofErr w:type="gramStart"/>
            <w:r>
              <w:rPr>
                <w:rFonts w:ascii="Times New Roman" w:hAnsi="Times New Roman" w:hint="eastAsia"/>
                <w:color w:val="00B0F0"/>
                <w:sz w:val="22"/>
                <w:szCs w:val="22"/>
                <w:lang w:eastAsia="zh-CN"/>
              </w:rPr>
              <w:t>),  the</w:t>
            </w:r>
            <w:proofErr w:type="gramEnd"/>
            <w:r>
              <w:rPr>
                <w:rFonts w:ascii="Times New Roman" w:hAnsi="Times New Roman" w:hint="eastAsia"/>
                <w:color w:val="00B0F0"/>
                <w:sz w:val="22"/>
                <w:szCs w:val="22"/>
                <w:lang w:eastAsia="zh-CN"/>
              </w:rPr>
              <w:t xml:space="preserve"> 6ROs will be distributed over  8 slots among 80 slots.</w:t>
            </w:r>
          </w:p>
          <w:p w14:paraId="3159BA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ko-KR"/>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BodyText"/>
              <w:spacing w:after="0" w:line="280" w:lineRule="atLeast"/>
              <w:rPr>
                <w:rFonts w:ascii="Times New Roman" w:hAnsi="Times New Roman"/>
                <w:sz w:val="22"/>
                <w:szCs w:val="22"/>
                <w:lang w:eastAsia="zh-CN"/>
              </w:rPr>
            </w:pPr>
          </w:p>
          <w:p w14:paraId="44645A32"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proofErr w:type="gramStart"/>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a</w:t>
            </w:r>
            <w:proofErr w:type="gramEnd"/>
            <w:r>
              <w:rPr>
                <w:rFonts w:ascii="Times New Roman" w:hAnsi="Times New Roman" w:hint="eastAsia"/>
                <w:color w:val="00B0F0"/>
                <w:sz w:val="22"/>
                <w:szCs w:val="22"/>
                <w:lang w:eastAsia="zh-CN"/>
              </w:rPr>
              <w:t xml:space="preserve">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4F28AF89"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2C758ED8"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BodyText"/>
              <w:spacing w:after="0" w:line="280" w:lineRule="atLeast"/>
              <w:rPr>
                <w:rFonts w:ascii="Times New Roman" w:hAnsi="Times New Roman"/>
                <w:sz w:val="22"/>
                <w:szCs w:val="22"/>
                <w:lang w:eastAsia="zh-CN"/>
              </w:rPr>
            </w:pPr>
          </w:p>
          <w:p w14:paraId="14724AD0" w14:textId="77777777" w:rsidR="009E60B1" w:rsidRDefault="009E60B1">
            <w:pPr>
              <w:pStyle w:val="BodyText"/>
              <w:spacing w:after="0" w:line="280" w:lineRule="atLeast"/>
              <w:rPr>
                <w:rFonts w:ascii="Times New Roman" w:hAnsi="Times New Roman"/>
                <w:sz w:val="22"/>
                <w:szCs w:val="22"/>
                <w:lang w:eastAsia="zh-CN"/>
              </w:rPr>
            </w:pPr>
          </w:p>
          <w:p w14:paraId="7FACB86B" w14:textId="77777777" w:rsidR="009E60B1" w:rsidRDefault="009E60B1">
            <w:pPr>
              <w:pStyle w:val="BodyText"/>
              <w:spacing w:after="0" w:line="280" w:lineRule="atLeast"/>
              <w:rPr>
                <w:rFonts w:ascii="Times New Roman" w:hAnsi="Times New Roman"/>
                <w:sz w:val="22"/>
                <w:szCs w:val="22"/>
                <w:lang w:eastAsia="zh-CN"/>
              </w:rPr>
            </w:pPr>
          </w:p>
          <w:p w14:paraId="202BDD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proofErr w:type="gramStart"/>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a</w:t>
            </w:r>
            <w:proofErr w:type="gramEnd"/>
            <w:r>
              <w:rPr>
                <w:rFonts w:ascii="Times New Roman" w:hAnsi="Times New Roman" w:hint="eastAsia"/>
                <w:color w:val="00B0F0"/>
                <w:sz w:val="22"/>
                <w:szCs w:val="22"/>
                <w:lang w:eastAsia="zh-CN"/>
              </w:rPr>
              <w:t xml:space="preserve">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145D188E"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283B3C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2195FD31"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LBT in RO configuration (if needed)</w:t>
            </w:r>
          </w:p>
          <w:p w14:paraId="272D587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BodyText"/>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01216677"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ko-KR"/>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ko-KR"/>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w:t>
            </w:r>
            <w:proofErr w:type="gramStart"/>
            <w:r>
              <w:rPr>
                <w:rFonts w:ascii="Times New Roman" w:hAnsi="Times New Roman"/>
                <w:sz w:val="22"/>
                <w:szCs w:val="22"/>
                <w:lang w:eastAsia="zh-CN"/>
              </w:rPr>
              <w:t>following</w:t>
            </w:r>
            <w:proofErr w:type="gramEnd"/>
            <w:r>
              <w:rPr>
                <w:rFonts w:ascii="Times New Roman" w:hAnsi="Times New Roman"/>
                <w:sz w:val="22"/>
                <w:szCs w:val="22"/>
                <w:lang w:eastAsia="zh-CN"/>
              </w:rPr>
              <w:t xml:space="preserve"> the guideline that we keep the same density, then one possible outcome would be that for 480kHz we use </w:t>
            </w:r>
            <w:r>
              <w:rPr>
                <w:noProof/>
                <w:position w:val="-10"/>
                <w:lang w:eastAsia="ko-KR"/>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ko-KR"/>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ko-KR"/>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A738CE">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is left is for RAN1 to figure out what values </w:t>
            </w:r>
            <w:r>
              <w:rPr>
                <w:noProof/>
                <w:position w:val="-10"/>
                <w:lang w:eastAsia="ko-KR"/>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BodyText"/>
              <w:spacing w:after="0"/>
              <w:rPr>
                <w:rFonts w:ascii="Times New Roman" w:hAnsi="Times New Roman"/>
                <w:sz w:val="22"/>
                <w:szCs w:val="22"/>
                <w:lang w:eastAsia="zh-CN"/>
              </w:rPr>
            </w:pPr>
          </w:p>
          <w:p w14:paraId="1F6BF91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821FFBF"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w:t>
            </w:r>
            <w:proofErr w:type="spellStart"/>
            <w:r w:rsidRPr="006877C2">
              <w:rPr>
                <w:rFonts w:ascii="Times New Roman" w:hAnsi="Times New Roman" w:hint="eastAsia"/>
                <w:color w:val="00B0F0"/>
                <w:sz w:val="22"/>
                <w:szCs w:val="22"/>
                <w:lang w:eastAsia="zh-CN"/>
              </w:rPr>
              <w:t>khz</w:t>
            </w:r>
            <w:proofErr w:type="spellEnd"/>
            <w:r w:rsidRPr="006877C2">
              <w:rPr>
                <w:rFonts w:ascii="Times New Roman" w:hAnsi="Times New Roman" w:hint="eastAsia"/>
                <w:color w:val="00B0F0"/>
                <w:sz w:val="22"/>
                <w:szCs w:val="22"/>
                <w:lang w:eastAsia="zh-CN"/>
              </w:rPr>
              <w:t xml:space="preserve">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ko-KR"/>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w:t>
            </w:r>
            <w:proofErr w:type="gramStart"/>
            <w:r w:rsidRPr="006877C2">
              <w:rPr>
                <w:rFonts w:ascii="Times New Roman" w:hAnsi="Times New Roman" w:hint="eastAsia"/>
                <w:color w:val="00B0F0"/>
                <w:sz w:val="22"/>
                <w:szCs w:val="22"/>
                <w:lang w:eastAsia="zh-CN"/>
              </w:rPr>
              <w:t>960 )</w:t>
            </w:r>
            <w:proofErr w:type="gramEnd"/>
            <w:r w:rsidRPr="006877C2">
              <w:rPr>
                <w:rFonts w:ascii="Times New Roman" w:hAnsi="Times New Roman" w:hint="eastAsia"/>
                <w:color w:val="00B0F0"/>
                <w:sz w:val="22"/>
                <w:szCs w:val="22"/>
                <w:lang w:eastAsia="zh-CN"/>
              </w:rPr>
              <w:t xml:space="preserve">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BodyText"/>
              <w:spacing w:after="0"/>
              <w:rPr>
                <w:rFonts w:ascii="Times New Roman" w:hAnsi="Times New Roman"/>
                <w:sz w:val="22"/>
                <w:szCs w:val="22"/>
                <w:lang w:eastAsia="zh-CN"/>
              </w:rPr>
            </w:pPr>
          </w:p>
          <w:p w14:paraId="53ED2B4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on your comment where you discussed process (a) and (b) with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example figure. Can you explain what process (a) is, and what process (b) is? I was not able to decipher process (a) and (b) from the figure.</w:t>
            </w:r>
          </w:p>
          <w:p w14:paraId="4CA35336"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ALT1 and ALT2 will forbid solutions that will put more density in a given radio frame compared to what is configurable in 120kHz. Therefore, should always result in same uniform placement of ROs.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 was not sure how the example figure provided would be supported by ALT 1 or 2.</w:t>
            </w:r>
          </w:p>
          <w:p w14:paraId="13DAF33C"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still keep the same number </w:t>
            </w:r>
            <w:proofErr w:type="gramStart"/>
            <w:r w:rsidRPr="006877C2">
              <w:rPr>
                <w:rFonts w:ascii="Times New Roman" w:hAnsi="Times New Roman" w:hint="eastAsia"/>
                <w:color w:val="00B0F0"/>
                <w:sz w:val="22"/>
                <w:szCs w:val="22"/>
                <w:lang w:eastAsia="zh-CN"/>
              </w:rPr>
              <w:t>of  480</w:t>
            </w:r>
            <w:proofErr w:type="gramEnd"/>
            <w:r w:rsidRPr="006877C2">
              <w:rPr>
                <w:rFonts w:ascii="Times New Roman" w:hAnsi="Times New Roman" w:hint="eastAsia"/>
                <w:color w:val="00B0F0"/>
                <w:sz w:val="22"/>
                <w:szCs w:val="22"/>
                <w:lang w:eastAsia="zh-CN"/>
              </w:rPr>
              <w:t>khz RO as that for 120khz, but in terms of distributing the RO more evenly in time domain, it has drawbacks comparing process (b).</w:t>
            </w:r>
          </w:p>
          <w:p w14:paraId="3454BE2E" w14:textId="77777777" w:rsidR="000043BD" w:rsidRDefault="000043BD" w:rsidP="00A738CE">
            <w:pPr>
              <w:pStyle w:val="BodyText"/>
              <w:spacing w:after="0"/>
              <w:rPr>
                <w:rFonts w:ascii="Times New Roman" w:hAnsi="Times New Roman"/>
                <w:sz w:val="22"/>
                <w:szCs w:val="22"/>
                <w:lang w:eastAsia="zh-CN"/>
              </w:rPr>
            </w:pPr>
          </w:p>
          <w:p w14:paraId="3210B44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can you explain bit further about option </w:t>
            </w:r>
            <w:proofErr w:type="gramStart"/>
            <w:r>
              <w:rPr>
                <w:rFonts w:ascii="Times New Roman" w:hAnsi="Times New Roman"/>
                <w:sz w:val="22"/>
                <w:szCs w:val="22"/>
                <w:lang w:eastAsia="zh-CN"/>
              </w:rPr>
              <w:t>2,  “</w:t>
            </w:r>
            <w:proofErr w:type="gramEnd"/>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ko-KR"/>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w:t>
            </w:r>
            <w:proofErr w:type="gramStart"/>
            <w:r w:rsidRPr="00E2427F">
              <w:rPr>
                <w:rFonts w:ascii="Times New Roman" w:hAnsi="Times New Roman" w:hint="eastAsia"/>
                <w:color w:val="00B0F0"/>
                <w:sz w:val="22"/>
                <w:szCs w:val="22"/>
                <w:lang w:eastAsia="zh-CN"/>
              </w:rPr>
              <w:t>RO,  a</w:t>
            </w:r>
            <w:proofErr w:type="gramEnd"/>
            <w:r w:rsidRPr="00E2427F">
              <w:rPr>
                <w:rFonts w:ascii="Times New Roman" w:hAnsi="Times New Roman" w:hint="eastAsia"/>
                <w:color w:val="00B0F0"/>
                <w:sz w:val="22"/>
                <w:szCs w:val="22"/>
                <w:lang w:eastAsia="zh-CN"/>
              </w:rPr>
              <w:t xml:space="preserve"> 120khz-RO corresponds to 4 480SCS-RO, and 8 960khz-RO respectively.  </w:t>
            </w:r>
          </w:p>
          <w:p w14:paraId="30E2F1D1"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 xml:space="preserve">he starting position </w:t>
            </w:r>
            <w:proofErr w:type="spellStart"/>
            <w:r w:rsidRPr="00E2427F">
              <w:rPr>
                <w:rFonts w:ascii="Times New Roman" w:hAnsi="Times New Roman"/>
                <w:color w:val="00B0F0"/>
                <w:sz w:val="22"/>
                <w:szCs w:val="22"/>
                <w:lang w:eastAsia="zh-CN"/>
              </w:rPr>
              <w:t>t_"start</w:t>
            </w:r>
            <w:proofErr w:type="spellEnd"/>
            <w:r w:rsidRPr="00E2427F">
              <w:rPr>
                <w:rFonts w:ascii="Times New Roman" w:hAnsi="Times New Roman"/>
                <w:color w:val="00B0F0"/>
                <w:sz w:val="22"/>
                <w:szCs w:val="22"/>
                <w:lang w:eastAsia="zh-CN"/>
              </w:rPr>
              <w:t>" ^"RA</w:t>
            </w:r>
            <w:proofErr w:type="gramStart"/>
            <w:r w:rsidRPr="00E2427F">
              <w:rPr>
                <w:rFonts w:ascii="Times New Roman" w:hAnsi="Times New Roman"/>
                <w:color w:val="00B0F0"/>
                <w:sz w:val="22"/>
                <w:szCs w:val="22"/>
                <w:lang w:eastAsia="zh-CN"/>
              </w:rPr>
              <w:t>"  of</w:t>
            </w:r>
            <w:proofErr w:type="gramEnd"/>
            <w:r w:rsidRPr="00E2427F">
              <w:rPr>
                <w:rFonts w:ascii="Times New Roman" w:hAnsi="Times New Roman"/>
                <w:color w:val="00B0F0"/>
                <w:sz w:val="22"/>
                <w:szCs w:val="22"/>
                <w:lang w:eastAsia="zh-CN"/>
              </w:rPr>
              <w:t xml:space="preserve">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BodyText"/>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786" w:type="dxa"/>
          </w:tcPr>
          <w:p w14:paraId="38E6F5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w:t>
            </w:r>
            <w:proofErr w:type="gramStart"/>
            <w:r>
              <w:rPr>
                <w:rFonts w:ascii="Times New Roman" w:hAnsi="Times New Roman" w:hint="eastAsia"/>
                <w:sz w:val="22"/>
                <w:szCs w:val="22"/>
                <w:lang w:eastAsia="zh-CN"/>
              </w:rPr>
              <w:t>index(</w:t>
            </w:r>
            <w:proofErr w:type="gramEnd"/>
            <w:r>
              <w:rPr>
                <w:rFonts w:ascii="Times New Roman" w:hAnsi="Times New Roman" w:hint="eastAsia"/>
                <w:sz w:val="22"/>
                <w:szCs w:val="22"/>
                <w:lang w:eastAsia="zh-CN"/>
              </w:rPr>
              <w:t xml:space="preserve">4,7) and index (8,15) for each row in a 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the proposal. In our understanding, which SCS is used for reference slot doesn’t impact the function. The only difference is spec editorial impact when the function is determined,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PRACH slot density or RO density. In this sense, we suggest </w:t>
            </w:r>
            <w:proofErr w:type="gramStart"/>
            <w:r>
              <w:rPr>
                <w:rFonts w:ascii="Times New Roman" w:hAnsi="Times New Roman"/>
                <w:sz w:val="22"/>
                <w:szCs w:val="22"/>
                <w:lang w:eastAsia="zh-CN"/>
              </w:rPr>
              <w:t>to focus</w:t>
            </w:r>
            <w:proofErr w:type="gramEnd"/>
            <w:r>
              <w:rPr>
                <w:rFonts w:ascii="Times New Roman" w:hAnsi="Times New Roman"/>
                <w:sz w:val="22"/>
                <w:szCs w:val="22"/>
                <w:lang w:eastAsia="zh-CN"/>
              </w:rPr>
              <w:t xml:space="preserve">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53065" w14:paraId="7766CF6F" w14:textId="77777777" w:rsidTr="00C61870">
        <w:tc>
          <w:tcPr>
            <w:tcW w:w="1176" w:type="dxa"/>
          </w:tcPr>
          <w:p w14:paraId="439D6F9B" w14:textId="04E0444F"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786" w:type="dxa"/>
          </w:tcPr>
          <w:p w14:paraId="2AA9370F" w14:textId="77777777" w:rsidR="00F53065" w:rsidRDefault="00F53065" w:rsidP="00F53065">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w:t>
            </w:r>
            <w:proofErr w:type="gramStart"/>
            <w:r>
              <w:rPr>
                <w:rFonts w:ascii="Times New Roman" w:hAnsi="Times New Roman"/>
                <w:szCs w:val="22"/>
                <w:lang w:eastAsia="zh-CN"/>
              </w:rPr>
              <w:t>because</w:t>
            </w:r>
            <w:proofErr w:type="gramEnd"/>
            <w:r>
              <w:rPr>
                <w:rFonts w:ascii="Times New Roman" w:hAnsi="Times New Roman"/>
                <w:szCs w:val="22"/>
                <w:lang w:eastAsia="zh-CN"/>
              </w:rPr>
              <w:t xml:space="preserve"> </w:t>
            </w:r>
          </w:p>
          <w:p w14:paraId="38B2024E"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RACH occasions within a RACH slot may spill over to the next RACH slot if we use (beam switching/LBT) </w:t>
            </w:r>
            <w:proofErr w:type="gramStart"/>
            <w:r>
              <w:rPr>
                <w:rFonts w:ascii="Times New Roman" w:hAnsi="Times New Roman"/>
                <w:szCs w:val="22"/>
                <w:lang w:eastAsia="zh-CN"/>
              </w:rPr>
              <w:t>gap  between</w:t>
            </w:r>
            <w:proofErr w:type="gramEnd"/>
            <w:r>
              <w:rPr>
                <w:rFonts w:ascii="Times New Roman" w:hAnsi="Times New Roman"/>
                <w:szCs w:val="22"/>
                <w:lang w:eastAsia="zh-CN"/>
              </w:rPr>
              <w:t xml:space="preserve"> consecutive ROs; or</w:t>
            </w:r>
          </w:p>
          <w:p w14:paraId="200F4B98"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9CF7922" w14:textId="05D3D738"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w:t>
            </w:r>
            <w:proofErr w:type="gramStart"/>
            <w:r>
              <w:rPr>
                <w:rFonts w:ascii="Times New Roman" w:hAnsi="Times New Roman"/>
                <w:szCs w:val="22"/>
                <w:lang w:eastAsia="zh-CN"/>
              </w:rPr>
              <w:t>design</w:t>
            </w:r>
            <w:proofErr w:type="gramEnd"/>
            <w:r>
              <w:rPr>
                <w:rFonts w:ascii="Times New Roman" w:hAnsi="Times New Roman"/>
                <w:szCs w:val="22"/>
                <w:lang w:eastAsia="zh-CN"/>
              </w:rPr>
              <w:t xml:space="preserve">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F01F6F" w14:paraId="6A4E346E" w14:textId="77777777" w:rsidTr="00C61870">
        <w:tc>
          <w:tcPr>
            <w:tcW w:w="1176" w:type="dxa"/>
          </w:tcPr>
          <w:p w14:paraId="770E18D4" w14:textId="47802910"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27D72F13" w14:textId="09D36440"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E62EC42" w14:textId="50BC7B56"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4BF610E3" w14:textId="77777777" w:rsidR="001F373A" w:rsidRDefault="001F373A" w:rsidP="008C6025">
            <w:pPr>
              <w:pStyle w:val="BodyText"/>
              <w:spacing w:after="0"/>
              <w:rPr>
                <w:rFonts w:ascii="Times New Roman" w:hAnsi="Times New Roman"/>
                <w:sz w:val="22"/>
                <w:szCs w:val="22"/>
                <w:lang w:eastAsia="zh-CN"/>
              </w:rPr>
            </w:pPr>
          </w:p>
          <w:p w14:paraId="6483BC0B" w14:textId="5C0430F6"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68CFFD7" w14:textId="48750909"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4EF51EF2" w14:textId="0DB9931E" w:rsidR="00F01F6F" w:rsidRPr="00E2427F" w:rsidRDefault="00F01F6F" w:rsidP="00F01F6F">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w:t>
            </w: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w:t>
            </w:r>
            <w:proofErr w:type="gramStart"/>
            <w:r w:rsidRPr="00E2427F">
              <w:rPr>
                <w:rFonts w:ascii="Times New Roman" w:hAnsi="Times New Roman" w:hint="eastAsia"/>
                <w:color w:val="00B0F0"/>
                <w:sz w:val="22"/>
                <w:szCs w:val="22"/>
                <w:lang w:eastAsia="zh-CN"/>
              </w:rPr>
              <w:t>RO,  a</w:t>
            </w:r>
            <w:proofErr w:type="gramEnd"/>
            <w:r w:rsidRPr="00E2427F">
              <w:rPr>
                <w:rFonts w:ascii="Times New Roman" w:hAnsi="Times New Roman" w:hint="eastAsia"/>
                <w:color w:val="00B0F0"/>
                <w:sz w:val="22"/>
                <w:szCs w:val="22"/>
                <w:lang w:eastAsia="zh-CN"/>
              </w:rPr>
              <w:t xml:space="preserve"> 120khz-RO corresponds to 4 480SCS-RO, and 8 960khz-RO respectively. </w:t>
            </w:r>
            <w:r w:rsidRPr="00F01F6F">
              <w:rPr>
                <w:rFonts w:ascii="Times New Roman" w:hAnsi="Times New Roman"/>
                <w:sz w:val="22"/>
                <w:szCs w:val="22"/>
                <w:lang w:eastAsia="zh-CN"/>
              </w:rPr>
              <w:t>”</w:t>
            </w:r>
          </w:p>
          <w:p w14:paraId="4CE86D05" w14:textId="1A5DED63"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068B03B" w14:textId="09691BEA"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 this correct? If so, you do think we can reformulate options </w:t>
            </w:r>
            <w:r w:rsidR="00621DE6">
              <w:rPr>
                <w:rFonts w:ascii="Times New Roman" w:hAnsi="Times New Roman"/>
                <w:sz w:val="22"/>
                <w:szCs w:val="22"/>
                <w:lang w:eastAsia="zh-CN"/>
              </w:rPr>
              <w:t xml:space="preserve">1 and </w:t>
            </w:r>
            <w:r>
              <w:rPr>
                <w:rFonts w:ascii="Times New Roman" w:hAnsi="Times New Roman"/>
                <w:sz w:val="22"/>
                <w:szCs w:val="22"/>
                <w:lang w:eastAsia="zh-CN"/>
              </w:rPr>
              <w:t>2 as follows?</w:t>
            </w:r>
          </w:p>
          <w:p w14:paraId="2060900A" w14:textId="7DF68E5B"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p w14:paraId="76C026D3" w14:textId="50522607" w:rsidR="00621DE6"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starting positions for 480/960kHz RO(s) are pre-selected (in specification) with the reference slot of 60kHz. </w:t>
            </w:r>
            <w:r w:rsidRPr="00045006">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045006">
              <w:rPr>
                <w:rFonts w:ascii="Times New Roman" w:hAnsi="Times New Roman"/>
                <w:sz w:val="22"/>
                <w:szCs w:val="22"/>
                <w:lang w:eastAsia="zh-CN"/>
              </w:rPr>
              <w:t>, corresponds to one of the starting 480/960 kHz PRACH slots within the reference slot</w:t>
            </w:r>
            <w:r>
              <w:rPr>
                <w:rFonts w:ascii="Times New Roman" w:hAnsi="Times New Roman"/>
                <w:sz w:val="22"/>
                <w:szCs w:val="22"/>
                <w:lang w:eastAsia="zh-CN"/>
              </w:rPr>
              <w:t>.</w:t>
            </w:r>
          </w:p>
          <w:p w14:paraId="6488165B" w14:textId="696D525B" w:rsidR="00F01F6F" w:rsidRDefault="00F01F6F" w:rsidP="008C6025">
            <w:pPr>
              <w:pStyle w:val="BodyText"/>
              <w:spacing w:after="0"/>
              <w:rPr>
                <w:rFonts w:ascii="Times New Roman" w:hAnsi="Times New Roman"/>
                <w:sz w:val="22"/>
                <w:szCs w:val="22"/>
                <w:lang w:eastAsia="zh-CN"/>
              </w:rPr>
            </w:pPr>
            <w:r w:rsidRPr="00F01F6F">
              <w:rPr>
                <w:rFonts w:ascii="Times New Roman" w:hAnsi="Times New Roman"/>
                <w:sz w:val="22"/>
                <w:szCs w:val="22"/>
                <w:lang w:eastAsia="zh-CN"/>
              </w:rPr>
              <w:t>Option 2:</w:t>
            </w:r>
          </w:p>
          <w:p w14:paraId="1F151424" w14:textId="7A89B042" w:rsidR="00F01F6F"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w:t>
            </w:r>
            <w:r w:rsidR="00045006">
              <w:rPr>
                <w:rFonts w:ascii="Times New Roman" w:hAnsi="Times New Roman"/>
                <w:sz w:val="22"/>
                <w:szCs w:val="22"/>
                <w:lang w:eastAsia="zh-CN"/>
              </w:rPr>
              <w:t xml:space="preserve"> The reference slot in this option will correspond to 120kHz to enable selection of 480/960kHz candidate ROs within the 120kHz RO time duration.</w:t>
            </w:r>
          </w:p>
          <w:p w14:paraId="0F3BCC64" w14:textId="2330F901" w:rsidR="00045006" w:rsidRDefault="00B93A5D" w:rsidP="008C6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 potential change to Proposal 2.3-5 would look like</w:t>
            </w:r>
          </w:p>
          <w:p w14:paraId="28CD701C" w14:textId="6C52A65B" w:rsidR="00B93A5D" w:rsidRDefault="00B93A5D" w:rsidP="008C6025">
            <w:pPr>
              <w:pStyle w:val="BodyText"/>
              <w:spacing w:after="0"/>
              <w:rPr>
                <w:rFonts w:ascii="Times New Roman" w:hAnsi="Times New Roman"/>
                <w:sz w:val="22"/>
                <w:szCs w:val="22"/>
                <w:lang w:eastAsia="zh-CN"/>
              </w:rPr>
            </w:pPr>
          </w:p>
          <w:p w14:paraId="4F57D7E7" w14:textId="77777777" w:rsidR="00B93A5D" w:rsidRDefault="00B93A5D" w:rsidP="00B93A5D">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780294ED" w14:textId="77777777" w:rsidR="00B93A5D" w:rsidRDefault="00B93A5D" w:rsidP="00B93A5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23AC96" w14:textId="4182152B" w:rsidR="00B93A5D" w:rsidRPr="001F6B0F" w:rsidRDefault="00B93A5D" w:rsidP="00B93A5D">
            <w:pPr>
              <w:pStyle w:val="BodyText"/>
              <w:numPr>
                <w:ilvl w:val="1"/>
                <w:numId w:val="66"/>
              </w:numPr>
              <w:spacing w:after="0"/>
              <w:rPr>
                <w:rFonts w:ascii="Times New Roman" w:hAnsi="Times New Roman"/>
                <w:color w:val="C00000"/>
                <w:sz w:val="22"/>
                <w:szCs w:val="22"/>
                <w:u w:val="single"/>
                <w:lang w:eastAsia="zh-CN"/>
              </w:rPr>
            </w:pPr>
            <w:r w:rsidRPr="001F6B0F">
              <w:rPr>
                <w:rFonts w:ascii="Times New Roman" w:hAnsi="Times New Roman"/>
                <w:color w:val="C00000"/>
                <w:sz w:val="22"/>
                <w:szCs w:val="22"/>
                <w:u w:val="single"/>
                <w:lang w:eastAsia="zh-CN"/>
              </w:rPr>
              <w:t>Down-select among option 1 and 2</w:t>
            </w:r>
          </w:p>
          <w:p w14:paraId="3CEB0019" w14:textId="09BCEED9" w:rsidR="00B93A5D" w:rsidRPr="00B93A5D" w:rsidRDefault="00B93A5D" w:rsidP="00B93A5D">
            <w:pPr>
              <w:pStyle w:val="BodyText"/>
              <w:numPr>
                <w:ilvl w:val="2"/>
                <w:numId w:val="66"/>
              </w:numPr>
              <w:spacing w:after="0"/>
              <w:rPr>
                <w:rFonts w:ascii="Times New Roman" w:hAnsi="Times New Roman"/>
                <w:sz w:val="22"/>
                <w:szCs w:val="22"/>
                <w:lang w:eastAsia="zh-CN"/>
              </w:rPr>
            </w:pPr>
            <w:r w:rsidRPr="00B93A5D">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B93A5D">
              <w:rPr>
                <w:rFonts w:ascii="Times New Roman" w:hAnsi="Times New Roman"/>
                <w:szCs w:val="20"/>
              </w:rPr>
              <w:t xml:space="preserve"> , </w:t>
            </w:r>
            <w:r w:rsidRPr="00B93A5D">
              <w:rPr>
                <w:rFonts w:ascii="Times New Roman" w:hAnsi="Times New Roman"/>
                <w:sz w:val="22"/>
                <w:szCs w:val="22"/>
                <w:lang w:eastAsia="zh-CN"/>
              </w:rPr>
              <w:t>corresponds to one of the starting 480/960 kHz PRACH slots within the reference slot</w:t>
            </w:r>
            <w:r>
              <w:rPr>
                <w:rFonts w:ascii="Times New Roman" w:hAnsi="Times New Roman"/>
                <w:sz w:val="22"/>
                <w:szCs w:val="22"/>
                <w:lang w:eastAsia="zh-CN"/>
              </w:rPr>
              <w:t xml:space="preserve">, </w:t>
            </w:r>
            <w:r w:rsidRPr="00B93A5D">
              <w:rPr>
                <w:rFonts w:ascii="Times New Roman" w:hAnsi="Times New Roman"/>
                <w:color w:val="C00000"/>
                <w:sz w:val="22"/>
                <w:szCs w:val="22"/>
                <w:u w:val="single"/>
                <w:lang w:eastAsia="zh-CN"/>
              </w:rPr>
              <w:t>and the starting positions for 480/960kHz RO(s) are pre-selected (in specification) within the reference slot.</w:t>
            </w:r>
          </w:p>
          <w:p w14:paraId="1D32FE6A" w14:textId="10854336" w:rsidR="00B93A5D" w:rsidRPr="00B93A5D" w:rsidRDefault="00B93A5D" w:rsidP="00B93A5D">
            <w:pPr>
              <w:pStyle w:val="BodyText"/>
              <w:numPr>
                <w:ilvl w:val="2"/>
                <w:numId w:val="6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Option 2) </w:t>
            </w:r>
            <w:r w:rsidRPr="00B93A5D">
              <w:rPr>
                <w:rFonts w:ascii="Times New Roman" w:hAnsi="Times New Roman"/>
                <w:color w:val="C00000"/>
                <w:sz w:val="22"/>
                <w:szCs w:val="22"/>
                <w:u w:val="single"/>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637037E5" w14:textId="437563A2" w:rsidR="00B93A5D" w:rsidRPr="00B93A5D" w:rsidRDefault="00B93A5D" w:rsidP="00B93A5D">
            <w:pPr>
              <w:pStyle w:val="BodyText"/>
              <w:numPr>
                <w:ilvl w:val="1"/>
                <w:numId w:val="66"/>
              </w:numPr>
              <w:spacing w:after="0"/>
              <w:rPr>
                <w:rFonts w:ascii="Times New Roman" w:hAnsi="Times New Roman"/>
                <w:color w:val="C00000"/>
                <w:sz w:val="22"/>
                <w:szCs w:val="22"/>
                <w:u w:val="single"/>
                <w:lang w:eastAsia="zh-CN"/>
              </w:rPr>
            </w:pPr>
            <w:r w:rsidRPr="00B93A5D">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on supporting</w:t>
            </w:r>
            <w:r w:rsidRPr="00B93A5D">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either </w:t>
            </w:r>
            <w:r w:rsidRPr="00B93A5D">
              <w:rPr>
                <w:rFonts w:ascii="Times New Roman" w:hAnsi="Times New Roman"/>
                <w:color w:val="C00000"/>
                <w:sz w:val="22"/>
                <w:szCs w:val="22"/>
                <w:u w:val="single"/>
                <w:lang w:eastAsia="zh-CN"/>
              </w:rPr>
              <w:t xml:space="preserve">ALT 1, ALT2, </w:t>
            </w:r>
            <w:r>
              <w:rPr>
                <w:rFonts w:ascii="Times New Roman" w:hAnsi="Times New Roman"/>
                <w:color w:val="C00000"/>
                <w:sz w:val="22"/>
                <w:szCs w:val="22"/>
                <w:u w:val="single"/>
                <w:lang w:eastAsia="zh-CN"/>
              </w:rPr>
              <w:t xml:space="preserve">or </w:t>
            </w:r>
            <w:r w:rsidRPr="00B93A5D">
              <w:rPr>
                <w:rFonts w:ascii="Times New Roman" w:hAnsi="Times New Roman"/>
                <w:color w:val="C00000"/>
                <w:sz w:val="22"/>
                <w:szCs w:val="22"/>
                <w:u w:val="single"/>
                <w:lang w:eastAsia="zh-CN"/>
              </w:rPr>
              <w:t>a combination of ALT1 and ALT2</w:t>
            </w:r>
          </w:p>
          <w:p w14:paraId="085792B8" w14:textId="4EB5EF6D" w:rsidR="00B93A5D" w:rsidRPr="00B93A5D" w:rsidRDefault="00B93A5D" w:rsidP="00B93A5D">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t>
            </w:r>
          </w:p>
          <w:p w14:paraId="641D5B0B" w14:textId="77777777" w:rsidR="00B93A5D" w:rsidRDefault="00B93A5D" w:rsidP="008C6025">
            <w:pPr>
              <w:pStyle w:val="BodyText"/>
              <w:spacing w:after="0"/>
              <w:rPr>
                <w:rFonts w:ascii="Times New Roman" w:hAnsi="Times New Roman"/>
                <w:sz w:val="22"/>
                <w:szCs w:val="22"/>
                <w:lang w:eastAsia="zh-CN"/>
              </w:rPr>
            </w:pPr>
          </w:p>
          <w:p w14:paraId="604E39DF" w14:textId="58392490" w:rsidR="00B93A5D"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0D5E1853" w14:textId="77777777" w:rsidR="00F01F6F" w:rsidRDefault="00F01F6F" w:rsidP="008C6025">
            <w:pPr>
              <w:pStyle w:val="BodyText"/>
              <w:spacing w:after="0"/>
              <w:rPr>
                <w:rFonts w:ascii="Times New Roman" w:hAnsi="Times New Roman"/>
                <w:sz w:val="22"/>
                <w:szCs w:val="22"/>
                <w:lang w:eastAsia="zh-CN"/>
              </w:rPr>
            </w:pPr>
          </w:p>
          <w:p w14:paraId="0F30C8B9" w14:textId="47E8520A" w:rsidR="00621DE6" w:rsidRDefault="00621DE6" w:rsidP="008C6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can you also confirm that with option 2,</w:t>
            </w:r>
            <w:r w:rsidR="00045006">
              <w:rPr>
                <w:rFonts w:ascii="Times New Roman" w:hAnsi="Times New Roman"/>
                <w:sz w:val="22"/>
                <w:szCs w:val="22"/>
                <w:lang w:eastAsia="zh-CN"/>
              </w:rPr>
              <w:t xml:space="preserve"> you are still ok to have ALT 1 and 2, meaning the new configuration field in option 2 will still be limited such that same number of PRACH slots or same number of actual ROs is the same between 120kHz RO configuration and 480/960kHz configuration.</w:t>
            </w:r>
          </w:p>
          <w:p w14:paraId="72DB836F" w14:textId="6DD7E9C9" w:rsidR="00621DE6" w:rsidRDefault="00621DE6" w:rsidP="008C6025">
            <w:pPr>
              <w:pStyle w:val="BodyText"/>
              <w:spacing w:after="0"/>
              <w:rPr>
                <w:rFonts w:ascii="Times New Roman" w:hAnsi="Times New Roman"/>
                <w:sz w:val="22"/>
                <w:szCs w:val="22"/>
                <w:lang w:eastAsia="zh-CN"/>
              </w:rPr>
            </w:pPr>
          </w:p>
        </w:tc>
      </w:tr>
      <w:tr w:rsidR="00FA39BA" w14:paraId="6E0DA170" w14:textId="77777777" w:rsidTr="00C61870">
        <w:tc>
          <w:tcPr>
            <w:tcW w:w="1176" w:type="dxa"/>
          </w:tcPr>
          <w:p w14:paraId="05A9DBAC" w14:textId="268DE1CE"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786" w:type="dxa"/>
          </w:tcPr>
          <w:p w14:paraId="2C1C7587" w14:textId="7777777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605D1579" w14:textId="5AD57FC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490580" w14:paraId="56871C61" w14:textId="77777777" w:rsidTr="00C61870">
        <w:tc>
          <w:tcPr>
            <w:tcW w:w="1176" w:type="dxa"/>
          </w:tcPr>
          <w:p w14:paraId="1A58DA73" w14:textId="7F6C4740" w:rsidR="00490580" w:rsidRDefault="00490580"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786" w:type="dxa"/>
          </w:tcPr>
          <w:p w14:paraId="5DC12A78" w14:textId="18A5E522" w:rsidR="00490580" w:rsidRDefault="00490580"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w:t>
            </w:r>
            <w:proofErr w:type="gramStart"/>
            <w:r>
              <w:rPr>
                <w:rFonts w:ascii="Times New Roman" w:hAnsi="Times New Roman"/>
                <w:sz w:val="22"/>
                <w:szCs w:val="22"/>
                <w:lang w:eastAsia="zh-CN"/>
              </w:rPr>
              <w:t>understanding</w:t>
            </w:r>
            <w:proofErr w:type="gramEnd"/>
            <w:r>
              <w:rPr>
                <w:rFonts w:ascii="Times New Roman" w:hAnsi="Times New Roman"/>
                <w:sz w:val="22"/>
                <w:szCs w:val="22"/>
                <w:lang w:eastAsia="zh-CN"/>
              </w:rPr>
              <w:t xml:space="preserve"> correct?</w:t>
            </w:r>
          </w:p>
        </w:tc>
      </w:tr>
      <w:tr w:rsidR="00497AE9" w14:paraId="2F6757A9" w14:textId="77777777" w:rsidTr="00C61870">
        <w:tc>
          <w:tcPr>
            <w:tcW w:w="1176" w:type="dxa"/>
          </w:tcPr>
          <w:p w14:paraId="32041006" w14:textId="2036347A" w:rsidR="00497AE9" w:rsidRDefault="00497AE9" w:rsidP="00497AE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786" w:type="dxa"/>
          </w:tcPr>
          <w:p w14:paraId="60E795B6" w14:textId="5A87DEF8" w:rsidR="00497AE9" w:rsidRDefault="00497AE9" w:rsidP="00497AE9">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9B3AA8" w14:paraId="29660085" w14:textId="77777777" w:rsidTr="00C61870">
        <w:tc>
          <w:tcPr>
            <w:tcW w:w="1176" w:type="dxa"/>
          </w:tcPr>
          <w:p w14:paraId="169E54B3" w14:textId="1E6B9B21" w:rsidR="009B3AA8" w:rsidRDefault="009B3AA8"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5631BEE3" w14:textId="1F4AA60A" w:rsidR="002D2A17" w:rsidRDefault="002D2A17"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6B4E0FD5" w14:textId="77777777" w:rsidR="009B3AA8" w:rsidRDefault="009B3AA8"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w:t>
            </w:r>
            <w:r w:rsidR="002D2A17">
              <w:rPr>
                <w:rFonts w:ascii="Times New Roman" w:hAnsi="Times New Roman"/>
                <w:sz w:val="22"/>
                <w:szCs w:val="22"/>
                <w:lang w:eastAsia="zh-CN"/>
              </w:rPr>
              <w:t>7</w:t>
            </w:r>
            <w:r>
              <w:rPr>
                <w:rFonts w:ascii="Times New Roman" w:hAnsi="Times New Roman"/>
                <w:sz w:val="22"/>
                <w:szCs w:val="22"/>
                <w:lang w:eastAsia="zh-CN"/>
              </w:rPr>
              <w:t xml:space="preserve"> to account for Samsung comments. Will need to check with Samsung on whether the proposal correctly captures what Samsung is describing.</w:t>
            </w:r>
          </w:p>
          <w:p w14:paraId="53240F26" w14:textId="1D54462D" w:rsidR="004325F2" w:rsidRDefault="004325F2"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I’ve reo</w:t>
            </w:r>
            <w:r w:rsidR="00C64F3B">
              <w:rPr>
                <w:rFonts w:ascii="Times New Roman" w:hAnsi="Times New Roman"/>
                <w:sz w:val="22"/>
                <w:szCs w:val="22"/>
                <w:lang w:eastAsia="zh-CN"/>
              </w:rPr>
              <w:t>r</w:t>
            </w:r>
            <w:r>
              <w:rPr>
                <w:rFonts w:ascii="Times New Roman" w:hAnsi="Times New Roman"/>
                <w:sz w:val="22"/>
                <w:szCs w:val="22"/>
                <w:lang w:eastAsia="zh-CN"/>
              </w:rPr>
              <w:t xml:space="preserve">dered the bullets so that it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more context for Proposal 2.3-5 and 2.3-6.</w:t>
            </w:r>
          </w:p>
        </w:tc>
      </w:tr>
      <w:tr w:rsidR="007D2AA3" w14:paraId="068C6821" w14:textId="77777777" w:rsidTr="00C61870">
        <w:tc>
          <w:tcPr>
            <w:tcW w:w="1176" w:type="dxa"/>
          </w:tcPr>
          <w:p w14:paraId="6D684CE2" w14:textId="7AC4590A" w:rsidR="007D2AA3" w:rsidRDefault="007D2AA3"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786" w:type="dxa"/>
          </w:tcPr>
          <w:p w14:paraId="555A5C1B" w14:textId="3D90FC52" w:rsidR="007D2AA3" w:rsidRDefault="007D2AA3"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7D2AA3">
              <w:rPr>
                <w:rFonts w:ascii="Times New Roman" w:hAnsi="Times New Roman"/>
                <w:sz w:val="22"/>
                <w:szCs w:val="22"/>
                <w:lang w:eastAsia="zh-CN"/>
              </w:rPr>
              <w:t>Proposal 2.3-6</w:t>
            </w:r>
          </w:p>
        </w:tc>
      </w:tr>
    </w:tbl>
    <w:p w14:paraId="126DA597" w14:textId="77777777" w:rsidR="009E60B1" w:rsidRDefault="009E60B1">
      <w:pPr>
        <w:pStyle w:val="BodyText"/>
        <w:spacing w:after="0"/>
        <w:rPr>
          <w:rFonts w:ascii="Times New Roman" w:hAnsi="Times New Roman"/>
          <w:sz w:val="22"/>
          <w:szCs w:val="22"/>
          <w:lang w:eastAsia="zh-CN"/>
        </w:rPr>
      </w:pPr>
    </w:p>
    <w:p w14:paraId="137643E9" w14:textId="77777777" w:rsidR="009E60B1" w:rsidRDefault="009E60B1">
      <w:pPr>
        <w:pStyle w:val="BodyText"/>
        <w:spacing w:after="0"/>
        <w:rPr>
          <w:rFonts w:ascii="Times New Roman" w:hAnsi="Times New Roman"/>
          <w:sz w:val="22"/>
          <w:szCs w:val="22"/>
          <w:lang w:eastAsia="zh-CN"/>
        </w:rPr>
      </w:pPr>
    </w:p>
    <w:p w14:paraId="3B1802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A9BE9C9" w14:textId="4B8CBA87" w:rsidR="009B3AA8" w:rsidRDefault="009B3AA8" w:rsidP="009B3AA8">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2.3-5 is acceptable.</w:t>
      </w:r>
    </w:p>
    <w:p w14:paraId="000C0A69" w14:textId="77777777" w:rsidR="009E60B1" w:rsidRDefault="009E60B1">
      <w:pPr>
        <w:pStyle w:val="BodyText"/>
        <w:spacing w:after="0"/>
        <w:rPr>
          <w:rFonts w:ascii="Times New Roman" w:hAnsi="Times New Roman"/>
          <w:sz w:val="22"/>
          <w:szCs w:val="22"/>
          <w:lang w:eastAsia="zh-CN"/>
        </w:rPr>
      </w:pPr>
    </w:p>
    <w:p w14:paraId="5B680651" w14:textId="2671E563"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2.3-6) </w:t>
      </w:r>
      <w:r w:rsidR="00750F35">
        <w:rPr>
          <w:rFonts w:ascii="Times New Roman" w:hAnsi="Times New Roman"/>
          <w:b/>
          <w:bCs/>
          <w:lang w:eastAsia="zh-CN"/>
        </w:rPr>
        <w:t>(copy &amp; clean up)</w:t>
      </w:r>
    </w:p>
    <w:p w14:paraId="40C738C1" w14:textId="77777777" w:rsidR="00CD49E8" w:rsidRPr="004325F2" w:rsidRDefault="00CD49E8" w:rsidP="00CD49E8">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35D90A19" w14:textId="32EEBCD0"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62652D95"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E92986D"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38EE6BA2"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w:t>
      </w:r>
      <w:proofErr w:type="gramStart"/>
      <w:r w:rsidRPr="004325F2">
        <w:rPr>
          <w:rFonts w:ascii="Times New Roman" w:hAnsi="Times New Roman"/>
          <w:sz w:val="22"/>
          <w:szCs w:val="22"/>
          <w:lang w:eastAsia="zh-CN"/>
        </w:rPr>
        <w:t>i.e.</w:t>
      </w:r>
      <w:proofErr w:type="gramEnd"/>
      <w:r w:rsidRPr="004325F2">
        <w:rPr>
          <w:rFonts w:ascii="Times New Roman" w:hAnsi="Times New Roman"/>
          <w:sz w:val="22"/>
          <w:szCs w:val="22"/>
          <w:lang w:eastAsia="zh-CN"/>
        </w:rPr>
        <w:t xml:space="preserve"> number of PRACH slots per reference slot) as for 120kHz PRACH in FR2 is supported</w:t>
      </w:r>
    </w:p>
    <w:p w14:paraId="2DA3FE1E"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7589DB1" w14:textId="2B7E9D63"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w:t>
      </w:r>
      <w:proofErr w:type="gramStart"/>
      <w:r w:rsidRPr="004325F2">
        <w:rPr>
          <w:rFonts w:ascii="Times New Roman" w:hAnsi="Times New Roman"/>
          <w:sz w:val="22"/>
          <w:szCs w:val="22"/>
          <w:lang w:eastAsia="zh-CN"/>
        </w:rPr>
        <w:t>i.e.</w:t>
      </w:r>
      <w:proofErr w:type="gramEnd"/>
      <w:r w:rsidRPr="004325F2">
        <w:rPr>
          <w:rFonts w:ascii="Times New Roman" w:hAnsi="Times New Roman"/>
          <w:sz w:val="22"/>
          <w:szCs w:val="22"/>
          <w:lang w:eastAsia="zh-CN"/>
        </w:rPr>
        <w:t xml:space="preserve"> number of RO per reference slot) as for 120kHz PRACH in FR2 is supported</w:t>
      </w:r>
    </w:p>
    <w:p w14:paraId="6DA64C24" w14:textId="55D107CD"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FC3EDCD"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A869A87"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ko-KR"/>
        </w:rPr>
        <w:drawing>
          <wp:inline distT="0" distB="0" distL="0" distR="0" wp14:anchorId="4F7AC720" wp14:editId="3435F58F">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8E30AB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191E772E"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40CEE6BE" w14:textId="77777777" w:rsidR="00CD49E8" w:rsidRDefault="00CD49E8" w:rsidP="00CD49E8">
      <w:pPr>
        <w:pStyle w:val="BodyText"/>
        <w:spacing w:after="0"/>
        <w:rPr>
          <w:rFonts w:ascii="Times New Roman" w:hAnsi="Times New Roman"/>
          <w:sz w:val="22"/>
          <w:szCs w:val="22"/>
          <w:lang w:eastAsia="zh-CN"/>
        </w:rPr>
      </w:pPr>
    </w:p>
    <w:p w14:paraId="5C76E85B" w14:textId="77777777" w:rsidR="00CD49E8" w:rsidRDefault="00CD49E8" w:rsidP="00CD49E8">
      <w:pPr>
        <w:pStyle w:val="BodyText"/>
        <w:spacing w:after="0"/>
        <w:rPr>
          <w:rFonts w:ascii="Times New Roman" w:hAnsi="Times New Roman"/>
          <w:sz w:val="22"/>
          <w:szCs w:val="22"/>
          <w:lang w:eastAsia="zh-CN"/>
        </w:rPr>
      </w:pPr>
    </w:p>
    <w:p w14:paraId="58BCC306" w14:textId="77777777" w:rsidR="00CD49E8" w:rsidRDefault="00CD49E8" w:rsidP="00CD49E8">
      <w:pPr>
        <w:pStyle w:val="BodyText"/>
        <w:spacing w:after="0"/>
        <w:rPr>
          <w:rFonts w:ascii="Times New Roman" w:hAnsi="Times New Roman"/>
          <w:sz w:val="22"/>
          <w:szCs w:val="22"/>
          <w:lang w:eastAsia="zh-CN"/>
        </w:rPr>
      </w:pPr>
    </w:p>
    <w:p w14:paraId="5C92A075" w14:textId="3ED7B891"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2.3-7) </w:t>
      </w:r>
      <w:r w:rsidR="00750F35">
        <w:rPr>
          <w:rFonts w:ascii="Times New Roman" w:hAnsi="Times New Roman"/>
          <w:b/>
          <w:bCs/>
          <w:lang w:eastAsia="zh-CN"/>
        </w:rPr>
        <w:t>(copy &amp; clean up)</w:t>
      </w:r>
    </w:p>
    <w:p w14:paraId="00229C33" w14:textId="77777777" w:rsidR="00CD49E8" w:rsidRDefault="00CD49E8" w:rsidP="00CD49E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ACEEF06"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FB4903F" w14:textId="298ABA80"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r w:rsidR="004325F2" w:rsidRPr="004325F2">
        <w:rPr>
          <w:rFonts w:ascii="Times New Roman" w:hAnsi="Times New Roman"/>
          <w:sz w:val="22"/>
          <w:szCs w:val="22"/>
          <w:lang w:eastAsia="zh-CN"/>
        </w:rPr>
        <w:t xml:space="preserve">, </w:t>
      </w:r>
      <w:r w:rsidRPr="004325F2">
        <w:rPr>
          <w:rFonts w:ascii="Times New Roman" w:hAnsi="Times New Roman"/>
          <w:sz w:val="22"/>
          <w:szCs w:val="22"/>
          <w:lang w:eastAsia="zh-CN"/>
        </w:rPr>
        <w:t>and the starting positions for 480/960kHz RO(s) are pre-selected (in specification) within the reference slot.</w:t>
      </w:r>
    </w:p>
    <w:p w14:paraId="4D0EABA9"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6DC4617"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B79B61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574AC8F3"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w:t>
      </w:r>
      <w:proofErr w:type="gramStart"/>
      <w:r w:rsidRPr="004325F2">
        <w:rPr>
          <w:rFonts w:ascii="Times New Roman" w:hAnsi="Times New Roman"/>
          <w:sz w:val="22"/>
          <w:szCs w:val="22"/>
          <w:lang w:eastAsia="zh-CN"/>
        </w:rPr>
        <w:t>i.e.</w:t>
      </w:r>
      <w:proofErr w:type="gramEnd"/>
      <w:r w:rsidRPr="004325F2">
        <w:rPr>
          <w:rFonts w:ascii="Times New Roman" w:hAnsi="Times New Roman"/>
          <w:sz w:val="22"/>
          <w:szCs w:val="22"/>
          <w:lang w:eastAsia="zh-CN"/>
        </w:rPr>
        <w:t xml:space="preserve"> number of PRACH slots per reference slot) as for 120kHz PRACH in FR2 is supported</w:t>
      </w:r>
    </w:p>
    <w:p w14:paraId="6B0BE825"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42D5B36D" w14:textId="01E78DDA"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w:t>
      </w:r>
      <w:proofErr w:type="gramStart"/>
      <w:r w:rsidRPr="004325F2">
        <w:rPr>
          <w:rFonts w:ascii="Times New Roman" w:hAnsi="Times New Roman"/>
          <w:sz w:val="22"/>
          <w:szCs w:val="22"/>
          <w:lang w:eastAsia="zh-CN"/>
        </w:rPr>
        <w:t>i.e.</w:t>
      </w:r>
      <w:proofErr w:type="gramEnd"/>
      <w:r w:rsidRPr="004325F2">
        <w:rPr>
          <w:rFonts w:ascii="Times New Roman" w:hAnsi="Times New Roman"/>
          <w:sz w:val="22"/>
          <w:szCs w:val="22"/>
          <w:lang w:eastAsia="zh-CN"/>
        </w:rPr>
        <w:t xml:space="preserve"> number of RO per reference slot) as for 120kHz PRACH in FR2 is supported </w:t>
      </w:r>
    </w:p>
    <w:p w14:paraId="1B512A4D" w14:textId="58D331CF"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3D08D50"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2C9F886"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ko-KR"/>
        </w:rPr>
        <w:drawing>
          <wp:inline distT="0" distB="0" distL="0" distR="0" wp14:anchorId="151A4E1C" wp14:editId="2D3355E0">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500AF0"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EC0865B" w14:textId="77777777" w:rsidR="00CD49E8" w:rsidRDefault="00CD49E8" w:rsidP="00CD49E8">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EF43D9" w14:textId="77777777" w:rsidR="00CD49E8" w:rsidRDefault="00CD49E8" w:rsidP="00CD49E8">
      <w:pPr>
        <w:pStyle w:val="BodyText"/>
        <w:spacing w:after="0"/>
        <w:rPr>
          <w:rFonts w:ascii="Times New Roman" w:hAnsi="Times New Roman"/>
          <w:sz w:val="22"/>
          <w:szCs w:val="22"/>
          <w:lang w:eastAsia="zh-CN"/>
        </w:rPr>
      </w:pPr>
    </w:p>
    <w:p w14:paraId="780AC028" w14:textId="77777777" w:rsidR="00CD49E8" w:rsidRDefault="00CD49E8" w:rsidP="00CD49E8">
      <w:pPr>
        <w:pStyle w:val="BodyText"/>
        <w:spacing w:after="0"/>
        <w:rPr>
          <w:rFonts w:ascii="Times New Roman" w:hAnsi="Times New Roman"/>
          <w:sz w:val="22"/>
          <w:szCs w:val="22"/>
          <w:lang w:eastAsia="zh-CN"/>
        </w:rPr>
      </w:pPr>
    </w:p>
    <w:p w14:paraId="68F82014" w14:textId="77777777" w:rsidR="009E60B1" w:rsidRDefault="009E60B1">
      <w:pPr>
        <w:pStyle w:val="BodyText"/>
        <w:spacing w:after="0"/>
        <w:rPr>
          <w:rFonts w:ascii="Times New Roman" w:hAnsi="Times New Roman"/>
          <w:sz w:val="22"/>
          <w:szCs w:val="22"/>
          <w:lang w:eastAsia="zh-CN"/>
        </w:rPr>
      </w:pPr>
    </w:p>
    <w:p w14:paraId="11F3997A" w14:textId="77777777" w:rsidR="009E60B1" w:rsidRDefault="009E60B1">
      <w:pPr>
        <w:pStyle w:val="BodyText"/>
        <w:spacing w:after="0"/>
        <w:rPr>
          <w:rFonts w:ascii="Times New Roman" w:hAnsi="Times New Roman"/>
          <w:sz w:val="22"/>
          <w:szCs w:val="22"/>
          <w:lang w:eastAsia="zh-CN"/>
        </w:rPr>
      </w:pPr>
    </w:p>
    <w:p w14:paraId="4953A840" w14:textId="77777777" w:rsidR="009E60B1" w:rsidRDefault="009E60B1">
      <w:pPr>
        <w:pStyle w:val="BodyText"/>
        <w:spacing w:after="0"/>
        <w:rPr>
          <w:rFonts w:ascii="Times New Roman" w:hAnsi="Times New Roman"/>
          <w:sz w:val="22"/>
          <w:szCs w:val="22"/>
          <w:lang w:eastAsia="zh-CN"/>
        </w:rPr>
      </w:pPr>
    </w:p>
    <w:p w14:paraId="296A6B4E" w14:textId="77777777" w:rsidR="009E60B1" w:rsidRDefault="00996023">
      <w:pPr>
        <w:pStyle w:val="Heading3"/>
        <w:rPr>
          <w:lang w:eastAsia="zh-CN"/>
        </w:rPr>
      </w:pPr>
      <w:r>
        <w:rPr>
          <w:lang w:eastAsia="zh-CN"/>
        </w:rPr>
        <w:t>2.2.4 RA Preamble ID calculation</w:t>
      </w:r>
    </w:p>
    <w:p w14:paraId="72A350D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current RA-RNTI formula while introducing additional indicator field to indicate the time-frequency resource together with RA-RNTI.</w:t>
      </w:r>
    </w:p>
    <w:p w14:paraId="7137292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C3313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2F0772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40DD1B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0E709D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1DDB1C21"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9D2E5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9E44779"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4596ED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A2EEE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1DE1B73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4E4942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711F46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57DA00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7BC82D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0BD0E874" w14:textId="77777777" w:rsidR="009E60B1" w:rsidRDefault="009E60B1">
      <w:pPr>
        <w:pStyle w:val="BodyText"/>
        <w:spacing w:after="0"/>
        <w:rPr>
          <w:rFonts w:ascii="Times New Roman" w:hAnsi="Times New Roman"/>
          <w:sz w:val="22"/>
          <w:szCs w:val="22"/>
          <w:lang w:eastAsia="zh-CN"/>
        </w:rPr>
      </w:pPr>
    </w:p>
    <w:p w14:paraId="68725BD1" w14:textId="77777777" w:rsidR="009E60B1" w:rsidRDefault="009E60B1">
      <w:pPr>
        <w:pStyle w:val="BodyText"/>
        <w:spacing w:after="0"/>
        <w:rPr>
          <w:rFonts w:ascii="Times New Roman" w:hAnsi="Times New Roman"/>
          <w:sz w:val="22"/>
          <w:szCs w:val="22"/>
          <w:lang w:eastAsia="zh-CN"/>
        </w:rPr>
      </w:pPr>
    </w:p>
    <w:p w14:paraId="06394B2E" w14:textId="77777777" w:rsidR="009E60B1" w:rsidRDefault="00996023">
      <w:pPr>
        <w:pStyle w:val="Heading4"/>
        <w:rPr>
          <w:lang w:eastAsia="zh-CN"/>
        </w:rPr>
      </w:pPr>
      <w:r>
        <w:rPr>
          <w:lang w:eastAsia="zh-CN"/>
        </w:rPr>
        <w:t>Summary of Discussions</w:t>
      </w:r>
    </w:p>
    <w:p w14:paraId="5F05C6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579D0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D4DFF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243F91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BodyText"/>
        <w:spacing w:after="0"/>
        <w:ind w:left="720"/>
        <w:rPr>
          <w:rFonts w:ascii="Times New Roman" w:hAnsi="Times New Roman"/>
          <w:sz w:val="22"/>
          <w:szCs w:val="22"/>
          <w:lang w:eastAsia="zh-CN"/>
        </w:rPr>
      </w:pPr>
    </w:p>
    <w:p w14:paraId="3535E15E" w14:textId="77777777" w:rsidR="009E60B1" w:rsidRDefault="00996023">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if single solution is not agreeable, then to refine the different options (describe more precisely) and list all options for down-select in the future RAN1 meeting.</w:t>
      </w:r>
    </w:p>
    <w:p w14:paraId="6F139AED" w14:textId="77777777" w:rsidR="009E60B1" w:rsidRDefault="009E60B1">
      <w:pPr>
        <w:pStyle w:val="BodyText"/>
        <w:spacing w:after="0"/>
        <w:rPr>
          <w:rFonts w:ascii="Times New Roman" w:hAnsi="Times New Roman"/>
          <w:sz w:val="22"/>
          <w:szCs w:val="22"/>
          <w:lang w:eastAsia="zh-CN"/>
        </w:rPr>
      </w:pPr>
    </w:p>
    <w:p w14:paraId="5E2B76BF" w14:textId="77777777" w:rsidR="009E60B1" w:rsidRDefault="009E60B1">
      <w:pPr>
        <w:pStyle w:val="BodyText"/>
        <w:spacing w:after="0"/>
        <w:rPr>
          <w:rFonts w:ascii="Times New Roman" w:hAnsi="Times New Roman"/>
          <w:sz w:val="22"/>
          <w:szCs w:val="22"/>
          <w:lang w:eastAsia="zh-CN"/>
        </w:rPr>
      </w:pPr>
    </w:p>
    <w:p w14:paraId="447778F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BodyText"/>
        <w:spacing w:after="0"/>
        <w:rPr>
          <w:rFonts w:ascii="Times New Roman" w:hAnsi="Times New Roman"/>
          <w:sz w:val="22"/>
          <w:szCs w:val="22"/>
          <w:lang w:eastAsia="zh-CN"/>
        </w:rPr>
      </w:pPr>
    </w:p>
    <w:p w14:paraId="519A3AFA"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9E60B1" w14:paraId="66F9F8C8" w14:textId="77777777">
        <w:tc>
          <w:tcPr>
            <w:tcW w:w="1805" w:type="dxa"/>
          </w:tcPr>
          <w:p w14:paraId="4865F7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8070454" w14:textId="77777777"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36EC2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9E60B1" w14:paraId="63B67D90" w14:textId="77777777">
        <w:tc>
          <w:tcPr>
            <w:tcW w:w="1805" w:type="dxa"/>
          </w:tcPr>
          <w:p w14:paraId="05D320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024FF8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additional bits in DCI format 1_0 to extend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if necessary, as in NR-U.</w:t>
            </w:r>
          </w:p>
          <w:p w14:paraId="2DEEECF7" w14:textId="77777777" w:rsidR="009E60B1" w:rsidRDefault="009E60B1">
            <w:pPr>
              <w:pStyle w:val="BodyText"/>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9D71A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24AD6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6C10597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BodyText"/>
        <w:spacing w:after="0"/>
        <w:rPr>
          <w:rFonts w:ascii="Times New Roman" w:hAnsi="Times New Roman"/>
          <w:sz w:val="22"/>
          <w:szCs w:val="22"/>
          <w:lang w:eastAsia="zh-CN"/>
        </w:rPr>
      </w:pPr>
    </w:p>
    <w:p w14:paraId="2D957E3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BodyText"/>
        <w:spacing w:after="0"/>
        <w:rPr>
          <w:rFonts w:ascii="Times New Roman" w:hAnsi="Times New Roman"/>
          <w:sz w:val="22"/>
          <w:szCs w:val="22"/>
          <w:lang w:eastAsia="zh-CN"/>
        </w:rPr>
      </w:pPr>
    </w:p>
    <w:p w14:paraId="0F1F9E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BodyText"/>
        <w:spacing w:after="0"/>
        <w:rPr>
          <w:rFonts w:ascii="Times New Roman" w:hAnsi="Times New Roman"/>
          <w:sz w:val="22"/>
          <w:szCs w:val="22"/>
          <w:lang w:eastAsia="zh-CN"/>
        </w:rPr>
      </w:pPr>
    </w:p>
    <w:p w14:paraId="4F5A7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AC370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6B1157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1291B65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7B0D43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46EA51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264F80E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BodyText"/>
        <w:spacing w:after="0"/>
        <w:rPr>
          <w:rFonts w:ascii="Times New Roman" w:hAnsi="Times New Roman"/>
          <w:sz w:val="22"/>
          <w:szCs w:val="22"/>
          <w:lang w:eastAsia="zh-CN"/>
        </w:rPr>
      </w:pPr>
    </w:p>
    <w:p w14:paraId="4AA9AD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BodyText"/>
        <w:spacing w:after="0"/>
        <w:rPr>
          <w:rFonts w:ascii="Times New Roman" w:hAnsi="Times New Roman"/>
          <w:sz w:val="22"/>
          <w:szCs w:val="22"/>
          <w:lang w:eastAsia="zh-CN"/>
        </w:rPr>
      </w:pPr>
    </w:p>
    <w:p w14:paraId="33611F9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RO configuration design may have some impact on the down selection of the RA-RNTI calculation solution, moderator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the potential solutions.</w:t>
      </w:r>
    </w:p>
    <w:p w14:paraId="6CD72772" w14:textId="77777777" w:rsidR="009E60B1" w:rsidRDefault="009E60B1">
      <w:pPr>
        <w:pStyle w:val="BodyText"/>
        <w:spacing w:after="0"/>
        <w:rPr>
          <w:rFonts w:ascii="Times New Roman" w:hAnsi="Times New Roman"/>
          <w:sz w:val="22"/>
          <w:szCs w:val="22"/>
          <w:lang w:eastAsia="zh-CN"/>
        </w:rPr>
      </w:pPr>
    </w:p>
    <w:p w14:paraId="15113D9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Option 2)</w:t>
      </w:r>
    </w:p>
    <w:p w14:paraId="49D3326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B53813E" w14:textId="77777777"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4E5B2F">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w:t>
      </w:r>
      <w:proofErr w:type="gramStart"/>
      <w:r w:rsidR="00996023">
        <w:rPr>
          <w:rFonts w:ascii="Times New Roman" w:hAnsi="Times New Roman"/>
          <w:sz w:val="22"/>
          <w:szCs w:val="22"/>
          <w:lang w:eastAsia="zh-CN"/>
        </w:rPr>
        <w:t>frame.</w:t>
      </w:r>
      <w:proofErr w:type="gramEnd"/>
    </w:p>
    <w:p w14:paraId="6F1D5781" w14:textId="77777777" w:rsidR="009E60B1" w:rsidRDefault="004E5B2F">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w:t>
      </w:r>
      <w:proofErr w:type="gramStart"/>
      <w:r w:rsidR="00996023">
        <w:rPr>
          <w:rFonts w:ascii="Times New Roman" w:hAnsi="Times New Roman"/>
          <w:sz w:val="22"/>
          <w:szCs w:val="22"/>
          <w:lang w:eastAsia="zh-CN"/>
        </w:rPr>
        <w:t>38.211.</w:t>
      </w:r>
      <w:proofErr w:type="gramEnd"/>
    </w:p>
    <w:p w14:paraId="53B2F08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BodyText"/>
        <w:numPr>
          <w:ilvl w:val="2"/>
          <w:numId w:val="6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BodyText"/>
        <w:spacing w:after="0"/>
        <w:rPr>
          <w:rFonts w:ascii="Times New Roman" w:hAnsi="Times New Roman"/>
          <w:sz w:val="22"/>
          <w:szCs w:val="22"/>
          <w:lang w:eastAsia="zh-CN"/>
        </w:rPr>
      </w:pPr>
    </w:p>
    <w:p w14:paraId="3ACC8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9E60B1" w14:paraId="48AD6841" w14:textId="77777777">
        <w:tc>
          <w:tcPr>
            <w:tcW w:w="1805" w:type="dxa"/>
          </w:tcPr>
          <w:p w14:paraId="58B6E43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lastRenderedPageBreak/>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9E60B1" w14:paraId="6F96987E" w14:textId="77777777">
        <w:tc>
          <w:tcPr>
            <w:tcW w:w="1805" w:type="dxa"/>
          </w:tcPr>
          <w:p w14:paraId="3F855A4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8157" w:type="dxa"/>
          </w:tcPr>
          <w:p w14:paraId="79E55FB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C4DC0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 xml:space="preserve">s commented before, 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it after RO configuration for new SCS is settled.</w:t>
            </w:r>
          </w:p>
        </w:tc>
      </w:tr>
      <w:tr w:rsidR="009E60B1" w14:paraId="08CD7E42" w14:textId="77777777">
        <w:tc>
          <w:tcPr>
            <w:tcW w:w="1805" w:type="dxa"/>
          </w:tcPr>
          <w:p w14:paraId="61D934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BodyText"/>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E239C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E79F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BodyText"/>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32C6EA7B"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EF81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BodyText"/>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BodyText"/>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385849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BodyText"/>
        <w:spacing w:after="0"/>
        <w:rPr>
          <w:rFonts w:ascii="Times New Roman" w:hAnsi="Times New Roman"/>
          <w:sz w:val="22"/>
          <w:szCs w:val="22"/>
          <w:lang w:eastAsia="zh-CN"/>
        </w:rPr>
      </w:pPr>
    </w:p>
    <w:p w14:paraId="012FF493" w14:textId="77777777" w:rsidR="009E60B1" w:rsidRDefault="009E60B1">
      <w:pPr>
        <w:pStyle w:val="BodyText"/>
        <w:spacing w:after="0"/>
        <w:rPr>
          <w:rFonts w:ascii="Times New Roman" w:hAnsi="Times New Roman"/>
          <w:sz w:val="22"/>
          <w:szCs w:val="22"/>
          <w:lang w:eastAsia="zh-CN"/>
        </w:rPr>
      </w:pPr>
    </w:p>
    <w:p w14:paraId="27C6547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BodyText"/>
        <w:spacing w:after="0"/>
        <w:rPr>
          <w:rFonts w:ascii="Times New Roman" w:hAnsi="Times New Roman"/>
          <w:sz w:val="22"/>
          <w:szCs w:val="22"/>
          <w:lang w:eastAsia="zh-CN"/>
        </w:rPr>
      </w:pPr>
    </w:p>
    <w:p w14:paraId="0DE98E0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not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BodyText"/>
        <w:spacing w:after="0"/>
        <w:rPr>
          <w:rFonts w:ascii="Times New Roman" w:hAnsi="Times New Roman"/>
          <w:sz w:val="22"/>
          <w:szCs w:val="22"/>
          <w:lang w:eastAsia="zh-CN"/>
        </w:rPr>
      </w:pPr>
    </w:p>
    <w:p w14:paraId="1D7BFF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BodyText"/>
        <w:spacing w:after="0"/>
        <w:rPr>
          <w:rFonts w:ascii="Times New Roman" w:hAnsi="Times New Roman"/>
          <w:sz w:val="22"/>
          <w:szCs w:val="22"/>
          <w:lang w:eastAsia="zh-CN"/>
        </w:rPr>
      </w:pPr>
    </w:p>
    <w:p w14:paraId="791C0A5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F383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B87B3" w14:textId="77777777"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to defer the discussion. Considering that Moderator suggests </w:t>
            </w:r>
            <w:proofErr w:type="gramStart"/>
            <w:r>
              <w:rPr>
                <w:rFonts w:ascii="Times New Roman" w:hAnsi="Times New Roman" w:hint="eastAsia"/>
                <w:sz w:val="22"/>
                <w:szCs w:val="22"/>
                <w:lang w:eastAsia="zh-CN"/>
              </w:rPr>
              <w:t>to use</w:t>
            </w:r>
            <w:proofErr w:type="gramEnd"/>
            <w:r>
              <w:rPr>
                <w:rFonts w:ascii="Times New Roman" w:hAnsi="Times New Roman" w:hint="eastAsia"/>
                <w:sz w:val="22"/>
                <w:szCs w:val="22"/>
                <w:lang w:eastAsia="zh-CN"/>
              </w:rPr>
              <w:t xml:space="preserve"> the Proposal 2.4.1 for further discussion, we provide the following modification on Option 2) and new added Option 8):</w:t>
            </w:r>
          </w:p>
          <w:p w14:paraId="0E41B31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The </w:t>
            </w:r>
            <w:proofErr w:type="gramStart"/>
            <w:r>
              <w:rPr>
                <w:rFonts w:ascii="Times New Roman" w:hAnsi="Times New Roman" w:hint="eastAsia"/>
                <w:color w:val="FF0000"/>
                <w:sz w:val="22"/>
                <w:szCs w:val="22"/>
                <w:lang w:eastAsia="zh-CN"/>
              </w:rPr>
              <w:t>same  PRACH</w:t>
            </w:r>
            <w:proofErr w:type="gramEnd"/>
            <w:r>
              <w:rPr>
                <w:rFonts w:ascii="Times New Roman" w:hAnsi="Times New Roman" w:hint="eastAsia"/>
                <w:color w:val="FF0000"/>
                <w:sz w:val="22"/>
                <w:szCs w:val="22"/>
                <w:lang w:eastAsia="zh-CN"/>
              </w:rPr>
              <w:t xml:space="preserve"> slot location in each 120kHz slot duration</w:t>
            </w:r>
          </w:p>
          <w:p w14:paraId="477FE553"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4E5B2F">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proofErr w:type="gramStart"/>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roofErr w:type="gramEnd"/>
          </w:p>
          <w:p w14:paraId="6D77CDA5"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instead of using mod 80 </w:t>
            </w:r>
            <w:proofErr w:type="gramStart"/>
            <w:r>
              <w:rPr>
                <w:rFonts w:ascii="Times New Roman" w:hAnsi="Times New Roman" w:hint="eastAsia"/>
                <w:sz w:val="22"/>
                <w:szCs w:val="22"/>
                <w:lang w:eastAsia="zh-CN"/>
              </w:rPr>
              <w:t>operation .</w:t>
            </w:r>
            <w:proofErr w:type="gramEnd"/>
          </w:p>
          <w:p w14:paraId="6919AC34"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 xml:space="preserve">t need to change the RNTI calculation formula, but it changes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BodyText"/>
        <w:spacing w:after="0"/>
        <w:rPr>
          <w:rFonts w:ascii="Times New Roman" w:hAnsi="Times New Roman"/>
          <w:sz w:val="22"/>
          <w:szCs w:val="22"/>
          <w:lang w:eastAsia="zh-CN"/>
        </w:rPr>
      </w:pPr>
    </w:p>
    <w:p w14:paraId="57F31A3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6DCC4" w14:textId="187B987C" w:rsidR="002334D8" w:rsidRDefault="007531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w:t>
      </w:r>
      <w:proofErr w:type="gramStart"/>
      <w:r>
        <w:rPr>
          <w:rFonts w:ascii="Times New Roman" w:hAnsi="Times New Roman"/>
          <w:sz w:val="22"/>
          <w:szCs w:val="22"/>
          <w:lang w:eastAsia="zh-CN"/>
        </w:rPr>
        <w:t>summarize</w:t>
      </w:r>
      <w:proofErr w:type="gramEnd"/>
      <w:r>
        <w:rPr>
          <w:rFonts w:ascii="Times New Roman" w:hAnsi="Times New Roman"/>
          <w:sz w:val="22"/>
          <w:szCs w:val="22"/>
          <w:lang w:eastAsia="zh-CN"/>
        </w:rPr>
        <w:t xml:space="preserve"> the solutions mentioned by the companies and categorize them into three groups. The option numbers have been re-enumerated compared to 2</w:t>
      </w:r>
      <w:r w:rsidRPr="007531BC">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w:t>
      </w:r>
      <w:r w:rsidR="00EF5647">
        <w:rPr>
          <w:rFonts w:ascii="Times New Roman" w:hAnsi="Times New Roman"/>
          <w:sz w:val="22"/>
          <w:szCs w:val="22"/>
          <w:lang w:eastAsia="zh-CN"/>
        </w:rPr>
        <w:t xml:space="preserve"> </w:t>
      </w:r>
      <w:r w:rsidR="002334D8">
        <w:rPr>
          <w:rFonts w:ascii="Times New Roman" w:hAnsi="Times New Roman"/>
          <w:sz w:val="22"/>
          <w:szCs w:val="22"/>
          <w:lang w:eastAsia="zh-CN"/>
        </w:rPr>
        <w:t>Please review the options for further discussions in the next meeting.</w:t>
      </w:r>
    </w:p>
    <w:p w14:paraId="3F8F7373" w14:textId="7D4CDE90" w:rsidR="004C704F" w:rsidRDefault="004C704F">
      <w:pPr>
        <w:pStyle w:val="BodyText"/>
        <w:spacing w:after="0"/>
        <w:rPr>
          <w:rFonts w:ascii="Times New Roman" w:hAnsi="Times New Roman"/>
          <w:sz w:val="22"/>
          <w:szCs w:val="22"/>
          <w:lang w:eastAsia="zh-CN"/>
        </w:rPr>
      </w:pPr>
    </w:p>
    <w:p w14:paraId="59172C16" w14:textId="77777777" w:rsidR="004C704F" w:rsidRDefault="004C704F" w:rsidP="004C704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40393109" w14:textId="4D1CE161"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Plain Modulus Category</w:t>
      </w:r>
    </w:p>
    <w:p w14:paraId="69031FF5" w14:textId="60DAAD5A" w:rsidR="004C704F" w:rsidRDefault="004C704F" w:rsidP="004C704F">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37EDDD49" w14:textId="77777777" w:rsid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4167310" w14:textId="77777777"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PRACH Sub-segmentation Method Category</w:t>
      </w:r>
    </w:p>
    <w:p w14:paraId="66EFBF75" w14:textId="77777777"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2)</w:t>
      </w:r>
    </w:p>
    <w:p w14:paraId="1690D28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CE97BE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hint="eastAsia"/>
          <w:sz w:val="22"/>
          <w:szCs w:val="22"/>
          <w:lang w:eastAsia="zh-CN"/>
        </w:rPr>
        <w:t>The same PRACH slot location in each 120kHz slot duration</w:t>
      </w:r>
    </w:p>
    <w:p w14:paraId="344243BA" w14:textId="59E615C0"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3)</w:t>
      </w:r>
    </w:p>
    <w:p w14:paraId="6D2CFA0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717FE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6D4715" w14:textId="77777777" w:rsidR="004C704F" w:rsidRPr="004C704F" w:rsidRDefault="004E5B2F" w:rsidP="004C704F">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sidRPr="004C704F">
        <w:rPr>
          <w:rFonts w:ascii="Times New Roman" w:hAnsi="Times New Roman"/>
          <w:sz w:val="22"/>
          <w:szCs w:val="22"/>
          <w:lang w:eastAsia="zh-CN"/>
        </w:rPr>
        <w:t xml:space="preserve"> is the index of the </w:t>
      </w:r>
      <w:r w:rsidR="004C704F" w:rsidRPr="004C704F">
        <w:rPr>
          <w:rFonts w:ascii="Times New Roman" w:hAnsi="Times New Roman" w:hint="eastAsia"/>
          <w:sz w:val="22"/>
          <w:szCs w:val="22"/>
          <w:lang w:eastAsia="zh-CN"/>
        </w:rPr>
        <w:t>PRACH</w:t>
      </w:r>
      <w:r w:rsidR="004C704F" w:rsidRPr="004C704F">
        <w:rPr>
          <w:rFonts w:ascii="Times New Roman" w:hAnsi="Times New Roman"/>
          <w:sz w:val="22"/>
          <w:szCs w:val="22"/>
          <w:lang w:eastAsia="zh-CN"/>
        </w:rPr>
        <w:t xml:space="preserve"> slot that contains the PRACH occasion in a </w:t>
      </w:r>
      <w:proofErr w:type="gramStart"/>
      <w:r w:rsidR="004C704F" w:rsidRPr="004C704F">
        <w:rPr>
          <w:rFonts w:ascii="Times New Roman" w:hAnsi="Times New Roman" w:hint="eastAsia"/>
          <w:sz w:val="22"/>
          <w:szCs w:val="22"/>
          <w:lang w:eastAsia="zh-CN"/>
        </w:rPr>
        <w:t>segment</w:t>
      </w:r>
      <w:r w:rsidR="004C704F" w:rsidRPr="004C704F">
        <w:rPr>
          <w:rFonts w:ascii="Times New Roman" w:hAnsi="Times New Roman"/>
          <w:sz w:val="22"/>
          <w:szCs w:val="22"/>
          <w:lang w:eastAsia="zh-CN"/>
        </w:rPr>
        <w:t>.</w:t>
      </w:r>
      <w:proofErr w:type="gramEnd"/>
    </w:p>
    <w:p w14:paraId="454CC8F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w:r w:rsidRPr="004C704F">
        <w:rPr>
          <w:rFonts w:ascii="Times New Roman" w:hAnsi="Times New Roman" w:hint="eastAsia"/>
          <w:sz w:val="22"/>
          <w:szCs w:val="22"/>
          <w:lang w:eastAsia="zh-CN"/>
        </w:rPr>
        <w:t>RA-indication = Segment index</w:t>
      </w:r>
    </w:p>
    <w:p w14:paraId="4340A22F" w14:textId="4684E133"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4)</w:t>
      </w:r>
    </w:p>
    <w:p w14:paraId="219ACBCE"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4A89526F"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12C59CC"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55D7DD0" w14:textId="48CE2C06"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5</w:t>
      </w:r>
      <w:r w:rsidRPr="004C704F">
        <w:rPr>
          <w:rFonts w:ascii="Times New Roman" w:hAnsi="Times New Roman"/>
          <w:sz w:val="22"/>
          <w:szCs w:val="22"/>
          <w:lang w:eastAsia="zh-CN"/>
        </w:rPr>
        <w:t>)</w:t>
      </w:r>
    </w:p>
    <w:p w14:paraId="7EB0851A"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54EF2FE7"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70D9BB0"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01AA8EB" w14:textId="2C145292"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6</w:t>
      </w:r>
      <w:r w:rsidRPr="004C704F">
        <w:rPr>
          <w:rFonts w:ascii="Times New Roman" w:hAnsi="Times New Roman"/>
          <w:sz w:val="22"/>
          <w:szCs w:val="22"/>
          <w:lang w:eastAsia="zh-CN"/>
        </w:rPr>
        <w:t>)</w:t>
      </w:r>
    </w:p>
    <w:p w14:paraId="79CF3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D1D4F3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58F6EAA" w14:textId="1882D76A" w:rsidR="00A06951" w:rsidRPr="004C704F" w:rsidRDefault="00404097" w:rsidP="00A06951">
      <w:pPr>
        <w:pStyle w:val="BodyText"/>
        <w:numPr>
          <w:ilvl w:val="1"/>
          <w:numId w:val="66"/>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D7DA90B" w14:textId="766CFF95"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7</w:t>
      </w:r>
      <w:r>
        <w:rPr>
          <w:rFonts w:ascii="Times New Roman" w:hAnsi="Times New Roman"/>
          <w:sz w:val="22"/>
          <w:szCs w:val="22"/>
          <w:lang w:eastAsia="zh-CN"/>
        </w:rPr>
        <w:t>)</w:t>
      </w:r>
    </w:p>
    <w:p w14:paraId="08CB0535" w14:textId="77777777" w:rsidR="004C704F" w:rsidRDefault="004C704F" w:rsidP="00A06951">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937F9E" w14:textId="77777777" w:rsidR="004C704F" w:rsidRDefault="004E5B2F"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120kHz slot that contains the PRACH occasion in a system </w:t>
      </w:r>
      <w:proofErr w:type="gramStart"/>
      <w:r w:rsidR="004C704F">
        <w:rPr>
          <w:rFonts w:ascii="Times New Roman" w:hAnsi="Times New Roman"/>
          <w:sz w:val="22"/>
          <w:szCs w:val="22"/>
          <w:lang w:eastAsia="zh-CN"/>
        </w:rPr>
        <w:t>frame.</w:t>
      </w:r>
      <w:proofErr w:type="gramEnd"/>
    </w:p>
    <w:p w14:paraId="0893C78A" w14:textId="77777777" w:rsidR="004C704F" w:rsidRDefault="004E5B2F"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4C704F">
        <w:rPr>
          <w:rFonts w:ascii="Times New Roman" w:hAnsi="Times New Roman"/>
          <w:sz w:val="22"/>
          <w:szCs w:val="22"/>
          <w:lang w:eastAsia="zh-CN"/>
        </w:rPr>
        <w:t xml:space="preserve"> specified in clause 5.3.2 of TS </w:t>
      </w:r>
      <w:proofErr w:type="gramStart"/>
      <w:r w:rsidR="004C704F">
        <w:rPr>
          <w:rFonts w:ascii="Times New Roman" w:hAnsi="Times New Roman"/>
          <w:sz w:val="22"/>
          <w:szCs w:val="22"/>
          <w:lang w:eastAsia="zh-CN"/>
        </w:rPr>
        <w:t>38.211.</w:t>
      </w:r>
      <w:proofErr w:type="gramEnd"/>
    </w:p>
    <w:p w14:paraId="285AA56B" w14:textId="0687A62C"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8)</w:t>
      </w:r>
    </w:p>
    <w:p w14:paraId="3888BAC3" w14:textId="77777777" w:rsidR="004C704F" w:rsidRDefault="004C704F" w:rsidP="00A06951">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707189DA" w14:textId="77777777" w:rsidR="004C704F" w:rsidRDefault="004C704F" w:rsidP="00A06951">
      <w:pPr>
        <w:pStyle w:val="BodyText"/>
        <w:numPr>
          <w:ilvl w:val="3"/>
          <w:numId w:val="6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90327B6" w14:textId="77777777" w:rsidR="004C704F" w:rsidRDefault="004C704F">
      <w:pPr>
        <w:pStyle w:val="BodyText"/>
        <w:spacing w:after="0"/>
        <w:rPr>
          <w:rFonts w:ascii="Times New Roman" w:hAnsi="Times New Roman"/>
          <w:sz w:val="22"/>
          <w:szCs w:val="22"/>
          <w:lang w:eastAsia="zh-CN"/>
        </w:rPr>
      </w:pPr>
    </w:p>
    <w:p w14:paraId="3792A95D" w14:textId="77777777" w:rsidR="009E60B1" w:rsidRDefault="009E60B1">
      <w:pPr>
        <w:pStyle w:val="BodyText"/>
        <w:spacing w:after="0"/>
        <w:rPr>
          <w:rFonts w:ascii="Times New Roman" w:hAnsi="Times New Roman"/>
          <w:sz w:val="22"/>
          <w:szCs w:val="22"/>
          <w:lang w:eastAsia="zh-CN"/>
        </w:rPr>
      </w:pPr>
    </w:p>
    <w:p w14:paraId="10782C28" w14:textId="77777777" w:rsidR="009E60B1" w:rsidRDefault="009E60B1">
      <w:pPr>
        <w:pStyle w:val="BodyText"/>
        <w:spacing w:after="0"/>
        <w:rPr>
          <w:rFonts w:ascii="Times New Roman" w:hAnsi="Times New Roman"/>
          <w:sz w:val="22"/>
          <w:szCs w:val="22"/>
          <w:lang w:eastAsia="zh-CN"/>
        </w:rPr>
      </w:pPr>
    </w:p>
    <w:p w14:paraId="6D42A610" w14:textId="77777777" w:rsidR="009E60B1" w:rsidRDefault="00996023">
      <w:pPr>
        <w:pStyle w:val="Heading3"/>
        <w:rPr>
          <w:lang w:eastAsia="zh-CN"/>
        </w:rPr>
      </w:pPr>
      <w:r>
        <w:rPr>
          <w:lang w:eastAsia="zh-CN"/>
        </w:rPr>
        <w:t>2.2.5 Other aspects on PRACH</w:t>
      </w:r>
    </w:p>
    <w:p w14:paraId="30E9A2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3678FC2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BodyText"/>
        <w:spacing w:after="0"/>
        <w:rPr>
          <w:rFonts w:ascii="Times New Roman" w:hAnsi="Times New Roman"/>
          <w:sz w:val="22"/>
          <w:szCs w:val="22"/>
          <w:lang w:eastAsia="zh-CN"/>
        </w:rPr>
      </w:pPr>
    </w:p>
    <w:p w14:paraId="229D77B9" w14:textId="77777777" w:rsidR="009E60B1" w:rsidRDefault="009E60B1">
      <w:pPr>
        <w:pStyle w:val="BodyText"/>
        <w:spacing w:after="0"/>
        <w:rPr>
          <w:rFonts w:ascii="Times New Roman" w:hAnsi="Times New Roman"/>
          <w:sz w:val="22"/>
          <w:szCs w:val="22"/>
          <w:lang w:eastAsia="zh-CN"/>
        </w:rPr>
      </w:pPr>
    </w:p>
    <w:p w14:paraId="0E06BD1E" w14:textId="77777777" w:rsidR="009E60B1" w:rsidRDefault="00996023">
      <w:pPr>
        <w:pStyle w:val="Heading4"/>
        <w:rPr>
          <w:lang w:eastAsia="zh-CN"/>
        </w:rPr>
      </w:pPr>
      <w:r>
        <w:rPr>
          <w:lang w:eastAsia="zh-CN"/>
        </w:rPr>
        <w:t>Summary of Discussions</w:t>
      </w:r>
    </w:p>
    <w:p w14:paraId="3391D14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PRACH design. The discussion </w:t>
      </w:r>
      <w:proofErr w:type="gramStart"/>
      <w:r>
        <w:rPr>
          <w:rFonts w:ascii="Times New Roman" w:hAnsi="Times New Roman"/>
          <w:sz w:val="22"/>
          <w:szCs w:val="22"/>
          <w:lang w:eastAsia="zh-CN"/>
        </w:rPr>
        <w:t>includes,</w:t>
      </w:r>
      <w:proofErr w:type="gramEnd"/>
      <w:r>
        <w:rPr>
          <w:rFonts w:ascii="Times New Roman" w:hAnsi="Times New Roman"/>
          <w:sz w:val="22"/>
          <w:szCs w:val="22"/>
          <w:lang w:eastAsia="zh-CN"/>
        </w:rPr>
        <w:t xml:space="preserve"> application of short control signal exemption for PRACH, and enable/disable of LBT for PRACH.</w:t>
      </w:r>
    </w:p>
    <w:p w14:paraId="7C15B501" w14:textId="77777777" w:rsidR="009E60B1" w:rsidRDefault="009E60B1">
      <w:pPr>
        <w:pStyle w:val="BodyText"/>
        <w:spacing w:after="0"/>
        <w:rPr>
          <w:rFonts w:ascii="Times New Roman" w:hAnsi="Times New Roman"/>
          <w:sz w:val="22"/>
          <w:szCs w:val="22"/>
          <w:lang w:eastAsia="zh-CN"/>
        </w:rPr>
      </w:pPr>
    </w:p>
    <w:p w14:paraId="67CDD4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BodyText"/>
        <w:spacing w:after="0"/>
        <w:rPr>
          <w:rFonts w:ascii="Times New Roman" w:hAnsi="Times New Roman"/>
          <w:sz w:val="22"/>
          <w:szCs w:val="22"/>
          <w:lang w:eastAsia="zh-CN"/>
        </w:rPr>
      </w:pPr>
    </w:p>
    <w:p w14:paraId="06E03501" w14:textId="77777777" w:rsidR="009E60B1" w:rsidRDefault="00996023">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BodyText"/>
        <w:spacing w:after="0"/>
        <w:rPr>
          <w:rFonts w:ascii="Times New Roman" w:hAnsi="Times New Roman"/>
          <w:sz w:val="22"/>
          <w:szCs w:val="22"/>
          <w:lang w:eastAsia="zh-CN"/>
        </w:rPr>
      </w:pPr>
    </w:p>
    <w:p w14:paraId="4ED6C02C"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 120 kHz, a maximum of 4 and 2 FD multiplexed ROs can be used for sequence length = 571 and 1151, respectively, thus, the maximum number of FD ROs are reduced. </w:t>
            </w:r>
            <w:r>
              <w:rPr>
                <w:rFonts w:ascii="Times New Roman" w:hAnsi="Times New Roman"/>
                <w:sz w:val="22"/>
                <w:szCs w:val="22"/>
                <w:lang w:eastAsia="zh-CN"/>
              </w:rPr>
              <w:lastRenderedPageBreak/>
              <w:t>Consider ways to increase the TD ROs (to maintain the same capacity) with minimal specification impact</w:t>
            </w:r>
          </w:p>
        </w:tc>
      </w:tr>
    </w:tbl>
    <w:p w14:paraId="53478883" w14:textId="77777777" w:rsidR="009E60B1" w:rsidRDefault="009E60B1">
      <w:pPr>
        <w:pStyle w:val="BodyText"/>
        <w:spacing w:after="0"/>
        <w:rPr>
          <w:rFonts w:ascii="Times New Roman" w:hAnsi="Times New Roman"/>
          <w:sz w:val="22"/>
          <w:szCs w:val="22"/>
          <w:lang w:eastAsia="zh-CN"/>
        </w:rPr>
      </w:pPr>
    </w:p>
    <w:p w14:paraId="7A4CEF7D" w14:textId="77777777" w:rsidR="009E60B1" w:rsidRDefault="009E60B1">
      <w:pPr>
        <w:pStyle w:val="BodyText"/>
        <w:spacing w:after="0"/>
        <w:rPr>
          <w:rFonts w:ascii="Times New Roman" w:hAnsi="Times New Roman"/>
          <w:sz w:val="22"/>
          <w:szCs w:val="22"/>
          <w:lang w:eastAsia="zh-CN"/>
        </w:rPr>
      </w:pPr>
    </w:p>
    <w:p w14:paraId="748C8F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75EC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7A06ED56" w14:textId="77777777" w:rsidR="009E60B1" w:rsidRDefault="009E60B1">
      <w:pPr>
        <w:pStyle w:val="BodyText"/>
        <w:spacing w:after="0"/>
        <w:rPr>
          <w:rFonts w:ascii="Times New Roman" w:hAnsi="Times New Roman"/>
          <w:sz w:val="22"/>
          <w:szCs w:val="22"/>
          <w:lang w:eastAsia="zh-CN"/>
        </w:rPr>
      </w:pPr>
    </w:p>
    <w:p w14:paraId="76CBF9A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2B073358"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ListParagraph"/>
              <w:numPr>
                <w:ilvl w:val="0"/>
                <w:numId w:val="69"/>
              </w:numPr>
              <w:spacing w:line="240" w:lineRule="auto"/>
              <w:jc w:val="left"/>
            </w:pPr>
            <w:r>
              <w:t>Add more reference slots in a configuration period by:</w:t>
            </w:r>
          </w:p>
          <w:p w14:paraId="3B01A89E" w14:textId="77777777" w:rsidR="009E60B1" w:rsidRDefault="00996023">
            <w:pPr>
              <w:pStyle w:val="ListParagraph"/>
              <w:numPr>
                <w:ilvl w:val="1"/>
                <w:numId w:val="69"/>
              </w:numPr>
              <w:spacing w:line="240" w:lineRule="auto"/>
              <w:jc w:val="left"/>
            </w:pPr>
            <w:r>
              <w:t>Alt 1: adding N additional slots every M reference slot​</w:t>
            </w:r>
          </w:p>
          <w:p w14:paraId="49AE8832" w14:textId="77777777" w:rsidR="009E60B1" w:rsidRDefault="00996023">
            <w:pPr>
              <w:pStyle w:val="ListParagraph"/>
              <w:numPr>
                <w:ilvl w:val="2"/>
                <w:numId w:val="69"/>
              </w:numPr>
              <w:spacing w:line="240" w:lineRule="auto"/>
              <w:jc w:val="left"/>
            </w:pPr>
            <w:r>
              <w:t>Reuse existing Table 6.3.3.2-4 in TS 38.211​ (minimal spec impact)</w:t>
            </w:r>
          </w:p>
          <w:p w14:paraId="47ABB4FD" w14:textId="77777777" w:rsidR="009E60B1" w:rsidRDefault="00996023">
            <w:pPr>
              <w:pStyle w:val="ListParagraph"/>
              <w:numPr>
                <w:ilvl w:val="2"/>
                <w:numId w:val="69"/>
              </w:numPr>
              <w:spacing w:line="240" w:lineRule="auto"/>
              <w:jc w:val="left"/>
            </w:pPr>
            <w:r>
              <w:t>N and M can be specified or indicated​</w:t>
            </w:r>
          </w:p>
          <w:p w14:paraId="214B2B0C" w14:textId="77777777" w:rsidR="009E60B1" w:rsidRDefault="00996023">
            <w:pPr>
              <w:pStyle w:val="ListParagraph"/>
              <w:numPr>
                <w:ilvl w:val="2"/>
                <w:numId w:val="69"/>
              </w:numPr>
              <w:spacing w:line="240" w:lineRule="auto"/>
              <w:jc w:val="left"/>
            </w:pPr>
            <w:r>
              <w:t>Example: PRACH Config. Index 0:​</w:t>
            </w:r>
          </w:p>
          <w:p w14:paraId="5BBF3CBB" w14:textId="77777777" w:rsidR="009E60B1" w:rsidRDefault="00996023">
            <w:pPr>
              <w:pStyle w:val="ListParagraph"/>
              <w:numPr>
                <w:ilvl w:val="3"/>
                <w:numId w:val="69"/>
              </w:numPr>
              <w:spacing w:line="240" w:lineRule="auto"/>
              <w:jc w:val="left"/>
            </w:pPr>
            <w:r>
              <w:t>Current table: Slot number = 4,9,14,19,24,29,34,39​</w:t>
            </w:r>
          </w:p>
          <w:p w14:paraId="5289B5D0" w14:textId="77777777" w:rsidR="009E60B1" w:rsidRDefault="00996023">
            <w:pPr>
              <w:pStyle w:val="ListParagraph"/>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ListParagraph"/>
              <w:numPr>
                <w:ilvl w:val="1"/>
                <w:numId w:val="69"/>
              </w:numPr>
              <w:spacing w:line="240" w:lineRule="auto"/>
              <w:jc w:val="left"/>
            </w:pPr>
            <w:r>
              <w:t>Alt 2: adding one or more </w:t>
            </w:r>
            <w:proofErr w:type="spellStart"/>
            <w:r>
              <w:t>offseted</w:t>
            </w:r>
            <w:proofErr w:type="spellEnd"/>
            <w:r>
              <w:t> version(s) (offset = L) of the slot number pattern to the existing one​</w:t>
            </w:r>
          </w:p>
          <w:p w14:paraId="075306B0" w14:textId="77777777" w:rsidR="009E60B1" w:rsidRDefault="00996023">
            <w:pPr>
              <w:pStyle w:val="ListParagraph"/>
              <w:numPr>
                <w:ilvl w:val="2"/>
                <w:numId w:val="69"/>
              </w:numPr>
              <w:spacing w:line="240" w:lineRule="auto"/>
              <w:jc w:val="left"/>
            </w:pPr>
            <w:r>
              <w:t>Reuse existing Table 6.3.3.2-4 in TS 38.211​ (minimal spec impact)</w:t>
            </w:r>
          </w:p>
          <w:p w14:paraId="173441A4" w14:textId="77777777" w:rsidR="009E60B1" w:rsidRDefault="00996023">
            <w:pPr>
              <w:pStyle w:val="ListParagraph"/>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ListParagraph"/>
              <w:numPr>
                <w:ilvl w:val="2"/>
                <w:numId w:val="69"/>
              </w:numPr>
              <w:spacing w:line="240" w:lineRule="auto"/>
              <w:jc w:val="left"/>
            </w:pPr>
            <w:r>
              <w:t>Example: PRACH Config. Index 0:​</w:t>
            </w:r>
          </w:p>
          <w:p w14:paraId="4D1068C6" w14:textId="77777777" w:rsidR="009E60B1" w:rsidRDefault="00996023">
            <w:pPr>
              <w:pStyle w:val="ListParagraph"/>
              <w:numPr>
                <w:ilvl w:val="3"/>
                <w:numId w:val="69"/>
              </w:numPr>
              <w:spacing w:line="240" w:lineRule="auto"/>
              <w:jc w:val="left"/>
            </w:pPr>
            <w:r>
              <w:t>Current table: Slot number = 4,9,14,19,24,29,34,39​</w:t>
            </w:r>
          </w:p>
          <w:p w14:paraId="09904348" w14:textId="77777777" w:rsidR="009E60B1" w:rsidRDefault="00996023">
            <w:pPr>
              <w:pStyle w:val="ListParagraph"/>
              <w:numPr>
                <w:ilvl w:val="3"/>
                <w:numId w:val="69"/>
              </w:numPr>
              <w:spacing w:after="180" w:line="240" w:lineRule="auto"/>
              <w:jc w:val="left"/>
            </w:pPr>
            <w:r>
              <w:lastRenderedPageBreak/>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19B27D0"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BodyText"/>
        <w:spacing w:after="0"/>
        <w:rPr>
          <w:rFonts w:ascii="Times New Roman" w:hAnsi="Times New Roman"/>
          <w:sz w:val="22"/>
          <w:szCs w:val="22"/>
          <w:lang w:eastAsia="zh-CN"/>
        </w:rPr>
      </w:pPr>
    </w:p>
    <w:p w14:paraId="18ACEFDC" w14:textId="77777777" w:rsidR="009E60B1" w:rsidRDefault="009E60B1">
      <w:pPr>
        <w:pStyle w:val="BodyText"/>
        <w:spacing w:after="0"/>
        <w:rPr>
          <w:rFonts w:ascii="Times New Roman" w:hAnsi="Times New Roman"/>
          <w:sz w:val="22"/>
          <w:szCs w:val="22"/>
          <w:lang w:eastAsia="zh-CN"/>
        </w:rPr>
      </w:pPr>
    </w:p>
    <w:p w14:paraId="3D7A7A2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BodyText"/>
        <w:spacing w:after="0"/>
        <w:rPr>
          <w:rFonts w:ascii="Times New Roman" w:hAnsi="Times New Roman"/>
          <w:sz w:val="22"/>
          <w:szCs w:val="22"/>
          <w:lang w:eastAsia="zh-CN"/>
        </w:rPr>
      </w:pPr>
    </w:p>
    <w:p w14:paraId="7665880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CBA97E7" w14:textId="77777777"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sequence length may be needed to improve coverage, but that does not necessary mean that capacity should also reduce. At sometimes we may need both. </w:t>
            </w:r>
            <w:proofErr w:type="gramStart"/>
            <w:r>
              <w:rPr>
                <w:rFonts w:ascii="Times New Roman" w:eastAsiaTheme="minorEastAsia" w:hAnsi="Times New Roman"/>
                <w:sz w:val="22"/>
                <w:szCs w:val="22"/>
                <w:lang w:eastAsia="ko-KR"/>
              </w:rPr>
              <w:t>Thus</w:t>
            </w:r>
            <w:proofErr w:type="gramEnd"/>
            <w:r>
              <w:rPr>
                <w:rFonts w:ascii="Times New Roman" w:eastAsiaTheme="minorEastAsia" w:hAnsi="Times New Roman"/>
                <w:sz w:val="22"/>
                <w:szCs w:val="22"/>
                <w:lang w:eastAsia="ko-KR"/>
              </w:rPr>
              <w:t xml:space="preserve"> we may need to have additional TD RO to account for the less FD ROs.</w:t>
            </w:r>
          </w:p>
        </w:tc>
      </w:tr>
      <w:tr w:rsidR="009E60B1" w14:paraId="717C6A44" w14:textId="77777777">
        <w:tc>
          <w:tcPr>
            <w:tcW w:w="1805" w:type="dxa"/>
          </w:tcPr>
          <w:p w14:paraId="76DE72B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EE2E51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14:paraId="2D3749F4" w14:textId="77777777" w:rsidR="009E60B1" w:rsidRDefault="009E60B1">
      <w:pPr>
        <w:pStyle w:val="BodyText"/>
        <w:spacing w:after="0"/>
        <w:rPr>
          <w:rFonts w:ascii="Times New Roman" w:hAnsi="Times New Roman"/>
          <w:sz w:val="22"/>
          <w:szCs w:val="22"/>
          <w:lang w:eastAsia="zh-CN"/>
        </w:rPr>
      </w:pPr>
    </w:p>
    <w:p w14:paraId="3D1CE06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C95385C" w14:textId="2064F264" w:rsidR="007E7E68" w:rsidRDefault="007E7E68" w:rsidP="007E7E68">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2CD63F6D" w14:textId="77777777" w:rsidR="009E60B1" w:rsidRDefault="009E60B1">
      <w:pPr>
        <w:pStyle w:val="BodyText"/>
        <w:spacing w:after="0"/>
        <w:rPr>
          <w:rFonts w:ascii="Times New Roman" w:hAnsi="Times New Roman"/>
          <w:sz w:val="22"/>
          <w:szCs w:val="22"/>
          <w:lang w:eastAsia="zh-CN"/>
        </w:rPr>
      </w:pPr>
    </w:p>
    <w:p w14:paraId="324C083F" w14:textId="305BD15A" w:rsidR="009E60B1" w:rsidRDefault="009E60B1">
      <w:pPr>
        <w:pStyle w:val="BodyText"/>
        <w:spacing w:after="0"/>
        <w:rPr>
          <w:rFonts w:ascii="Times New Roman" w:hAnsi="Times New Roman"/>
          <w:sz w:val="22"/>
          <w:szCs w:val="22"/>
          <w:lang w:eastAsia="zh-CN"/>
        </w:rPr>
      </w:pPr>
    </w:p>
    <w:p w14:paraId="4D7B31A0" w14:textId="0A2BAF5B" w:rsidR="00453FEC" w:rsidRDefault="00453FEC">
      <w:pPr>
        <w:pStyle w:val="BodyText"/>
        <w:spacing w:after="0"/>
        <w:rPr>
          <w:rFonts w:ascii="Times New Roman" w:hAnsi="Times New Roman"/>
          <w:sz w:val="22"/>
          <w:szCs w:val="22"/>
          <w:lang w:eastAsia="zh-CN"/>
        </w:rPr>
      </w:pPr>
    </w:p>
    <w:p w14:paraId="2804B4D1" w14:textId="5A028E6A" w:rsidR="00453FEC" w:rsidRDefault="00453FEC" w:rsidP="00453FEC">
      <w:pPr>
        <w:pStyle w:val="Heading1"/>
        <w:numPr>
          <w:ilvl w:val="0"/>
          <w:numId w:val="5"/>
        </w:numPr>
        <w:ind w:left="360"/>
        <w:rPr>
          <w:rFonts w:cs="Arial"/>
          <w:sz w:val="32"/>
          <w:szCs w:val="32"/>
          <w:lang w:val="en-US"/>
        </w:rPr>
      </w:pPr>
      <w:r>
        <w:rPr>
          <w:rFonts w:cs="Arial"/>
          <w:sz w:val="32"/>
          <w:szCs w:val="32"/>
        </w:rPr>
        <w:t>List of Proposals for Suggested Agreements</w:t>
      </w:r>
    </w:p>
    <w:p w14:paraId="48F2DC92" w14:textId="566F488E" w:rsidR="00453FEC" w:rsidRDefault="00453FEC">
      <w:pPr>
        <w:pStyle w:val="BodyText"/>
        <w:spacing w:after="0"/>
        <w:rPr>
          <w:rFonts w:ascii="Times New Roman" w:hAnsi="Times New Roman"/>
          <w:sz w:val="22"/>
          <w:szCs w:val="22"/>
          <w:lang w:eastAsia="zh-CN"/>
        </w:rPr>
      </w:pPr>
    </w:p>
    <w:p w14:paraId="063F629B" w14:textId="522B59D3" w:rsidR="00986EEB" w:rsidRPr="00986EEB" w:rsidRDefault="00986EEB" w:rsidP="00986EEB">
      <w:pPr>
        <w:pStyle w:val="Heading4"/>
        <w:rPr>
          <w:lang w:eastAsia="zh-CN"/>
        </w:rPr>
      </w:pPr>
      <w:r w:rsidRPr="00986EEB">
        <w:rPr>
          <w:lang w:eastAsia="zh-CN"/>
        </w:rPr>
        <w:t>SSB SCS</w:t>
      </w:r>
    </w:p>
    <w:p w14:paraId="6421E70A" w14:textId="4E124D4D" w:rsidR="00986EEB" w:rsidRDefault="00986EEB">
      <w:pPr>
        <w:pStyle w:val="BodyText"/>
        <w:spacing w:after="0"/>
        <w:rPr>
          <w:rFonts w:ascii="Times New Roman" w:hAnsi="Times New Roman"/>
          <w:sz w:val="22"/>
          <w:szCs w:val="22"/>
          <w:lang w:eastAsia="zh-CN"/>
        </w:rPr>
      </w:pPr>
      <w:r>
        <w:rPr>
          <w:rFonts w:ascii="Times New Roman" w:hAnsi="Times New Roman"/>
          <w:sz w:val="22"/>
          <w:szCs w:val="22"/>
          <w:lang w:eastAsia="zh-CN"/>
        </w:rPr>
        <w:t>Pick either one of Proposal 1.1-5 or 1.1-6</w:t>
      </w:r>
    </w:p>
    <w:p w14:paraId="2F2C705F" w14:textId="56DFA77B" w:rsidR="00986EEB" w:rsidRDefault="00986EEB">
      <w:pPr>
        <w:pStyle w:val="BodyText"/>
        <w:spacing w:after="0"/>
        <w:rPr>
          <w:rFonts w:ascii="Times New Roman" w:hAnsi="Times New Roman"/>
          <w:sz w:val="22"/>
          <w:szCs w:val="22"/>
          <w:lang w:eastAsia="zh-CN"/>
        </w:rPr>
      </w:pPr>
    </w:p>
    <w:p w14:paraId="06CB5097" w14:textId="77777777" w:rsidR="00986EEB" w:rsidRDefault="00986EEB" w:rsidP="00986EEB">
      <w:pPr>
        <w:pStyle w:val="Heading5"/>
        <w:rPr>
          <w:rFonts w:ascii="Times New Roman" w:hAnsi="Times New Roman"/>
          <w:b/>
          <w:bCs/>
          <w:lang w:eastAsia="zh-CN"/>
        </w:rPr>
      </w:pPr>
      <w:r>
        <w:rPr>
          <w:rFonts w:ascii="Times New Roman" w:hAnsi="Times New Roman"/>
          <w:b/>
          <w:bCs/>
          <w:lang w:eastAsia="zh-CN"/>
        </w:rPr>
        <w:lastRenderedPageBreak/>
        <w:t>Proposal 1.1-5)</w:t>
      </w:r>
    </w:p>
    <w:p w14:paraId="40DF57D2" w14:textId="77777777" w:rsidR="00986EEB" w:rsidRPr="00986EEB" w:rsidRDefault="00986EEB" w:rsidP="00986EE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w:t>
      </w:r>
      <w:r w:rsidRPr="00986EEB">
        <w:rPr>
          <w:rFonts w:ascii="Times New Roman" w:hAnsi="Times New Roman"/>
          <w:sz w:val="22"/>
          <w:szCs w:val="22"/>
          <w:lang w:eastAsia="zh-CN"/>
        </w:rPr>
        <w:t>kHz SSB for initial access with support of CORESET0/Type0-PDCCH configuration in the MIB with following constraints.</w:t>
      </w:r>
    </w:p>
    <w:p w14:paraId="5338D826"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46C900DF" w14:textId="533967FD" w:rsidR="00986EEB" w:rsidRPr="00986EEB" w:rsidRDefault="00986EEB" w:rsidP="00986EEB">
      <w:pPr>
        <w:pStyle w:val="BodyText"/>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t>It is assumed that RAN4 supports a channelization design which results in the total number of synchronization raster entries in the 52.6 – 71 GHz band no larger than 400 (Note: the total number of synchronization raster entries in FR2 for band n259 is 344). It’s up to RAN4 to decide which 480/960 kHz SCS is supported for initial access of such band.</w:t>
      </w:r>
    </w:p>
    <w:p w14:paraId="28334766" w14:textId="77777777" w:rsidR="00986EEB" w:rsidRDefault="00986EEB" w:rsidP="00986E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246EC78" w14:textId="77777777" w:rsidR="00986EEB" w:rsidRDefault="00986EEB" w:rsidP="00986E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5EA9E53" w14:textId="77777777" w:rsidR="00986EEB" w:rsidRDefault="00986EEB" w:rsidP="00986EEB">
      <w:pPr>
        <w:pStyle w:val="BodyText"/>
        <w:spacing w:after="0"/>
        <w:rPr>
          <w:rFonts w:ascii="Times New Roman" w:hAnsi="Times New Roman"/>
          <w:sz w:val="22"/>
          <w:szCs w:val="22"/>
          <w:lang w:eastAsia="zh-CN"/>
        </w:rPr>
      </w:pPr>
    </w:p>
    <w:p w14:paraId="14C88AC1" w14:textId="77777777" w:rsidR="00986EEB" w:rsidRDefault="00986EEB" w:rsidP="00986EEB">
      <w:pPr>
        <w:pStyle w:val="Heading5"/>
        <w:rPr>
          <w:rFonts w:ascii="Times New Roman" w:hAnsi="Times New Roman"/>
          <w:b/>
          <w:bCs/>
          <w:lang w:eastAsia="zh-CN"/>
        </w:rPr>
      </w:pPr>
      <w:r>
        <w:rPr>
          <w:rFonts w:ascii="Times New Roman" w:hAnsi="Times New Roman"/>
          <w:b/>
          <w:bCs/>
          <w:lang w:eastAsia="zh-CN"/>
        </w:rPr>
        <w:t>Proposal 1.1-6)</w:t>
      </w:r>
    </w:p>
    <w:p w14:paraId="6C7FD538" w14:textId="77777777" w:rsidR="00986EEB" w:rsidRPr="00986EEB" w:rsidRDefault="00986EEB" w:rsidP="00986EEB">
      <w:pPr>
        <w:pStyle w:val="BodyText"/>
        <w:numPr>
          <w:ilvl w:val="0"/>
          <w:numId w:val="13"/>
        </w:numPr>
        <w:spacing w:after="0"/>
        <w:rPr>
          <w:rFonts w:ascii="Times New Roman" w:hAnsi="Times New Roman"/>
          <w:sz w:val="22"/>
          <w:szCs w:val="22"/>
          <w:lang w:eastAsia="zh-CN"/>
        </w:rPr>
      </w:pPr>
      <w:r w:rsidRPr="00986EEB">
        <w:rPr>
          <w:rFonts w:ascii="Times New Roman" w:hAnsi="Times New Roman"/>
          <w:sz w:val="22"/>
          <w:szCs w:val="22"/>
          <w:lang w:eastAsia="zh-CN"/>
        </w:rPr>
        <w:t xml:space="preserve">Support </w:t>
      </w:r>
      <w:r w:rsidRPr="00986EEB">
        <w:rPr>
          <w:rFonts w:ascii="Times New Roman" w:hAnsi="Times New Roman"/>
          <w:b/>
          <w:bCs/>
          <w:sz w:val="22"/>
          <w:szCs w:val="22"/>
          <w:lang w:eastAsia="zh-CN"/>
        </w:rPr>
        <w:t>one of 480 or 960</w:t>
      </w:r>
      <w:r w:rsidRPr="00986EEB">
        <w:rPr>
          <w:rFonts w:ascii="Times New Roman" w:hAnsi="Times New Roman"/>
          <w:sz w:val="22"/>
          <w:szCs w:val="22"/>
          <w:lang w:eastAsia="zh-CN"/>
        </w:rPr>
        <w:t xml:space="preserve"> kHz SSB for initial access with support of CORESET0/Type0-PDCCH configuration in the MIB with following constraints.</w:t>
      </w:r>
    </w:p>
    <w:p w14:paraId="7F23ADA4"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16C966CA" w14:textId="6849AD10" w:rsidR="00986EEB" w:rsidRPr="00986EEB" w:rsidRDefault="00986EEB" w:rsidP="00986EEB">
      <w:pPr>
        <w:pStyle w:val="BodyText"/>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t>It is assumed that RAN4 supports a channelization design which results in the total number of synchronization raster entries in the 52.6 – 71 GHz band no larger than 400 (Note: the total number of synchronization raster entries in FR2 for band n259 is 344). If the assumption cannot be satisfied, it’s up to RAN4 to decide whether 480/960 kHz SCS can be supported for initial access of such band.</w:t>
      </w:r>
    </w:p>
    <w:p w14:paraId="477910C0"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only 1 CORESTE#0/Type0-PDCCH SCS supported for each SSB SCS</w:t>
      </w:r>
    </w:p>
    <w:p w14:paraId="0A846687"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SSB time domain candidate resource pattern (within a slot or pair of slots) for 480 and 960kHz SSB are identical</w:t>
      </w:r>
    </w:p>
    <w:p w14:paraId="145DF52E"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RAN1 to determine which SCS, 480 or 960kHz, for SSB for initial access and inform RAN4.</w:t>
      </w:r>
    </w:p>
    <w:p w14:paraId="5D28F1A6" w14:textId="77777777" w:rsidR="00986EEB" w:rsidRDefault="00986EEB">
      <w:pPr>
        <w:pStyle w:val="BodyText"/>
        <w:spacing w:after="0"/>
        <w:rPr>
          <w:rFonts w:ascii="Times New Roman" w:hAnsi="Times New Roman"/>
          <w:sz w:val="22"/>
          <w:szCs w:val="22"/>
          <w:lang w:eastAsia="zh-CN"/>
        </w:rPr>
      </w:pPr>
    </w:p>
    <w:p w14:paraId="39DC8B69" w14:textId="5CDD022D" w:rsidR="00453FEC" w:rsidRDefault="00453FEC">
      <w:pPr>
        <w:pStyle w:val="BodyText"/>
        <w:spacing w:after="0"/>
        <w:rPr>
          <w:rFonts w:ascii="Times New Roman" w:hAnsi="Times New Roman"/>
          <w:sz w:val="22"/>
          <w:szCs w:val="22"/>
          <w:lang w:eastAsia="zh-CN"/>
        </w:rPr>
      </w:pPr>
    </w:p>
    <w:p w14:paraId="25A959AE" w14:textId="6A81B39D" w:rsidR="00453FEC" w:rsidRDefault="00453FEC">
      <w:pPr>
        <w:pStyle w:val="BodyText"/>
        <w:spacing w:after="0"/>
        <w:rPr>
          <w:rFonts w:ascii="Times New Roman" w:hAnsi="Times New Roman"/>
          <w:sz w:val="22"/>
          <w:szCs w:val="22"/>
          <w:lang w:eastAsia="zh-CN"/>
        </w:rPr>
      </w:pPr>
    </w:p>
    <w:p w14:paraId="0CD48600" w14:textId="4E9128F6" w:rsidR="00986EEB" w:rsidRDefault="00DA7A4A" w:rsidP="00DA7A4A">
      <w:pPr>
        <w:pStyle w:val="Heading4"/>
        <w:rPr>
          <w:rFonts w:ascii="Times New Roman" w:hAnsi="Times New Roman"/>
          <w:sz w:val="22"/>
          <w:szCs w:val="22"/>
          <w:lang w:eastAsia="zh-CN"/>
        </w:rPr>
      </w:pPr>
      <w:r>
        <w:rPr>
          <w:lang w:eastAsia="zh-CN"/>
        </w:rPr>
        <w:t>ANR &amp; CGI Reporting</w:t>
      </w:r>
    </w:p>
    <w:p w14:paraId="1ED79BD4" w14:textId="2A140731" w:rsidR="00DA7A4A" w:rsidRDefault="00DA7A4A" w:rsidP="00DA7A4A">
      <w:pPr>
        <w:pStyle w:val="Heading5"/>
        <w:rPr>
          <w:rFonts w:ascii="Times New Roman" w:hAnsi="Times New Roman"/>
          <w:lang w:eastAsia="zh-CN"/>
        </w:rPr>
      </w:pPr>
      <w:r>
        <w:rPr>
          <w:rFonts w:ascii="Times New Roman" w:hAnsi="Times New Roman"/>
          <w:b/>
          <w:bCs/>
          <w:lang w:eastAsia="zh-CN"/>
        </w:rPr>
        <w:t>Proposal 1.2-10) (copy &amp; clean</w:t>
      </w:r>
      <w:r w:rsidR="00EE189B">
        <w:rPr>
          <w:rFonts w:ascii="Times New Roman" w:hAnsi="Times New Roman"/>
          <w:b/>
          <w:bCs/>
          <w:lang w:eastAsia="zh-CN"/>
        </w:rPr>
        <w:t xml:space="preserve"> </w:t>
      </w:r>
      <w:r>
        <w:rPr>
          <w:rFonts w:ascii="Times New Roman" w:hAnsi="Times New Roman"/>
          <w:b/>
          <w:bCs/>
          <w:lang w:eastAsia="zh-CN"/>
        </w:rPr>
        <w:t>up)</w:t>
      </w:r>
    </w:p>
    <w:p w14:paraId="5081C624" w14:textId="77777777" w:rsidR="00DA7A4A" w:rsidRDefault="00DA7A4A" w:rsidP="00DA7A4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D9B40C7"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810C2C5"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60CED69"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8FCB9ED" w14:textId="77777777" w:rsidR="00DA7A4A" w:rsidRPr="00240350" w:rsidRDefault="00DA7A4A" w:rsidP="00DA7A4A">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32757857" w14:textId="77777777" w:rsidR="00DA7A4A" w:rsidRPr="00240350" w:rsidRDefault="00DA7A4A" w:rsidP="00DA7A4A">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 xml:space="preserve">Note: From UE perspective, ANR detection for 480/960kHz SCS based SSB is not supported if the UE does not </w:t>
      </w:r>
      <w:proofErr w:type="gramStart"/>
      <w:r w:rsidRPr="00240350">
        <w:rPr>
          <w:rFonts w:ascii="Times New Roman" w:hAnsi="Times New Roman"/>
          <w:sz w:val="22"/>
          <w:szCs w:val="22"/>
          <w:lang w:eastAsia="zh-CN"/>
        </w:rPr>
        <w:t>support</w:t>
      </w:r>
      <w:r w:rsidRPr="00240350">
        <w:rPr>
          <w:rFonts w:ascii="Times New Roman" w:hAnsi="Times New Roman"/>
          <w:strike/>
          <w:sz w:val="22"/>
          <w:szCs w:val="22"/>
          <w:lang w:eastAsia="zh-CN"/>
        </w:rPr>
        <w:t>s</w:t>
      </w:r>
      <w:proofErr w:type="gramEnd"/>
      <w:r w:rsidRPr="00240350">
        <w:rPr>
          <w:rFonts w:ascii="Times New Roman" w:hAnsi="Times New Roman"/>
          <w:sz w:val="22"/>
          <w:szCs w:val="22"/>
          <w:lang w:eastAsia="zh-CN"/>
        </w:rPr>
        <w:t xml:space="preserve"> 480/960 SCS for SSB.</w:t>
      </w:r>
    </w:p>
    <w:p w14:paraId="270B4421" w14:textId="77777777" w:rsidR="00DA7A4A" w:rsidRDefault="00DA7A4A" w:rsidP="00DA7A4A">
      <w:pPr>
        <w:pStyle w:val="BodyText"/>
        <w:spacing w:after="0"/>
        <w:rPr>
          <w:rFonts w:ascii="Times New Roman" w:hAnsi="Times New Roman"/>
          <w:sz w:val="22"/>
          <w:szCs w:val="22"/>
          <w:lang w:eastAsia="zh-CN"/>
        </w:rPr>
      </w:pPr>
    </w:p>
    <w:p w14:paraId="7641624D" w14:textId="7295287D" w:rsidR="00DA7A4A" w:rsidRDefault="00DA7A4A" w:rsidP="00DA7A4A">
      <w:pPr>
        <w:pStyle w:val="Heading5"/>
        <w:rPr>
          <w:rFonts w:ascii="Times New Roman" w:hAnsi="Times New Roman"/>
          <w:lang w:eastAsia="zh-CN"/>
        </w:rPr>
      </w:pPr>
      <w:r>
        <w:rPr>
          <w:rFonts w:ascii="Times New Roman" w:hAnsi="Times New Roman"/>
          <w:b/>
          <w:bCs/>
          <w:lang w:eastAsia="zh-CN"/>
        </w:rPr>
        <w:lastRenderedPageBreak/>
        <w:t>Proposal 1.2-11) (copy &amp; clean</w:t>
      </w:r>
      <w:r w:rsidR="008A577C">
        <w:rPr>
          <w:rFonts w:ascii="Times New Roman" w:hAnsi="Times New Roman"/>
          <w:b/>
          <w:bCs/>
          <w:lang w:eastAsia="zh-CN"/>
        </w:rPr>
        <w:t xml:space="preserve"> </w:t>
      </w:r>
      <w:r>
        <w:rPr>
          <w:rFonts w:ascii="Times New Roman" w:hAnsi="Times New Roman"/>
          <w:b/>
          <w:bCs/>
          <w:lang w:eastAsia="zh-CN"/>
        </w:rPr>
        <w:t>up)</w:t>
      </w:r>
    </w:p>
    <w:p w14:paraId="45652CA4" w14:textId="3A940322" w:rsidR="00DA7A4A" w:rsidRDefault="00DA7A4A" w:rsidP="00DA7A4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w:t>
      </w:r>
    </w:p>
    <w:p w14:paraId="556E7568" w14:textId="77777777" w:rsidR="00DA7A4A" w:rsidRDefault="00DA7A4A" w:rsidP="00DA7A4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099AEADB" w14:textId="77777777" w:rsidR="00DA7A4A" w:rsidRPr="00240350" w:rsidRDefault="00DA7A4A" w:rsidP="00DA7A4A">
      <w:pPr>
        <w:pStyle w:val="ListParagraph"/>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43FCC3CC" w14:textId="77777777" w:rsidR="00986EEB" w:rsidRDefault="00986EEB">
      <w:pPr>
        <w:pStyle w:val="BodyText"/>
        <w:spacing w:after="0"/>
        <w:rPr>
          <w:rFonts w:ascii="Times New Roman" w:hAnsi="Times New Roman"/>
          <w:sz w:val="22"/>
          <w:szCs w:val="22"/>
          <w:lang w:eastAsia="zh-CN"/>
        </w:rPr>
      </w:pPr>
    </w:p>
    <w:p w14:paraId="394A17AD" w14:textId="21219CB4" w:rsidR="00EA1073" w:rsidRDefault="00EA1073" w:rsidP="00EA1073">
      <w:pPr>
        <w:pStyle w:val="Heading4"/>
        <w:rPr>
          <w:rFonts w:ascii="Times New Roman" w:hAnsi="Times New Roman"/>
          <w:sz w:val="22"/>
          <w:szCs w:val="22"/>
          <w:lang w:eastAsia="zh-CN"/>
        </w:rPr>
      </w:pPr>
      <w:r>
        <w:rPr>
          <w:lang w:eastAsia="zh-CN"/>
        </w:rPr>
        <w:t>DRS</w:t>
      </w:r>
    </w:p>
    <w:p w14:paraId="2258CD31" w14:textId="77777777" w:rsidR="00EA1073" w:rsidRDefault="00EA1073" w:rsidP="00EA1073">
      <w:pPr>
        <w:pStyle w:val="Heading5"/>
        <w:rPr>
          <w:rFonts w:ascii="Times New Roman" w:hAnsi="Times New Roman"/>
          <w:lang w:eastAsia="zh-CN"/>
        </w:rPr>
      </w:pPr>
      <w:r>
        <w:rPr>
          <w:rFonts w:ascii="Times New Roman" w:hAnsi="Times New Roman"/>
          <w:b/>
          <w:bCs/>
          <w:lang w:eastAsia="zh-CN"/>
        </w:rPr>
        <w:t>Proposal 1.3-9) (copy &amp; clean up)</w:t>
      </w:r>
    </w:p>
    <w:p w14:paraId="43C48F11" w14:textId="77777777" w:rsidR="00EA1073" w:rsidRPr="00983EB1" w:rsidRDefault="00EA1073" w:rsidP="00EA1073">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66B156D7"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3C5D63E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65CD662F" w14:textId="77777777" w:rsidR="00EA1073" w:rsidRPr="00983EB1" w:rsidRDefault="00EA1073" w:rsidP="00EA1073">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13D602CD" w14:textId="77777777" w:rsidR="00EA1073" w:rsidRPr="00983EB1" w:rsidRDefault="00EA1073" w:rsidP="00EA1073">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14363144"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7E0CB96B"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4932352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62E1FF7"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528D17C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9D701D8" w14:textId="77777777" w:rsidR="00EA1073" w:rsidRPr="00983EB1" w:rsidRDefault="00EA1073" w:rsidP="00EA1073">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186E844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62D646BA"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516435B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0C6DC01E"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6970046E"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0966DF62"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A9469E6"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3AAF7858"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78A88EFF"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7582D454"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371898EC"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45AF59B2"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7310D1D6" w14:textId="77777777" w:rsidR="00EA1073" w:rsidRDefault="00EA1073" w:rsidP="00EA1073">
      <w:pPr>
        <w:pStyle w:val="BodyText"/>
        <w:spacing w:after="0"/>
        <w:rPr>
          <w:rFonts w:ascii="Times New Roman" w:hAnsi="Times New Roman"/>
          <w:sz w:val="22"/>
          <w:szCs w:val="22"/>
          <w:lang w:eastAsia="zh-CN"/>
        </w:rPr>
      </w:pPr>
    </w:p>
    <w:p w14:paraId="674EE637" w14:textId="77777777" w:rsidR="00EA1073" w:rsidRDefault="00EA1073" w:rsidP="00EA1073">
      <w:pPr>
        <w:pStyle w:val="Heading5"/>
        <w:rPr>
          <w:rFonts w:ascii="Times New Roman" w:hAnsi="Times New Roman"/>
          <w:lang w:eastAsia="zh-CN"/>
        </w:rPr>
      </w:pPr>
      <w:r>
        <w:rPr>
          <w:rFonts w:ascii="Times New Roman" w:hAnsi="Times New Roman"/>
          <w:b/>
          <w:bCs/>
          <w:lang w:eastAsia="zh-CN"/>
        </w:rPr>
        <w:t>Proposal 1.3-10) Update of 1.3-7</w:t>
      </w:r>
    </w:p>
    <w:p w14:paraId="58E2C656" w14:textId="77777777" w:rsidR="00EA1073" w:rsidRDefault="00EA1073" w:rsidP="00EA107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0EDFC2D6"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39424D4E"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F9C80B4"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72024B49" w14:textId="77777777" w:rsidR="00EA1073" w:rsidRPr="00983EB1" w:rsidRDefault="00EA1073" w:rsidP="00EA1073">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D0F1DD0"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27F79CCA"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FFS between Alt A or </w:t>
      </w:r>
      <w:proofErr w:type="gramStart"/>
      <w:r w:rsidRPr="00983EB1">
        <w:rPr>
          <w:rFonts w:ascii="Times New Roman" w:hAnsi="Times New Roman"/>
          <w:sz w:val="22"/>
          <w:szCs w:val="22"/>
          <w:lang w:eastAsia="zh-CN"/>
        </w:rPr>
        <w:t>B, or</w:t>
      </w:r>
      <w:proofErr w:type="gramEnd"/>
      <w:r w:rsidRPr="00983EB1">
        <w:rPr>
          <w:rFonts w:ascii="Times New Roman" w:hAnsi="Times New Roman"/>
          <w:sz w:val="22"/>
          <w:szCs w:val="22"/>
          <w:lang w:eastAsia="zh-CN"/>
        </w:rPr>
        <w:t xml:space="preserve"> supporting both.</w:t>
      </w:r>
    </w:p>
    <w:p w14:paraId="6146BE42"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71FDD1C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3164A28B"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7CBC88A2"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7D29C65"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15C6BE1D"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47815D6"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0DEA682B"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74AB00A6"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5F44E80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7185200A"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1B2B09E2" w14:textId="77777777" w:rsidR="00EA1073" w:rsidRDefault="00EA1073" w:rsidP="00EA1073">
      <w:pPr>
        <w:pStyle w:val="BodyText"/>
        <w:spacing w:after="0"/>
        <w:rPr>
          <w:rFonts w:ascii="Times New Roman" w:hAnsi="Times New Roman"/>
          <w:sz w:val="22"/>
          <w:szCs w:val="22"/>
          <w:lang w:eastAsia="zh-CN"/>
        </w:rPr>
      </w:pPr>
    </w:p>
    <w:p w14:paraId="648883B0" w14:textId="5A4B0435" w:rsidR="006150A1" w:rsidRDefault="006150A1" w:rsidP="006150A1">
      <w:pPr>
        <w:pStyle w:val="Heading4"/>
        <w:rPr>
          <w:rFonts w:ascii="Times New Roman" w:hAnsi="Times New Roman"/>
          <w:sz w:val="22"/>
          <w:szCs w:val="22"/>
          <w:lang w:eastAsia="zh-CN"/>
        </w:rPr>
      </w:pPr>
      <w:r>
        <w:rPr>
          <w:lang w:eastAsia="zh-CN"/>
        </w:rPr>
        <w:t>PRACH RO</w:t>
      </w:r>
    </w:p>
    <w:p w14:paraId="6430DDF6" w14:textId="77777777" w:rsidR="006150A1" w:rsidRDefault="006150A1" w:rsidP="006150A1">
      <w:pPr>
        <w:pStyle w:val="Heading5"/>
        <w:rPr>
          <w:rFonts w:ascii="Times New Roman" w:hAnsi="Times New Roman"/>
          <w:b/>
          <w:bCs/>
          <w:lang w:eastAsia="zh-CN"/>
        </w:rPr>
      </w:pPr>
      <w:r>
        <w:rPr>
          <w:rFonts w:ascii="Times New Roman" w:hAnsi="Times New Roman"/>
          <w:b/>
          <w:bCs/>
          <w:lang w:eastAsia="zh-CN"/>
        </w:rPr>
        <w:t>Proposal 2.3-6) (copy &amp; clean up)</w:t>
      </w:r>
    </w:p>
    <w:p w14:paraId="41C01D34" w14:textId="77777777" w:rsidR="006150A1" w:rsidRPr="004325F2" w:rsidRDefault="006150A1" w:rsidP="006150A1">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022D30E1"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1AB8EB2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322E31C"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C6F77C6"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w:t>
      </w:r>
      <w:proofErr w:type="gramStart"/>
      <w:r w:rsidRPr="004325F2">
        <w:rPr>
          <w:rFonts w:ascii="Times New Roman" w:hAnsi="Times New Roman"/>
          <w:sz w:val="22"/>
          <w:szCs w:val="22"/>
          <w:lang w:eastAsia="zh-CN"/>
        </w:rPr>
        <w:t>i.e.</w:t>
      </w:r>
      <w:proofErr w:type="gramEnd"/>
      <w:r w:rsidRPr="004325F2">
        <w:rPr>
          <w:rFonts w:ascii="Times New Roman" w:hAnsi="Times New Roman"/>
          <w:sz w:val="22"/>
          <w:szCs w:val="22"/>
          <w:lang w:eastAsia="zh-CN"/>
        </w:rPr>
        <w:t xml:space="preserve"> number of PRACH slots per reference slot) as for 120kHz PRACH in FR2 is supported</w:t>
      </w:r>
    </w:p>
    <w:p w14:paraId="4B52AF29"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3E1695A1"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w:t>
      </w:r>
      <w:proofErr w:type="gramStart"/>
      <w:r w:rsidRPr="004325F2">
        <w:rPr>
          <w:rFonts w:ascii="Times New Roman" w:hAnsi="Times New Roman"/>
          <w:sz w:val="22"/>
          <w:szCs w:val="22"/>
          <w:lang w:eastAsia="zh-CN"/>
        </w:rPr>
        <w:t>i.e.</w:t>
      </w:r>
      <w:proofErr w:type="gramEnd"/>
      <w:r w:rsidRPr="004325F2">
        <w:rPr>
          <w:rFonts w:ascii="Times New Roman" w:hAnsi="Times New Roman"/>
          <w:sz w:val="22"/>
          <w:szCs w:val="22"/>
          <w:lang w:eastAsia="zh-CN"/>
        </w:rPr>
        <w:t xml:space="preserve"> number of RO per reference slot) as for 120kHz PRACH in FR2 is supported</w:t>
      </w:r>
    </w:p>
    <w:p w14:paraId="0377243F"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CB647C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7ED3ED1" w14:textId="77777777" w:rsidR="006150A1" w:rsidRPr="004325F2" w:rsidRDefault="006150A1" w:rsidP="006150A1">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ko-KR"/>
        </w:rPr>
        <w:drawing>
          <wp:inline distT="0" distB="0" distL="0" distR="0" wp14:anchorId="06F622F0" wp14:editId="2BA71839">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38FAC5E"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9D4872F"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19530BCA" w14:textId="77777777" w:rsidR="006150A1" w:rsidRDefault="006150A1" w:rsidP="006150A1">
      <w:pPr>
        <w:pStyle w:val="BodyText"/>
        <w:spacing w:after="0"/>
        <w:rPr>
          <w:rFonts w:ascii="Times New Roman" w:hAnsi="Times New Roman"/>
          <w:sz w:val="22"/>
          <w:szCs w:val="22"/>
          <w:lang w:eastAsia="zh-CN"/>
        </w:rPr>
      </w:pPr>
    </w:p>
    <w:p w14:paraId="21F80593" w14:textId="77777777" w:rsidR="006150A1" w:rsidRDefault="006150A1" w:rsidP="006150A1">
      <w:pPr>
        <w:pStyle w:val="BodyText"/>
        <w:spacing w:after="0"/>
        <w:rPr>
          <w:rFonts w:ascii="Times New Roman" w:hAnsi="Times New Roman"/>
          <w:sz w:val="22"/>
          <w:szCs w:val="22"/>
          <w:lang w:eastAsia="zh-CN"/>
        </w:rPr>
      </w:pPr>
    </w:p>
    <w:p w14:paraId="42FA8CED" w14:textId="77777777" w:rsidR="006150A1" w:rsidRDefault="006150A1" w:rsidP="006150A1">
      <w:pPr>
        <w:pStyle w:val="BodyText"/>
        <w:spacing w:after="0"/>
        <w:rPr>
          <w:rFonts w:ascii="Times New Roman" w:hAnsi="Times New Roman"/>
          <w:sz w:val="22"/>
          <w:szCs w:val="22"/>
          <w:lang w:eastAsia="zh-CN"/>
        </w:rPr>
      </w:pPr>
    </w:p>
    <w:p w14:paraId="20FD469A" w14:textId="77777777" w:rsidR="006150A1" w:rsidRDefault="006150A1" w:rsidP="006150A1">
      <w:pPr>
        <w:pStyle w:val="Heading5"/>
        <w:rPr>
          <w:rFonts w:ascii="Times New Roman" w:hAnsi="Times New Roman"/>
          <w:b/>
          <w:bCs/>
          <w:lang w:eastAsia="zh-CN"/>
        </w:rPr>
      </w:pPr>
      <w:r>
        <w:rPr>
          <w:rFonts w:ascii="Times New Roman" w:hAnsi="Times New Roman"/>
          <w:b/>
          <w:bCs/>
          <w:lang w:eastAsia="zh-CN"/>
        </w:rPr>
        <w:t>Proposal 2.3-7) (copy &amp; clean up)</w:t>
      </w:r>
    </w:p>
    <w:p w14:paraId="2F8A4801" w14:textId="77777777" w:rsidR="006150A1" w:rsidRDefault="006150A1" w:rsidP="006150A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6F921D5"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E93CF8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078E5900"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AF90361"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3E038AC9"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8F02640"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w:t>
      </w:r>
      <w:proofErr w:type="gramStart"/>
      <w:r w:rsidRPr="004325F2">
        <w:rPr>
          <w:rFonts w:ascii="Times New Roman" w:hAnsi="Times New Roman"/>
          <w:sz w:val="22"/>
          <w:szCs w:val="22"/>
          <w:lang w:eastAsia="zh-CN"/>
        </w:rPr>
        <w:t>i.e.</w:t>
      </w:r>
      <w:proofErr w:type="gramEnd"/>
      <w:r w:rsidRPr="004325F2">
        <w:rPr>
          <w:rFonts w:ascii="Times New Roman" w:hAnsi="Times New Roman"/>
          <w:sz w:val="22"/>
          <w:szCs w:val="22"/>
          <w:lang w:eastAsia="zh-CN"/>
        </w:rPr>
        <w:t xml:space="preserve"> number of PRACH slots per reference slot) as for 120kHz PRACH in FR2 is supported</w:t>
      </w:r>
    </w:p>
    <w:p w14:paraId="1FF827F0"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E20EEFE"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w:t>
      </w:r>
      <w:proofErr w:type="gramStart"/>
      <w:r w:rsidRPr="004325F2">
        <w:rPr>
          <w:rFonts w:ascii="Times New Roman" w:hAnsi="Times New Roman"/>
          <w:sz w:val="22"/>
          <w:szCs w:val="22"/>
          <w:lang w:eastAsia="zh-CN"/>
        </w:rPr>
        <w:t>i.e.</w:t>
      </w:r>
      <w:proofErr w:type="gramEnd"/>
      <w:r w:rsidRPr="004325F2">
        <w:rPr>
          <w:rFonts w:ascii="Times New Roman" w:hAnsi="Times New Roman"/>
          <w:sz w:val="22"/>
          <w:szCs w:val="22"/>
          <w:lang w:eastAsia="zh-CN"/>
        </w:rPr>
        <w:t xml:space="preserve"> number of RO per reference slot) as for 120kHz PRACH in FR2 is supported </w:t>
      </w:r>
    </w:p>
    <w:p w14:paraId="207D40B8"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028A066"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19E1C75" w14:textId="77777777" w:rsidR="006150A1" w:rsidRPr="004325F2" w:rsidRDefault="006150A1" w:rsidP="006150A1">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ko-KR"/>
        </w:rPr>
        <w:drawing>
          <wp:inline distT="0" distB="0" distL="0" distR="0" wp14:anchorId="445914AB" wp14:editId="287ACA23">
            <wp:extent cx="5541010" cy="821690"/>
            <wp:effectExtent l="0" t="0" r="2540"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9B67F36"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093B0028" w14:textId="77777777" w:rsidR="006150A1" w:rsidRDefault="006150A1" w:rsidP="006150A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781A139" w14:textId="77777777" w:rsidR="006150A1" w:rsidRDefault="006150A1" w:rsidP="006150A1">
      <w:pPr>
        <w:pStyle w:val="BodyText"/>
        <w:spacing w:after="0"/>
        <w:rPr>
          <w:rFonts w:ascii="Times New Roman" w:hAnsi="Times New Roman"/>
          <w:sz w:val="22"/>
          <w:szCs w:val="22"/>
          <w:lang w:eastAsia="zh-CN"/>
        </w:rPr>
      </w:pPr>
    </w:p>
    <w:p w14:paraId="0312E55F" w14:textId="77777777" w:rsidR="006150A1" w:rsidRDefault="006150A1" w:rsidP="006150A1">
      <w:pPr>
        <w:pStyle w:val="BodyText"/>
        <w:spacing w:after="0"/>
        <w:rPr>
          <w:rFonts w:ascii="Times New Roman" w:hAnsi="Times New Roman"/>
          <w:sz w:val="22"/>
          <w:szCs w:val="22"/>
          <w:lang w:eastAsia="zh-CN"/>
        </w:rPr>
      </w:pPr>
    </w:p>
    <w:p w14:paraId="246F5031" w14:textId="77777777" w:rsidR="006150A1" w:rsidRDefault="006150A1">
      <w:pPr>
        <w:pStyle w:val="BodyText"/>
        <w:spacing w:after="0"/>
        <w:rPr>
          <w:rFonts w:ascii="Times New Roman" w:hAnsi="Times New Roman"/>
          <w:sz w:val="22"/>
          <w:szCs w:val="22"/>
          <w:lang w:eastAsia="zh-CN"/>
        </w:rPr>
      </w:pPr>
    </w:p>
    <w:p w14:paraId="71D67C35" w14:textId="77777777"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BodyText"/>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lastRenderedPageBreak/>
        <w:t>FFS: exact value of X and Y</w:t>
      </w:r>
    </w:p>
    <w:p w14:paraId="3FF05AB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209734E9"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63D598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w:t>
      </w:r>
      <w:proofErr w:type="gramStart"/>
      <w:r>
        <w:rPr>
          <w:rFonts w:ascii="Times New Roman" w:hAnsi="Times New Roman"/>
          <w:szCs w:val="20"/>
          <w:lang w:eastAsia="zh-CN"/>
        </w:rPr>
        <w:t>mode</w:t>
      </w:r>
      <w:proofErr w:type="gramEnd"/>
      <w:r>
        <w:rPr>
          <w:rFonts w:ascii="Times New Roman" w:hAnsi="Times New Roman"/>
          <w:szCs w:val="20"/>
          <w:lang w:eastAsia="zh-CN"/>
        </w:rPr>
        <w:t xml:space="preserve"> of operation exist for number of candidate SSBs</w:t>
      </w:r>
    </w:p>
    <w:p w14:paraId="43B3447A"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p w14:paraId="4F56C60D" w14:textId="77777777" w:rsidR="009E60B1" w:rsidRDefault="009E60B1">
      <w:pPr>
        <w:pStyle w:val="BodyText"/>
        <w:spacing w:after="0"/>
        <w:rPr>
          <w:rFonts w:ascii="Times New Roman" w:hAnsi="Times New Roman"/>
          <w:sz w:val="22"/>
          <w:szCs w:val="22"/>
          <w:lang w:eastAsia="zh-CN"/>
        </w:rPr>
      </w:pPr>
    </w:p>
    <w:p w14:paraId="4EF8B05F" w14:textId="77777777" w:rsidR="009E60B1" w:rsidRDefault="009E60B1">
      <w:pPr>
        <w:pStyle w:val="BodyText"/>
        <w:spacing w:after="0"/>
        <w:rPr>
          <w:rFonts w:ascii="Times New Roman" w:hAnsi="Times New Roman"/>
          <w:sz w:val="22"/>
          <w:szCs w:val="22"/>
          <w:lang w:eastAsia="zh-CN"/>
        </w:rPr>
      </w:pPr>
    </w:p>
    <w:p w14:paraId="35930993" w14:textId="77777777" w:rsidR="009E60B1" w:rsidRDefault="009E60B1">
      <w:pPr>
        <w:pStyle w:val="BodyText"/>
        <w:spacing w:after="0"/>
        <w:rPr>
          <w:rFonts w:ascii="Times New Roman" w:hAnsi="Times New Roman"/>
          <w:sz w:val="22"/>
          <w:szCs w:val="22"/>
          <w:lang w:eastAsia="zh-CN"/>
        </w:rPr>
      </w:pPr>
    </w:p>
    <w:p w14:paraId="64E316CE" w14:textId="77777777" w:rsidR="009E60B1" w:rsidRDefault="009E60B1">
      <w:pPr>
        <w:pStyle w:val="BodyText"/>
        <w:spacing w:after="0"/>
        <w:rPr>
          <w:rFonts w:ascii="Times New Roman" w:hAnsi="Times New Roman"/>
          <w:sz w:val="22"/>
          <w:szCs w:val="22"/>
          <w:lang w:eastAsia="zh-CN"/>
        </w:rPr>
      </w:pPr>
    </w:p>
    <w:p w14:paraId="76EEC4D5" w14:textId="77777777" w:rsidR="009E60B1" w:rsidRDefault="00996023">
      <w:pPr>
        <w:pStyle w:val="Heading1"/>
        <w:textAlignment w:val="auto"/>
        <w:rPr>
          <w:rFonts w:cs="Arial"/>
          <w:sz w:val="32"/>
          <w:szCs w:val="32"/>
          <w:lang w:val="en-US"/>
        </w:rPr>
      </w:pPr>
      <w:r>
        <w:rPr>
          <w:rFonts w:cs="Arial"/>
          <w:sz w:val="32"/>
          <w:szCs w:val="32"/>
          <w:lang w:val="en-US"/>
        </w:rPr>
        <w:t>Reference</w:t>
      </w:r>
    </w:p>
    <w:p w14:paraId="41022414" w14:textId="77777777" w:rsidR="009E60B1" w:rsidRDefault="00996023">
      <w:pPr>
        <w:pStyle w:val="ListParagraph"/>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ListParagraph"/>
        <w:numPr>
          <w:ilvl w:val="0"/>
          <w:numId w:val="70"/>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437F0B2C" w14:textId="77777777"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ListParagraph"/>
        <w:numPr>
          <w:ilvl w:val="0"/>
          <w:numId w:val="7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53E3D4AF" w14:textId="77777777" w:rsidR="009E60B1" w:rsidRDefault="00996023">
      <w:pPr>
        <w:pStyle w:val="ListParagraph"/>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ListParagraph"/>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ListParagraph"/>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ListParagraph"/>
        <w:numPr>
          <w:ilvl w:val="0"/>
          <w:numId w:val="70"/>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6F00AC0" w14:textId="77777777" w:rsidR="009E60B1" w:rsidRDefault="00996023">
      <w:pPr>
        <w:pStyle w:val="ListParagraph"/>
        <w:numPr>
          <w:ilvl w:val="0"/>
          <w:numId w:val="7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21D956CC" w14:textId="77777777" w:rsidR="009E60B1" w:rsidRDefault="00996023">
      <w:pPr>
        <w:pStyle w:val="ListParagraph"/>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ListParagraph"/>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ListParagraph"/>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ListParagraph"/>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ListParagraph"/>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ListParagraph"/>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ListParagraph"/>
        <w:numPr>
          <w:ilvl w:val="0"/>
          <w:numId w:val="7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60E0083D" w14:textId="77777777" w:rsidR="009E60B1" w:rsidRDefault="00996023">
      <w:pPr>
        <w:pStyle w:val="ListParagraph"/>
        <w:numPr>
          <w:ilvl w:val="0"/>
          <w:numId w:val="70"/>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0DA8F25E" w14:textId="77777777" w:rsidR="009E60B1" w:rsidRDefault="00996023">
      <w:pPr>
        <w:pStyle w:val="ListParagraph"/>
        <w:numPr>
          <w:ilvl w:val="0"/>
          <w:numId w:val="70"/>
        </w:numPr>
        <w:ind w:left="450" w:hanging="450"/>
        <w:rPr>
          <w:lang w:eastAsia="zh-CN"/>
        </w:rPr>
      </w:pPr>
      <w:r>
        <w:rPr>
          <w:lang w:eastAsia="zh-CN"/>
        </w:rPr>
        <w:t>R1-2105630, “Initial access aspects,” Sharp</w:t>
      </w:r>
    </w:p>
    <w:p w14:paraId="2566AA56" w14:textId="77777777"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ListParagraph"/>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ListParagraph"/>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2C9D5" w14:textId="77777777" w:rsidR="004E5B2F" w:rsidRDefault="004E5B2F">
      <w:pPr>
        <w:spacing w:after="0" w:line="240" w:lineRule="auto"/>
      </w:pPr>
      <w:r>
        <w:separator/>
      </w:r>
    </w:p>
  </w:endnote>
  <w:endnote w:type="continuationSeparator" w:id="0">
    <w:p w14:paraId="5543D1F4" w14:textId="77777777" w:rsidR="004E5B2F" w:rsidRDefault="004E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90BA" w14:textId="77777777" w:rsidR="00C012E1" w:rsidRDefault="00C0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1E16" w14:textId="77777777" w:rsidR="00C012E1" w:rsidRDefault="00C012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9F4B" w14:textId="3B9DA214" w:rsidR="00C012E1" w:rsidRDefault="00C012E1">
    <w:pPr>
      <w:pStyle w:val="Footer"/>
      <w:ind w:right="360"/>
    </w:pPr>
    <w:r>
      <w:rPr>
        <w:rStyle w:val="PageNumber"/>
      </w:rPr>
      <w:fldChar w:fldCharType="begin"/>
    </w:r>
    <w:r>
      <w:rPr>
        <w:rStyle w:val="PageNumber"/>
      </w:rPr>
      <w:instrText xml:space="preserve"> PAGE </w:instrText>
    </w:r>
    <w:r>
      <w:rPr>
        <w:rStyle w:val="PageNumber"/>
      </w:rPr>
      <w:fldChar w:fldCharType="separate"/>
    </w:r>
    <w:r w:rsidR="005462DC">
      <w:rPr>
        <w:rStyle w:val="PageNumber"/>
        <w:noProof/>
      </w:rPr>
      <w:t>108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62DC">
      <w:rPr>
        <w:rStyle w:val="PageNumber"/>
        <w:noProof/>
      </w:rPr>
      <w:t>207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B9DA4" w14:textId="77777777" w:rsidR="004E5B2F" w:rsidRDefault="004E5B2F">
      <w:pPr>
        <w:spacing w:after="0" w:line="240" w:lineRule="auto"/>
      </w:pPr>
      <w:r>
        <w:separator/>
      </w:r>
    </w:p>
  </w:footnote>
  <w:footnote w:type="continuationSeparator" w:id="0">
    <w:p w14:paraId="1ABA3604" w14:textId="77777777" w:rsidR="004E5B2F" w:rsidRDefault="004E5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5F41A" w14:textId="77777777" w:rsidR="00C012E1" w:rsidRDefault="00C012E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2033E3"/>
    <w:multiLevelType w:val="hybridMultilevel"/>
    <w:tmpl w:val="DD54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4"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6"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8"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3"/>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1"/>
  </w:num>
  <w:num w:numId="15">
    <w:abstractNumId w:val="62"/>
  </w:num>
  <w:num w:numId="16">
    <w:abstractNumId w:val="6"/>
  </w:num>
  <w:num w:numId="17">
    <w:abstractNumId w:val="46"/>
  </w:num>
  <w:num w:numId="18">
    <w:abstractNumId w:val="21"/>
  </w:num>
  <w:num w:numId="19">
    <w:abstractNumId w:val="4"/>
  </w:num>
  <w:num w:numId="20">
    <w:abstractNumId w:val="64"/>
  </w:num>
  <w:num w:numId="21">
    <w:abstractNumId w:val="68"/>
  </w:num>
  <w:num w:numId="22">
    <w:abstractNumId w:val="9"/>
  </w:num>
  <w:num w:numId="23">
    <w:abstractNumId w:val="53"/>
  </w:num>
  <w:num w:numId="24">
    <w:abstractNumId w:val="42"/>
  </w:num>
  <w:num w:numId="25">
    <w:abstractNumId w:val="32"/>
  </w:num>
  <w:num w:numId="26">
    <w:abstractNumId w:val="24"/>
  </w:num>
  <w:num w:numId="27">
    <w:abstractNumId w:val="33"/>
  </w:num>
  <w:num w:numId="28">
    <w:abstractNumId w:val="39"/>
  </w:num>
  <w:num w:numId="29">
    <w:abstractNumId w:val="23"/>
  </w:num>
  <w:num w:numId="30">
    <w:abstractNumId w:val="28"/>
  </w:num>
  <w:num w:numId="31">
    <w:abstractNumId w:val="3"/>
  </w:num>
  <w:num w:numId="32">
    <w:abstractNumId w:val="43"/>
  </w:num>
  <w:num w:numId="33">
    <w:abstractNumId w:val="5"/>
  </w:num>
  <w:num w:numId="34">
    <w:abstractNumId w:val="57"/>
  </w:num>
  <w:num w:numId="35">
    <w:abstractNumId w:val="65"/>
  </w:num>
  <w:num w:numId="36">
    <w:abstractNumId w:val="47"/>
  </w:num>
  <w:num w:numId="37">
    <w:abstractNumId w:val="13"/>
  </w:num>
  <w:num w:numId="38">
    <w:abstractNumId w:val="37"/>
  </w:num>
  <w:num w:numId="39">
    <w:abstractNumId w:val="59"/>
  </w:num>
  <w:num w:numId="40">
    <w:abstractNumId w:val="44"/>
  </w:num>
  <w:num w:numId="41">
    <w:abstractNumId w:val="49"/>
  </w:num>
  <w:num w:numId="42">
    <w:abstractNumId w:val="34"/>
  </w:num>
  <w:num w:numId="43">
    <w:abstractNumId w:val="69"/>
  </w:num>
  <w:num w:numId="44">
    <w:abstractNumId w:val="26"/>
  </w:num>
  <w:num w:numId="45">
    <w:abstractNumId w:val="10"/>
  </w:num>
  <w:num w:numId="46">
    <w:abstractNumId w:val="50"/>
  </w:num>
  <w:num w:numId="47">
    <w:abstractNumId w:val="51"/>
  </w:num>
  <w:num w:numId="48">
    <w:abstractNumId w:val="55"/>
  </w:num>
  <w:num w:numId="49">
    <w:abstractNumId w:val="0"/>
  </w:num>
  <w:num w:numId="50">
    <w:abstractNumId w:val="27"/>
  </w:num>
  <w:num w:numId="51">
    <w:abstractNumId w:val="15"/>
  </w:num>
  <w:num w:numId="52">
    <w:abstractNumId w:val="2"/>
  </w:num>
  <w:num w:numId="53">
    <w:abstractNumId w:val="40"/>
  </w:num>
  <w:num w:numId="54">
    <w:abstractNumId w:val="31"/>
  </w:num>
  <w:num w:numId="55">
    <w:abstractNumId w:val="67"/>
  </w:num>
  <w:num w:numId="56">
    <w:abstractNumId w:val="52"/>
  </w:num>
  <w:num w:numId="57">
    <w:abstractNumId w:val="7"/>
  </w:num>
  <w:num w:numId="58">
    <w:abstractNumId w:val="66"/>
  </w:num>
  <w:num w:numId="59">
    <w:abstractNumId w:val="22"/>
  </w:num>
  <w:num w:numId="60">
    <w:abstractNumId w:val="11"/>
  </w:num>
  <w:num w:numId="61">
    <w:abstractNumId w:val="20"/>
  </w:num>
  <w:num w:numId="62">
    <w:abstractNumId w:val="14"/>
  </w:num>
  <w:num w:numId="63">
    <w:abstractNumId w:val="17"/>
  </w:num>
  <w:num w:numId="64">
    <w:abstractNumId w:val="58"/>
  </w:num>
  <w:num w:numId="65">
    <w:abstractNumId w:val="30"/>
  </w:num>
  <w:num w:numId="66">
    <w:abstractNumId w:val="38"/>
  </w:num>
  <w:num w:numId="67">
    <w:abstractNumId w:val="16"/>
  </w:num>
  <w:num w:numId="68">
    <w:abstractNumId w:val="45"/>
  </w:num>
  <w:num w:numId="69">
    <w:abstractNumId w:val="12"/>
  </w:num>
  <w:num w:numId="70">
    <w:abstractNumId w:val="70"/>
  </w:num>
  <w:num w:numId="71">
    <w:abstractNumId w:val="37"/>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81CDD"/>
  <w15:docId w15:val="{B06FA70F-C2B1-4DDD-92C0-C144E4A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68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footer" Target="footer1.xml"/><Relationship Id="rId21" Type="http://schemas.openxmlformats.org/officeDocument/2006/relationships/oleObject" Target="embeddings/oleObject3.bin"/><Relationship Id="rId34" Type="http://schemas.openxmlformats.org/officeDocument/2006/relationships/image" Target="media/image16.wmf"/><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1.vsdx"/><Relationship Id="rId29" Type="http://schemas.openxmlformats.org/officeDocument/2006/relationships/package" Target="embeddings/Microsoft_Visio_Drawing12.vsd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4314B"/>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588B5-FCD5-46E9-BD60-C9A724F9888C}">
  <ds:schemaRefs>
    <ds:schemaRef ds:uri="http://schemas.openxmlformats.org/officeDocument/2006/bibliography"/>
  </ds:schemaRefs>
</ds:datastoreItem>
</file>

<file path=customXml/itemProps4.xml><?xml version="1.0" encoding="utf-8"?>
<ds:datastoreItem xmlns:ds="http://schemas.openxmlformats.org/officeDocument/2006/customXml" ds:itemID="{A3100378-64CD-4110-AC8F-53DF0796B0F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14</TotalTime>
  <Pages>207</Pages>
  <Words>70800</Words>
  <Characters>403565</Characters>
  <Application>Microsoft Office Word</Application>
  <DocSecurity>0</DocSecurity>
  <Lines>3363</Lines>
  <Paragraphs>946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473419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Iyab Sakhnini</cp:lastModifiedBy>
  <cp:revision>7</cp:revision>
  <cp:lastPrinted>2011-11-09T07:49:00Z</cp:lastPrinted>
  <dcterms:created xsi:type="dcterms:W3CDTF">2021-05-26T22:14:00Z</dcterms:created>
  <dcterms:modified xsi:type="dcterms:W3CDTF">2021-05-26T22:42:00Z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