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hint="eastAsia"/>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w:t>
            </w:r>
            <w:r>
              <w:rPr>
                <w:lang w:eastAsia="ko-KR"/>
              </w:rPr>
              <w:lastRenderedPageBreak/>
              <w:t xml:space="preserve">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lastRenderedPageBreak/>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w:t>
            </w:r>
            <w:r>
              <w:rPr>
                <w:rFonts w:eastAsiaTheme="minorEastAsia"/>
                <w:sz w:val="22"/>
                <w:szCs w:val="22"/>
                <w:lang w:eastAsia="zh-CN"/>
              </w:rPr>
              <w:lastRenderedPageBreak/>
              <w:t xml:space="preserve">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w:t>
            </w:r>
            <w:r>
              <w:rPr>
                <w:rFonts w:eastAsia="MS Mincho"/>
                <w:sz w:val="22"/>
                <w:szCs w:val="22"/>
                <w:lang w:eastAsia="ja-JP"/>
              </w:rPr>
              <w:lastRenderedPageBreak/>
              <w:t xml:space="preserve">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5D85E16E" w14:textId="77777777" w:rsidR="009E60B1" w:rsidRDefault="009E60B1">
      <w:pPr>
        <w:pStyle w:val="BodyText"/>
        <w:spacing w:after="0"/>
        <w:rPr>
          <w:rFonts w:ascii="Times New Roman" w:hAnsi="Times New Roman"/>
          <w:sz w:val="22"/>
          <w:szCs w:val="22"/>
          <w:lang w:eastAsia="zh-CN"/>
        </w:rPr>
      </w:pPr>
    </w:p>
    <w:p w14:paraId="742619D7" w14:textId="77777777" w:rsidR="009E60B1" w:rsidRDefault="009E60B1">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2C2C179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lastRenderedPageBreak/>
              <w:t xml:space="preserve">In general, my intention was, the timing of SSB is not a new issue for 52.6 to 71 GHz for ANR purpose, and all the requirement should already been specified and support for MIB reading. </w:t>
            </w:r>
            <w:r>
              <w:rPr>
                <w:color w:val="1F497D"/>
                <w:sz w:val="22"/>
                <w:szCs w:val="22"/>
              </w:rPr>
              <w:lastRenderedPageBreak/>
              <w:t xml:space="preserve">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lastRenderedPageBreak/>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rFonts w:hint="eastAsia"/>
                <w:sz w:val="22"/>
                <w:szCs w:val="22"/>
                <w:lang w:eastAsia="zh-CN"/>
              </w:rPr>
            </w:pP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77777777" w:rsidR="009E60B1" w:rsidRDefault="009E60B1">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8C6025">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21.3pt" o:ole="">
                  <v:imagedata r:id="rId16" o:title=""/>
                </v:shape>
                <o:OLEObject Type="Embed" ProgID="Equation.3" ShapeID="_x0000_i1025" DrawAspect="Content" ObjectID="_1683550154"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w14:anchorId="023F54A2">
                <v:shape id="_x0000_i1026" type="#_x0000_t75" style="width:34pt;height:15pt" o:ole="">
                  <v:imagedata r:id="rId18" o:title=""/>
                </v:shape>
                <o:OLEObject Type="Embed" ProgID="Equation.3" ShapeID="_x0000_i1026" DrawAspect="Content" ObjectID="_1683550155"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8C6025">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8C6025">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w:t>
            </w:r>
            <w:r>
              <w:rPr>
                <w:rFonts w:ascii="Times New Roman" w:hAnsi="Times New Roman"/>
                <w:color w:val="C00000"/>
                <w:sz w:val="22"/>
                <w:szCs w:val="22"/>
                <w:u w:val="single"/>
                <w:lang w:eastAsia="zh-CN"/>
              </w:rPr>
              <w:lastRenderedPageBreak/>
              <w:t>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C2596A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AA19394"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77777777" w:rsidR="009E60B1" w:rsidRDefault="009E60B1">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lastRenderedPageBreak/>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t>
            </w:r>
            <w:r>
              <w:rPr>
                <w:rFonts w:ascii="Times New Roman" w:eastAsia="MS Mincho" w:hAnsi="Times New Roman"/>
                <w:sz w:val="22"/>
                <w:szCs w:val="22"/>
                <w:lang w:eastAsia="ja-JP"/>
              </w:rPr>
              <w:lastRenderedPageBreak/>
              <w:t>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hint="eastAsia"/>
                <w:sz w:val="22"/>
                <w:szCs w:val="22"/>
                <w:lang w:eastAsia="zh-CN"/>
              </w:rPr>
            </w:pP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77777777" w:rsidR="009E60B1" w:rsidRDefault="009E60B1">
      <w:pPr>
        <w:pStyle w:val="BodyText"/>
        <w:spacing w:after="0"/>
        <w:rPr>
          <w:rFonts w:ascii="Times New Roman" w:hAnsi="Times New Roman"/>
          <w:sz w:val="22"/>
          <w:szCs w:val="22"/>
          <w:lang w:eastAsia="zh-CN"/>
        </w:rPr>
      </w:pPr>
    </w:p>
    <w:p w14:paraId="6B64D796" w14:textId="77777777" w:rsidR="009E60B1"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lastRenderedPageBreak/>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96023">
            <w:pPr>
              <w:pStyle w:val="BodyText"/>
              <w:spacing w:after="0" w:line="280" w:lineRule="atLeast"/>
              <w:rPr>
                <w:rFonts w:ascii="Times New Roman" w:hAnsi="Times New Roman"/>
                <w:sz w:val="22"/>
                <w:szCs w:val="22"/>
                <w:lang w:eastAsia="zh-CN"/>
              </w:rPr>
            </w:pPr>
            <w:r>
              <w:object w:dxaOrig="8366" w:dyaOrig="1979" w14:anchorId="529E8EE3">
                <v:shape id="_x0000_i1027" type="#_x0000_t75" style="width:418.2pt;height:99.05pt" o:ole="">
                  <v:imagedata r:id="rId20" o:title=""/>
                </v:shape>
                <o:OLEObject Type="Embed" ProgID="Visio.Drawing.15" ShapeID="_x0000_i1027" DrawAspect="Content" ObjectID="_1683550156"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8C602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8C602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lastRenderedPageBreak/>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w14:anchorId="27DC719C">
                <v:shape id="_x0000_i1028" type="#_x0000_t75" style="width:135.95pt;height:21.3pt" o:ole="">
                  <v:imagedata r:id="rId16" o:title=""/>
                </v:shape>
                <o:OLEObject Type="Embed" ProgID="Equation.3" ShapeID="_x0000_i1028" DrawAspect="Content" ObjectID="_1683550157"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w14:anchorId="4EFF41AA">
                <v:shape id="_x0000_i1029" type="#_x0000_t75" style="width:34pt;height:15pt" o:ole="">
                  <v:imagedata r:id="rId18" o:title=""/>
                </v:shape>
                <o:OLEObject Type="Embed" ProgID="Equation.3" ShapeID="_x0000_i1029" DrawAspect="Content" ObjectID="_1683550158"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lastRenderedPageBreak/>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lastRenderedPageBreak/>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14:paraId="0240795F" w14:textId="77777777">
        <w:tc>
          <w:tcPr>
            <w:tcW w:w="1805" w:type="dxa"/>
          </w:tcPr>
          <w:p w14:paraId="213578F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1B6EBC74" w14:textId="77777777" w:rsidR="009E60B1" w:rsidRDefault="009E60B1">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99602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w14:anchorId="6B124239">
                <v:shape id="_x0000_i1030" type="#_x0000_t75" style="width:280.5pt;height:110.6pt" o:ole="">
                  <v:imagedata r:id="rId29" o:title=""/>
                </v:shape>
                <o:OLEObject Type="Embed" ProgID="Visio.Drawing.15" ShapeID="_x0000_i1030" DrawAspect="Content" ObjectID="_1683550159" r:id="rId30"/>
              </w:object>
            </w:r>
            <w:r>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ko-KR"/>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ko-KR"/>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w14:anchorId="4626844B">
                <v:shape id="_x0000_i1031" type="#_x0000_t75" style="width:43.8pt;height:13.8pt" o:ole="">
                  <v:imagedata r:id="rId35" o:title=""/>
                </v:shape>
                <o:OLEObject Type="Embed" ProgID="Equation.DSMT4" ShapeID="_x0000_i1031" DrawAspect="Content" ObjectID="_1683550160" r:id="rId36"/>
              </w:object>
            </w:r>
            <w:r>
              <w:t>;</w:t>
            </w:r>
          </w:p>
          <w:p w14:paraId="744A8D03" w14:textId="77777777" w:rsidR="009E60B1" w:rsidRDefault="00996023">
            <w:pPr>
              <w:pStyle w:val="B1"/>
              <w:spacing w:line="280" w:lineRule="atLeast"/>
            </w:pPr>
            <w:r>
              <w:t>-</w:t>
            </w:r>
            <w:r>
              <w:tab/>
            </w:r>
            <w:r>
              <w:rPr>
                <w:noProof/>
                <w:position w:val="-10"/>
                <w:lang w:eastAsia="ko-KR"/>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ko-KR"/>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ko-KR"/>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83311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83311F">
            <w:pPr>
              <w:pStyle w:val="BodyText"/>
              <w:spacing w:after="0"/>
              <w:rPr>
                <w:rFonts w:ascii="Times New Roman" w:hAnsi="Times New Roman"/>
                <w:sz w:val="22"/>
                <w:szCs w:val="22"/>
                <w:lang w:eastAsia="zh-CN"/>
              </w:rPr>
            </w:pPr>
          </w:p>
          <w:p w14:paraId="1F6BF915"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w:t>
            </w:r>
            <w:r w:rsidRPr="006877C2">
              <w:rPr>
                <w:rFonts w:ascii="Times New Roman" w:hAnsi="Times New Roman" w:hint="eastAsia"/>
                <w:color w:val="00B0F0"/>
                <w:sz w:val="22"/>
                <w:szCs w:val="22"/>
                <w:lang w:eastAsia="zh-CN"/>
              </w:rPr>
              <w:lastRenderedPageBreak/>
              <w:t xml:space="preserve">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83311F">
            <w:pPr>
              <w:pStyle w:val="BodyText"/>
              <w:spacing w:after="0"/>
              <w:rPr>
                <w:rFonts w:ascii="Times New Roman" w:hAnsi="Times New Roman"/>
                <w:sz w:val="22"/>
                <w:szCs w:val="22"/>
                <w:lang w:eastAsia="zh-CN"/>
              </w:rPr>
            </w:pPr>
          </w:p>
          <w:p w14:paraId="53ED2B4F"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83311F">
            <w:pPr>
              <w:pStyle w:val="BodyText"/>
              <w:spacing w:after="0"/>
              <w:rPr>
                <w:rFonts w:ascii="Times New Roman" w:hAnsi="Times New Roman"/>
                <w:sz w:val="22"/>
                <w:szCs w:val="22"/>
                <w:lang w:eastAsia="zh-CN"/>
              </w:rPr>
            </w:pPr>
          </w:p>
          <w:p w14:paraId="3210B44B"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83311F">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83311F">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83311F">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83311F">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fine with proposal 2.3-5 for further evaluation. </w:t>
            </w:r>
            <w:r>
              <w:rPr>
                <w:rFonts w:ascii="Times New Roman" w:hAnsi="Times New Roman"/>
                <w:sz w:val="22"/>
                <w:szCs w:val="22"/>
                <w:lang w:eastAsia="zh-CN"/>
              </w:rPr>
              <w:t>In my view the a</w:t>
            </w:r>
            <w:r>
              <w:rPr>
                <w:rFonts w:ascii="Times New Roman" w:hAnsi="Times New Roman"/>
                <w:sz w:val="22"/>
                <w:szCs w:val="22"/>
                <w:lang w:eastAsia="zh-CN"/>
              </w:rPr>
              <w:t>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Regarding the process b), as described in figure provided by Samsung, if I’ve understood this correctly (</w:t>
            </w:r>
            <w:r>
              <w:rPr>
                <w:rFonts w:ascii="Times New Roman" w:hAnsi="Times New Roman"/>
                <w:sz w:val="22"/>
                <w:szCs w:val="22"/>
                <w:lang w:eastAsia="zh-CN"/>
              </w:rPr>
              <w:t>distribute the 6 RO’s to 6 consecutive slots</w:t>
            </w:r>
            <w:r>
              <w:rPr>
                <w:rFonts w:ascii="Times New Roman" w:hAnsi="Times New Roman"/>
                <w:sz w:val="22"/>
                <w:szCs w:val="22"/>
                <w:lang w:eastAsia="zh-CN"/>
              </w:rPr>
              <w:t xml:space="preserve">) would imply </w:t>
            </w:r>
            <w:r>
              <w:rPr>
                <w:rFonts w:ascii="Times New Roman" w:hAnsi="Times New Roman"/>
                <w:sz w:val="22"/>
                <w:szCs w:val="22"/>
                <w:lang w:eastAsia="zh-CN"/>
              </w:rPr>
              <w:t>rather high UL-DL/DL-UL switching overhead.</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8C6025">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8C6025">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8C6025">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w:t>
            </w:r>
            <w:r>
              <w:rPr>
                <w:rFonts w:ascii="Times New Roman" w:hAnsi="Times New Roman" w:hint="eastAsia"/>
                <w:sz w:val="22"/>
                <w:szCs w:val="22"/>
                <w:lang w:eastAsia="zh-CN"/>
              </w:rPr>
              <w:lastRenderedPageBreak/>
              <w:t>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25218" w14:textId="77777777" w:rsidR="008D5A26" w:rsidRDefault="008D5A26">
      <w:pPr>
        <w:spacing w:after="0" w:line="240" w:lineRule="auto"/>
      </w:pPr>
      <w:r>
        <w:separator/>
      </w:r>
    </w:p>
  </w:endnote>
  <w:endnote w:type="continuationSeparator" w:id="0">
    <w:p w14:paraId="19D3C97C" w14:textId="77777777" w:rsidR="008D5A26" w:rsidRDefault="008D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9E60B1" w:rsidRDefault="00996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9E60B1" w:rsidRDefault="009E6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77777777" w:rsidR="009E60B1" w:rsidRDefault="00996023">
    <w:pPr>
      <w:pStyle w:val="Footer"/>
      <w:ind w:right="360"/>
    </w:pPr>
    <w:r>
      <w:rPr>
        <w:rStyle w:val="PageNumber"/>
      </w:rPr>
      <w:fldChar w:fldCharType="begin"/>
    </w:r>
    <w:r>
      <w:rPr>
        <w:rStyle w:val="PageNumber"/>
      </w:rPr>
      <w:instrText xml:space="preserve"> PAGE </w:instrText>
    </w:r>
    <w:r>
      <w:rPr>
        <w:rStyle w:val="PageNumber"/>
      </w:rPr>
      <w:fldChar w:fldCharType="separate"/>
    </w:r>
    <w:r w:rsidR="00903CCC">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3CCC">
      <w:rPr>
        <w:rStyle w:val="PageNumber"/>
        <w:noProof/>
      </w:rPr>
      <w:t>186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9C0A" w14:textId="77777777" w:rsidR="008D5A26" w:rsidRDefault="008D5A26">
      <w:pPr>
        <w:spacing w:after="0" w:line="240" w:lineRule="auto"/>
      </w:pPr>
      <w:r>
        <w:separator/>
      </w:r>
    </w:p>
  </w:footnote>
  <w:footnote w:type="continuationSeparator" w:id="0">
    <w:p w14:paraId="696C4F9A" w14:textId="77777777" w:rsidR="008D5A26" w:rsidRDefault="008D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9E60B1" w:rsidRDefault="009960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image" Target="media/image11.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vsdx"/><Relationship Id="rId35" Type="http://schemas.openxmlformats.org/officeDocument/2006/relationships/image" Target="media/image16.w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84A1E-4D76-432B-9BD5-ABC8F3C241DC}">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 ds:uri="http://purl.org/dc/dcmitype/"/>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8CFAD0-CDB8-45DF-B4E5-12D7DF12E3C2}">
  <ds:schemaRefs>
    <ds:schemaRef ds:uri="http://schemas.openxmlformats.org/officeDocument/2006/bibliography"/>
  </ds:schemaRefs>
</ds:datastoreItem>
</file>

<file path=customXml/itemProps7.xml><?xml version="1.0" encoding="utf-8"?>
<ds:datastoreItem xmlns:ds="http://schemas.openxmlformats.org/officeDocument/2006/customXml" ds:itemID="{69C10538-119E-4FED-B6E6-2CC0559D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186</Pages>
  <Words>71952</Words>
  <Characters>354381</Characters>
  <Application>Microsoft Office Word</Application>
  <DocSecurity>0</DocSecurity>
  <Lines>2953</Lines>
  <Paragraphs>850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Kaikkonen, Jorma (Nokia - FI/Oulu)</cp:lastModifiedBy>
  <cp:revision>3</cp:revision>
  <cp:lastPrinted>2011-11-09T07:49:00Z</cp:lastPrinted>
  <dcterms:created xsi:type="dcterms:W3CDTF">2021-05-26T12:50:00Z</dcterms:created>
  <dcterms:modified xsi:type="dcterms:W3CDTF">2021-05-26T12:58:00Z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