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D4DF2" w14:textId="0CAD378E" w:rsidR="000943B1" w:rsidRDefault="00703EE1">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w:t>
          </w:r>
          <w:r w:rsidR="00CE4A4A">
            <w:rPr>
              <w:rFonts w:ascii="Arial" w:hAnsi="Arial" w:cs="Arial"/>
              <w:b/>
              <w:sz w:val="24"/>
            </w:rPr>
            <w:t>6082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6F1D4DF3" w14:textId="77777777" w:rsidR="000943B1" w:rsidRDefault="00703EE1">
          <w:pPr>
            <w:spacing w:after="0"/>
            <w:ind w:left="1988" w:hanging="1988"/>
            <w:jc w:val="both"/>
            <w:rPr>
              <w:rFonts w:ascii="Arial" w:hAnsi="Arial" w:cs="Arial"/>
              <w:b/>
              <w:sz w:val="24"/>
            </w:rPr>
          </w:pPr>
          <w:r>
            <w:rPr>
              <w:rFonts w:ascii="Arial" w:hAnsi="Arial" w:cs="Arial"/>
              <w:b/>
              <w:sz w:val="24"/>
            </w:rPr>
            <w:t>e-Meeting, May 19 – 27, 2021</w:t>
          </w:r>
        </w:p>
      </w:sdtContent>
    </w:sdt>
    <w:p w14:paraId="6F1D4DF4" w14:textId="77777777" w:rsidR="000943B1" w:rsidRDefault="000943B1">
      <w:pPr>
        <w:spacing w:after="0"/>
        <w:ind w:left="1988" w:hanging="1988"/>
        <w:jc w:val="both"/>
        <w:rPr>
          <w:rFonts w:ascii="Arial" w:hAnsi="Arial" w:cs="Arial"/>
          <w:b/>
          <w:sz w:val="24"/>
        </w:rPr>
      </w:pPr>
    </w:p>
    <w:p w14:paraId="6F1D4DF5" w14:textId="77777777" w:rsidR="000943B1" w:rsidRDefault="00703EE1">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F1D4DF6" w14:textId="621C0046" w:rsidR="000943B1" w:rsidRDefault="00703EE1">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w:t>
          </w:r>
          <w:r w:rsidR="00CE4A4A">
            <w:rPr>
              <w:rFonts w:ascii="Arial" w:hAnsi="Arial" w:cs="Arial"/>
              <w:b/>
              <w:sz w:val="24"/>
            </w:rPr>
            <w:t>2</w:t>
          </w:r>
          <w:r>
            <w:rPr>
              <w:rFonts w:ascii="Arial" w:hAnsi="Arial" w:cs="Arial"/>
              <w:b/>
              <w:sz w:val="24"/>
            </w:rPr>
            <w:t xml:space="preserve"> of email discussion on initial access aspects of NR extension up to 71 GHz</w:t>
          </w:r>
        </w:sdtContent>
      </w:sdt>
    </w:p>
    <w:p w14:paraId="6F1D4DF7" w14:textId="77777777" w:rsidR="000943B1" w:rsidRDefault="00703EE1">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F1D4DF8" w14:textId="77777777" w:rsidR="000943B1" w:rsidRDefault="00703EE1">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6F1D4DF9" w14:textId="77777777" w:rsidR="000943B1" w:rsidRDefault="000943B1">
      <w:pPr>
        <w:spacing w:after="0"/>
        <w:ind w:left="2388" w:hangingChars="995" w:hanging="2388"/>
        <w:jc w:val="both"/>
        <w:rPr>
          <w:sz w:val="24"/>
        </w:rPr>
      </w:pPr>
    </w:p>
    <w:bookmarkEnd w:id="0"/>
    <w:p w14:paraId="6F1D4DFA" w14:textId="77777777" w:rsidR="000943B1" w:rsidRDefault="00703EE1">
      <w:pPr>
        <w:pStyle w:val="Heading1"/>
        <w:numPr>
          <w:ilvl w:val="0"/>
          <w:numId w:val="5"/>
        </w:numPr>
        <w:ind w:left="360"/>
        <w:rPr>
          <w:rFonts w:cs="Arial"/>
          <w:sz w:val="32"/>
          <w:szCs w:val="32"/>
          <w:lang w:val="en-US"/>
        </w:rPr>
      </w:pPr>
      <w:r>
        <w:rPr>
          <w:rFonts w:cs="Arial"/>
          <w:sz w:val="32"/>
          <w:szCs w:val="32"/>
          <w:lang w:val="en-US"/>
        </w:rPr>
        <w:t>Introduction</w:t>
      </w:r>
    </w:p>
    <w:p w14:paraId="6F1D4DFB" w14:textId="77777777" w:rsidR="000943B1" w:rsidRDefault="00703EE1">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6F1D4DFC" w14:textId="77777777" w:rsidR="000943B1" w:rsidRDefault="00703EE1">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6F1D4DFD" w14:textId="77777777" w:rsidR="000943B1" w:rsidRDefault="000943B1">
      <w:pPr>
        <w:ind w:firstLine="288"/>
        <w:rPr>
          <w:sz w:val="22"/>
          <w:szCs w:val="22"/>
          <w:lang w:eastAsia="zh-CN"/>
        </w:rPr>
      </w:pPr>
    </w:p>
    <w:p w14:paraId="6F1D4DFE" w14:textId="77777777" w:rsidR="000943B1" w:rsidRDefault="00703EE1">
      <w:pPr>
        <w:pStyle w:val="Heading1"/>
        <w:numPr>
          <w:ilvl w:val="0"/>
          <w:numId w:val="5"/>
        </w:numPr>
        <w:ind w:left="360"/>
        <w:rPr>
          <w:rFonts w:cs="Arial"/>
          <w:sz w:val="32"/>
          <w:szCs w:val="32"/>
          <w:lang w:val="en-US"/>
        </w:rPr>
      </w:pPr>
      <w:r>
        <w:rPr>
          <w:rFonts w:cs="Arial"/>
          <w:sz w:val="32"/>
          <w:szCs w:val="32"/>
        </w:rPr>
        <w:t>Summary of issues</w:t>
      </w:r>
    </w:p>
    <w:p w14:paraId="6F1D4DFF" w14:textId="77777777" w:rsidR="000943B1" w:rsidRDefault="00703EE1">
      <w:pPr>
        <w:pStyle w:val="Heading2"/>
        <w:rPr>
          <w:lang w:eastAsia="zh-CN"/>
        </w:rPr>
      </w:pPr>
      <w:r>
        <w:rPr>
          <w:lang w:eastAsia="zh-CN"/>
        </w:rPr>
        <w:t xml:space="preserve">2.1 SSB Aspects </w:t>
      </w:r>
    </w:p>
    <w:p w14:paraId="6F1D4E00" w14:textId="77777777" w:rsidR="000943B1" w:rsidRDefault="00703EE1">
      <w:pPr>
        <w:pStyle w:val="Heading3"/>
        <w:rPr>
          <w:lang w:eastAsia="zh-CN"/>
        </w:rPr>
      </w:pPr>
      <w:r>
        <w:rPr>
          <w:lang w:eastAsia="zh-CN"/>
        </w:rPr>
        <w:t>2.1.1 Supported Numerology</w:t>
      </w:r>
    </w:p>
    <w:p w14:paraId="6F1D4E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F1D4E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6F1D4E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6F1D4E0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F1D4E0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6F1D4E0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4E0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6F1D4E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6F1D4E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6F1D4E0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6F1D4E0B"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6F1D4E0C"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4E0D"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6F1D4E0E"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0F"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10"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6F1D4E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6F1D4E12"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6F1D4E13"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E14"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15"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6F1D4E16"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4E17"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18"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19"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1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F1D4E1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6F1D4E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6F1D4E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6F1D4E1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6F1D4E1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selection with 480/960kHz SSB is an optional UE capability, and to allow UE only supporting initial cell selection with 120kHz SSB to access a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guarantee 120kHz SSB is deployed in the cell.</w:t>
      </w:r>
    </w:p>
    <w:p w14:paraId="6F1D4E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4E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6F1D4E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6F1D4E2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F1D4E2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F1D4E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6F1D4E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4E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6F1D4E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4E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6F1D4E2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F1D4E2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4E2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6F1D4E2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4E2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6F1D4E2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6F1D4E3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F1D4E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6F1D4E3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6F1D4E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6F1D4E3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4E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6F1D4E3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4E3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F1D4E3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6F1D4E3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4E3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6F1D4E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6F1D4E3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F1D4E3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6F1D4E3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6F1D4E3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4E4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F1D4E4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F1D4E4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6F1D4E4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6F1D4E4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F1D4E4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6F1D4E4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F1D4E4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6F1D4E4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6F1D4E49" w14:textId="77777777" w:rsidR="000943B1" w:rsidRDefault="000943B1">
      <w:pPr>
        <w:pStyle w:val="BodyText"/>
        <w:spacing w:after="0"/>
        <w:rPr>
          <w:rFonts w:ascii="Times New Roman" w:hAnsi="Times New Roman"/>
          <w:sz w:val="22"/>
          <w:szCs w:val="22"/>
          <w:lang w:eastAsia="zh-CN"/>
        </w:rPr>
      </w:pPr>
    </w:p>
    <w:p w14:paraId="6F1D4E4A" w14:textId="77777777" w:rsidR="000943B1" w:rsidRDefault="000943B1">
      <w:pPr>
        <w:pStyle w:val="BodyText"/>
        <w:spacing w:after="0"/>
        <w:rPr>
          <w:rFonts w:ascii="Times New Roman" w:hAnsi="Times New Roman"/>
          <w:sz w:val="22"/>
          <w:szCs w:val="22"/>
          <w:lang w:eastAsia="zh-CN"/>
        </w:rPr>
      </w:pPr>
    </w:p>
    <w:p w14:paraId="6F1D4E4B" w14:textId="77777777" w:rsidR="000943B1" w:rsidRDefault="00703EE1">
      <w:pPr>
        <w:pStyle w:val="Heading4"/>
        <w:rPr>
          <w:lang w:eastAsia="zh-CN"/>
        </w:rPr>
      </w:pPr>
      <w:r>
        <w:rPr>
          <w:lang w:eastAsia="zh-CN"/>
        </w:rPr>
        <w:t>Summary of Discussions</w:t>
      </w:r>
    </w:p>
    <w:p w14:paraId="6F1D4E4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6F1D4E4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6F1D4E4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6F1D4E4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1D4E5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6F1D4E5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6F1D4E52"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6F1D4E5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6F1D4E5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6F1D4E5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6F1D4E5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6F1D4E5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6F1D4E58"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6F1D4E5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6F1D4E5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6F1D4E5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6F1D4E5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6F1D4E5D" w14:textId="77777777" w:rsidR="000943B1" w:rsidRDefault="000943B1">
      <w:pPr>
        <w:pStyle w:val="BodyText"/>
        <w:spacing w:after="0"/>
        <w:rPr>
          <w:rFonts w:ascii="Times New Roman" w:hAnsi="Times New Roman"/>
          <w:sz w:val="22"/>
          <w:szCs w:val="22"/>
          <w:lang w:eastAsia="zh-CN"/>
        </w:rPr>
      </w:pPr>
    </w:p>
    <w:p w14:paraId="6F1D4E5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F1D4E5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6F1D4E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6F1D4E6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6F1D4E62" w14:textId="77777777" w:rsidR="000943B1" w:rsidRDefault="000943B1">
      <w:pPr>
        <w:pStyle w:val="BodyText"/>
        <w:spacing w:after="0"/>
        <w:rPr>
          <w:rFonts w:ascii="Times New Roman" w:hAnsi="Times New Roman"/>
          <w:sz w:val="22"/>
          <w:szCs w:val="22"/>
          <w:lang w:eastAsia="zh-CN"/>
        </w:rPr>
      </w:pPr>
    </w:p>
    <w:p w14:paraId="6F1D4E63" w14:textId="77777777" w:rsidR="000943B1" w:rsidRDefault="00703EE1">
      <w:pPr>
        <w:pStyle w:val="Heading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14:paraId="6F1D4E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6F1D4E65" w14:textId="77777777" w:rsidR="000943B1" w:rsidRDefault="000943B1">
      <w:pPr>
        <w:pStyle w:val="BodyText"/>
        <w:spacing w:after="0"/>
        <w:rPr>
          <w:rFonts w:ascii="Times New Roman" w:hAnsi="Times New Roman"/>
          <w:sz w:val="22"/>
          <w:szCs w:val="22"/>
          <w:lang w:eastAsia="zh-CN"/>
        </w:rPr>
      </w:pPr>
    </w:p>
    <w:p w14:paraId="6F1D4E6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F1D4E6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F1D4E6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F1D4E6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F1D4E6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F1D4E6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6F1D4E6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F1D4E6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E6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E6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7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6F1D4E71" w14:textId="77777777" w:rsidR="000943B1" w:rsidRDefault="000943B1">
      <w:pPr>
        <w:pStyle w:val="BodyText"/>
        <w:spacing w:after="0"/>
        <w:ind w:left="720"/>
        <w:rPr>
          <w:rFonts w:ascii="Times New Roman" w:hAnsi="Times New Roman"/>
          <w:sz w:val="22"/>
          <w:szCs w:val="22"/>
          <w:lang w:eastAsia="zh-CN"/>
        </w:rPr>
      </w:pPr>
    </w:p>
    <w:p w14:paraId="6F1D4E7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1D4E7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7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7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7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6F1D4E7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6F1D4E7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6F1D4E7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1"/>
    <w:p w14:paraId="6F1D4E7A" w14:textId="77777777" w:rsidR="000943B1" w:rsidRDefault="000943B1">
      <w:pPr>
        <w:pStyle w:val="BodyText"/>
        <w:spacing w:after="0"/>
        <w:rPr>
          <w:rFonts w:ascii="Times New Roman" w:hAnsi="Times New Roman"/>
          <w:sz w:val="22"/>
          <w:szCs w:val="22"/>
          <w:lang w:eastAsia="zh-CN"/>
        </w:rPr>
      </w:pPr>
    </w:p>
    <w:p w14:paraId="6F1D4E7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E7E" w14:textId="77777777">
        <w:tc>
          <w:tcPr>
            <w:tcW w:w="1805" w:type="dxa"/>
            <w:shd w:val="clear" w:color="auto" w:fill="FBE4D5" w:themeFill="accent2" w:themeFillTint="33"/>
          </w:tcPr>
          <w:p w14:paraId="6F1D4E7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E7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E82" w14:textId="77777777">
        <w:tc>
          <w:tcPr>
            <w:tcW w:w="1805" w:type="dxa"/>
          </w:tcPr>
          <w:p w14:paraId="6F1D4E7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4E8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6F1D4E8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0943B1" w14:paraId="6F1D4E8C" w14:textId="77777777">
        <w:tc>
          <w:tcPr>
            <w:tcW w:w="1805" w:type="dxa"/>
          </w:tcPr>
          <w:p w14:paraId="6F1D4E83"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4E8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F1D4E85" w14:textId="77777777" w:rsidR="000943B1" w:rsidRDefault="00703EE1">
            <w:pPr>
              <w:pStyle w:val="BodyText"/>
              <w:numPr>
                <w:ilvl w:val="0"/>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6F1D4E8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6F1D4E87" w14:textId="77777777" w:rsidR="000943B1" w:rsidRDefault="000943B1">
            <w:pPr>
              <w:pStyle w:val="BodyText"/>
              <w:spacing w:after="0"/>
              <w:rPr>
                <w:rFonts w:ascii="Times New Roman" w:eastAsiaTheme="minorEastAsia" w:hAnsi="Times New Roman"/>
                <w:sz w:val="22"/>
                <w:szCs w:val="22"/>
                <w:lang w:eastAsia="ko-KR"/>
              </w:rPr>
            </w:pPr>
          </w:p>
          <w:p w14:paraId="6F1D4E8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6F1D4E8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r w:rsidRPr="00934CD2">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6F1D4E8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r w:rsidRPr="00934CD2">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 xml:space="preserve">data/control/RS, respectively, and </w:t>
            </w:r>
            <w:proofErr w:type="spellStart"/>
            <w:r w:rsidRPr="00934CD2">
              <w:rPr>
                <w:rFonts w:ascii="Times New Roman" w:hAnsi="Times New Roman"/>
                <w:strike/>
                <w:color w:val="C00000"/>
                <w:sz w:val="22"/>
                <w:szCs w:val="22"/>
                <w:lang w:eastAsia="zh-CN"/>
              </w:rPr>
              <w:t>seperate</w:t>
            </w:r>
            <w:proofErr w:type="spellEnd"/>
            <w:r w:rsidRPr="00934CD2">
              <w:rPr>
                <w:rFonts w:ascii="Times New Roman" w:hAnsi="Times New Roman"/>
                <w:strike/>
                <w:color w:val="C00000"/>
                <w:sz w:val="22"/>
                <w:szCs w:val="22"/>
                <w:lang w:eastAsia="zh-CN"/>
              </w:rPr>
              <w:t xml:space="preserve"> </w:t>
            </w:r>
            <w:r w:rsidRPr="00934CD2">
              <w:rPr>
                <w:rFonts w:ascii="Times New Roman" w:hAnsi="Times New Roman"/>
                <w:color w:val="C00000"/>
                <w:sz w:val="22"/>
                <w:szCs w:val="22"/>
                <w:u w:val="single"/>
                <w:lang w:eastAsia="zh-CN"/>
              </w:rPr>
              <w:t xml:space="preserve">separate </w:t>
            </w:r>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6F1D4E8B" w14:textId="77777777" w:rsidR="000943B1" w:rsidRDefault="000943B1">
            <w:pPr>
              <w:pStyle w:val="BodyText"/>
              <w:spacing w:after="0"/>
              <w:rPr>
                <w:rFonts w:ascii="Times New Roman" w:eastAsia="MS Mincho" w:hAnsi="Times New Roman"/>
                <w:sz w:val="22"/>
                <w:szCs w:val="22"/>
                <w:lang w:eastAsia="ja-JP"/>
              </w:rPr>
            </w:pPr>
          </w:p>
        </w:tc>
      </w:tr>
      <w:tr w:rsidR="000943B1" w14:paraId="6F1D4E90" w14:textId="77777777">
        <w:tc>
          <w:tcPr>
            <w:tcW w:w="1805" w:type="dxa"/>
          </w:tcPr>
          <w:p w14:paraId="6F1D4E8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F1D4E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6F1D4E8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0943B1" w14:paraId="6F1D4E9A" w14:textId="77777777">
        <w:tc>
          <w:tcPr>
            <w:tcW w:w="1805" w:type="dxa"/>
          </w:tcPr>
          <w:p w14:paraId="6F1D4E9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F1D4E92" w14:textId="77777777" w:rsidR="000943B1" w:rsidRDefault="00703EE1">
            <w:pPr>
              <w:pStyle w:val="BodyText"/>
              <w:numPr>
                <w:ilvl w:val="0"/>
                <w:numId w:val="10"/>
              </w:numPr>
              <w:spacing w:after="0"/>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6F1D4E93" w14:textId="77777777" w:rsidR="000943B1" w:rsidRDefault="00703EE1">
            <w:pPr>
              <w:pStyle w:val="ListParagraph"/>
              <w:numPr>
                <w:ilvl w:val="1"/>
                <w:numId w:val="10"/>
              </w:numPr>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6F1D4E94" w14:textId="77777777" w:rsidR="000943B1" w:rsidRDefault="00703EE1">
            <w:pPr>
              <w:pStyle w:val="BodyText"/>
              <w:numPr>
                <w:ilvl w:val="0"/>
                <w:numId w:val="10"/>
              </w:numPr>
              <w:spacing w:after="0"/>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6F1D4E95" w14:textId="77777777" w:rsidR="000943B1" w:rsidRDefault="00703EE1">
            <w:pPr>
              <w:pStyle w:val="BodyText"/>
              <w:numPr>
                <w:ilvl w:val="1"/>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6F1D4E96" w14:textId="77777777" w:rsidR="000943B1" w:rsidRDefault="00703EE1">
            <w:pPr>
              <w:pStyle w:val="BodyText"/>
              <w:numPr>
                <w:ilvl w:val="2"/>
                <w:numId w:val="10"/>
              </w:numPr>
              <w:spacing w:after="0"/>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F1D4E97" w14:textId="77777777" w:rsidR="000943B1" w:rsidRDefault="00703EE1">
            <w:pPr>
              <w:pStyle w:val="BodyText"/>
              <w:numPr>
                <w:ilvl w:val="3"/>
                <w:numId w:val="10"/>
              </w:numPr>
              <w:spacing w:after="0"/>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6F1D4E98" w14:textId="77777777" w:rsidR="000943B1" w:rsidRDefault="00703EE1">
            <w:pPr>
              <w:pStyle w:val="BodyText"/>
              <w:numPr>
                <w:ilvl w:val="3"/>
                <w:numId w:val="10"/>
              </w:numPr>
              <w:spacing w:after="0"/>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6F1D4E99" w14:textId="77777777" w:rsidR="000943B1" w:rsidRDefault="000943B1">
            <w:pPr>
              <w:pStyle w:val="BodyText"/>
              <w:spacing w:after="0"/>
              <w:ind w:left="2880"/>
              <w:rPr>
                <w:rFonts w:ascii="Times New Roman" w:eastAsiaTheme="minorEastAsia" w:hAnsi="Times New Roman"/>
                <w:sz w:val="22"/>
                <w:szCs w:val="22"/>
                <w:lang w:eastAsia="ko-KR"/>
              </w:rPr>
            </w:pPr>
          </w:p>
        </w:tc>
      </w:tr>
      <w:tr w:rsidR="000943B1" w14:paraId="6F1D4EA1" w14:textId="77777777">
        <w:tc>
          <w:tcPr>
            <w:tcW w:w="1805" w:type="dxa"/>
          </w:tcPr>
          <w:p w14:paraId="6F1D4E9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4E9C"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6F1D4E9D"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6F1D4E9E"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6F1D4E9F"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F1D4EA0"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943B1" w14:paraId="6F1D4EA4" w14:textId="77777777">
        <w:tc>
          <w:tcPr>
            <w:tcW w:w="1805" w:type="dxa"/>
          </w:tcPr>
          <w:p w14:paraId="6F1D4EA2"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F1D4EA3" w14:textId="77777777" w:rsidR="000943B1" w:rsidRDefault="00703EE1">
            <w:pPr>
              <w:pStyle w:val="BodyText"/>
              <w:spacing w:after="0"/>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943B1" w14:paraId="6F1D4EAA" w14:textId="77777777">
        <w:tc>
          <w:tcPr>
            <w:tcW w:w="1805" w:type="dxa"/>
          </w:tcPr>
          <w:p w14:paraId="6F1D4EA5"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F1D4EA6"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6F1D4EA7"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6F1D4EA8" w14:textId="77777777" w:rsidR="000943B1" w:rsidRDefault="000943B1">
            <w:pPr>
              <w:pStyle w:val="BodyText"/>
              <w:spacing w:after="0"/>
              <w:rPr>
                <w:rFonts w:ascii="Times New Roman" w:hAnsi="Times New Roman"/>
                <w:sz w:val="22"/>
                <w:szCs w:val="22"/>
                <w:lang w:eastAsia="zh-CN"/>
              </w:rPr>
            </w:pPr>
          </w:p>
          <w:p w14:paraId="6F1D4E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0943B1" w14:paraId="6F1D4EAE" w14:textId="77777777">
        <w:tc>
          <w:tcPr>
            <w:tcW w:w="1805" w:type="dxa"/>
          </w:tcPr>
          <w:p w14:paraId="6F1D4EA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4EA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order of 960kHz, 240kHz or 480kHz. We are also OK with the proposed additional constraints. </w:t>
            </w:r>
          </w:p>
          <w:p w14:paraId="6F1D4EAD"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0943B1" w14:paraId="6F1D4EB1" w14:textId="77777777">
        <w:tc>
          <w:tcPr>
            <w:tcW w:w="1805" w:type="dxa"/>
          </w:tcPr>
          <w:p w14:paraId="6F1D4EAF"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4EB0"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0943B1" w14:paraId="6F1D4EB5" w14:textId="77777777">
        <w:tc>
          <w:tcPr>
            <w:tcW w:w="1805" w:type="dxa"/>
          </w:tcPr>
          <w:p w14:paraId="6F1D4EB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6F1D4EB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6F1D4EB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0943B1" w14:paraId="6F1D4EB8" w14:textId="77777777">
        <w:tc>
          <w:tcPr>
            <w:tcW w:w="1805" w:type="dxa"/>
          </w:tcPr>
          <w:p w14:paraId="6F1D4EB6" w14:textId="77777777" w:rsidR="000943B1" w:rsidRDefault="00703EE1">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6F1D4EB7"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0943B1" w14:paraId="6F1D4EBB" w14:textId="77777777">
        <w:tc>
          <w:tcPr>
            <w:tcW w:w="1805" w:type="dxa"/>
          </w:tcPr>
          <w:p w14:paraId="6F1D4EB9"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4EBA"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0943B1" w14:paraId="6F1D4EBF" w14:textId="77777777">
        <w:tc>
          <w:tcPr>
            <w:tcW w:w="1805" w:type="dxa"/>
          </w:tcPr>
          <w:p w14:paraId="6F1D4EB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4E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6F1D4EB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0943B1" w14:paraId="6F1D4EC2" w14:textId="77777777">
        <w:tc>
          <w:tcPr>
            <w:tcW w:w="1805" w:type="dxa"/>
          </w:tcPr>
          <w:p w14:paraId="6F1D4EC0"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4EC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or  alt6 with the ANR issue resolved. For UE capability discussion ,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0943B1" w14:paraId="6F1D4EC7" w14:textId="77777777">
        <w:tc>
          <w:tcPr>
            <w:tcW w:w="1805" w:type="dxa"/>
          </w:tcPr>
          <w:p w14:paraId="6F1D4EC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4EC4"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6F1D4EC5"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6F1D4EC6"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0943B1" w14:paraId="6F1D4ECC" w14:textId="77777777">
        <w:tc>
          <w:tcPr>
            <w:tcW w:w="1805" w:type="dxa"/>
          </w:tcPr>
          <w:p w14:paraId="6F1D4EC8"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6F1D4EC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6F1D4EC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6F1D4EC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943B1" w14:paraId="6F1D4ECF" w14:textId="77777777">
        <w:tc>
          <w:tcPr>
            <w:tcW w:w="1805" w:type="dxa"/>
          </w:tcPr>
          <w:p w14:paraId="6F1D4ECD"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6F1D4EC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0943B1" w14:paraId="6F1D4ED5" w14:textId="77777777">
        <w:tc>
          <w:tcPr>
            <w:tcW w:w="1805" w:type="dxa"/>
          </w:tcPr>
          <w:p w14:paraId="6F1D4ED0"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6F1D4ED1"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6F1D4ED2"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6F1D4ED3"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6F1D4ED4"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0943B1" w14:paraId="6F1D4ED8" w14:textId="77777777">
        <w:tc>
          <w:tcPr>
            <w:tcW w:w="1805" w:type="dxa"/>
          </w:tcPr>
          <w:p w14:paraId="6F1D4ED6"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F1D4ED7"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0943B1" w14:paraId="6F1D4EDC" w14:textId="77777777">
        <w:tc>
          <w:tcPr>
            <w:tcW w:w="1805" w:type="dxa"/>
          </w:tcPr>
          <w:p w14:paraId="6F1D4ED9"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4ED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6F1D4EDB"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0943B1" w14:paraId="6F1D4EE0" w14:textId="77777777">
        <w:tc>
          <w:tcPr>
            <w:tcW w:w="1805" w:type="dxa"/>
          </w:tcPr>
          <w:p w14:paraId="6F1D4EDD"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6F1D4ED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6F1D4ED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6F1D4EE1" w14:textId="77777777" w:rsidR="000943B1" w:rsidRDefault="000943B1">
      <w:pPr>
        <w:pStyle w:val="BodyText"/>
        <w:spacing w:after="0"/>
        <w:rPr>
          <w:rFonts w:ascii="Times New Roman" w:hAnsi="Times New Roman"/>
          <w:sz w:val="22"/>
          <w:szCs w:val="22"/>
          <w:lang w:eastAsia="zh-CN"/>
        </w:rPr>
      </w:pPr>
    </w:p>
    <w:p w14:paraId="6F1D4EE2" w14:textId="77777777" w:rsidR="000943B1" w:rsidRDefault="000943B1">
      <w:pPr>
        <w:pStyle w:val="BodyText"/>
        <w:spacing w:after="0"/>
        <w:rPr>
          <w:rFonts w:ascii="Times New Roman" w:hAnsi="Times New Roman"/>
          <w:sz w:val="22"/>
          <w:szCs w:val="22"/>
          <w:lang w:eastAsia="zh-CN"/>
        </w:rPr>
      </w:pPr>
    </w:p>
    <w:p w14:paraId="6F1D4EE3" w14:textId="77777777" w:rsidR="000943B1" w:rsidRDefault="000943B1">
      <w:pPr>
        <w:pStyle w:val="BodyText"/>
        <w:spacing w:after="0"/>
        <w:rPr>
          <w:rFonts w:ascii="Times New Roman" w:hAnsi="Times New Roman"/>
          <w:sz w:val="22"/>
          <w:szCs w:val="22"/>
          <w:lang w:eastAsia="zh-CN"/>
        </w:rPr>
      </w:pPr>
    </w:p>
    <w:p w14:paraId="6F1D4EE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4EE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4EE6" w14:textId="77777777" w:rsidR="000943B1" w:rsidRDefault="000943B1">
      <w:pPr>
        <w:pStyle w:val="BodyText"/>
        <w:spacing w:after="0"/>
        <w:rPr>
          <w:rFonts w:ascii="Times New Roman" w:hAnsi="Times New Roman"/>
          <w:sz w:val="22"/>
          <w:szCs w:val="22"/>
          <w:lang w:eastAsia="zh-CN"/>
        </w:rPr>
      </w:pPr>
    </w:p>
    <w:p w14:paraId="6F1D4EE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F1D4EE8" w14:textId="77777777" w:rsidR="000943B1" w:rsidRDefault="00703EE1">
      <w:pPr>
        <w:pStyle w:val="BodyText"/>
        <w:numPr>
          <w:ilvl w:val="1"/>
          <w:numId w:val="8"/>
        </w:numPr>
        <w:spacing w:after="0"/>
        <w:rPr>
          <w:rFonts w:ascii="Times New Roman" w:hAnsi="Times New Roman"/>
          <w:sz w:val="22"/>
          <w:szCs w:val="22"/>
          <w:lang w:eastAsia="zh-CN"/>
        </w:rPr>
      </w:pPr>
      <w:bookmarkStart w:id="2"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F1D4EE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Sony</w:t>
      </w:r>
    </w:p>
    <w:p w14:paraId="6F1D4E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F1D4EEB"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LGE, Samsung, ZTE, </w:t>
      </w:r>
      <w:proofErr w:type="spellStart"/>
      <w:r>
        <w:rPr>
          <w:rFonts w:ascii="Times New Roman" w:hAnsi="Times New Roman"/>
          <w:sz w:val="22"/>
          <w:szCs w:val="22"/>
          <w:lang w:eastAsia="zh-CN"/>
        </w:rPr>
        <w:t>Sanechips</w:t>
      </w:r>
      <w:proofErr w:type="spellEnd"/>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6F1D4EE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F1D4EE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F1D4EE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 xml:space="preserve">Lenovo, Motorola Mobility, Interdigital, Intel, WILUS, </w:t>
      </w:r>
      <w:proofErr w:type="spellStart"/>
      <w:r>
        <w:rPr>
          <w:rFonts w:ascii="Times New Roman" w:eastAsiaTheme="minorEastAsia" w:hAnsi="Times New Roman"/>
          <w:sz w:val="22"/>
          <w:szCs w:val="22"/>
          <w:lang w:eastAsia="zh-CN"/>
        </w:rPr>
        <w:t>Spreadtrum</w:t>
      </w:r>
      <w:proofErr w:type="spellEnd"/>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xml:space="preserve">, Sony, </w:t>
      </w:r>
      <w:proofErr w:type="spellStart"/>
      <w:r>
        <w:rPr>
          <w:rFonts w:ascii="Times New Roman" w:eastAsiaTheme="minorEastAsia" w:hAnsi="Times New Roman"/>
          <w:color w:val="C00000"/>
          <w:sz w:val="22"/>
          <w:szCs w:val="22"/>
          <w:lang w:eastAsia="zh-CN"/>
        </w:rPr>
        <w:t>Spreadtrum</w:t>
      </w:r>
      <w:proofErr w:type="spellEnd"/>
    </w:p>
    <w:p w14:paraId="6F1D4EE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5) Supporting one of 480 or 960 kHz SSB for initial &amp; non-initial access with support of CORESET0/Type0-PDCCH configuration in the MIB with constraints.</w:t>
      </w:r>
    </w:p>
    <w:p w14:paraId="6F1D4EF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trike/>
          <w:color w:val="C00000"/>
          <w:sz w:val="22"/>
          <w:szCs w:val="22"/>
          <w:lang w:eastAsia="zh-CN"/>
        </w:rPr>
        <w:t>Futurewei</w:t>
      </w:r>
      <w:proofErr w:type="spellEnd"/>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6F1D4EF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F1D4EF2"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CATT(with ANR resolved)</w:t>
      </w:r>
    </w:p>
    <w:p w14:paraId="6F1D4EF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6F1D4EF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xml:space="preserve">, </w:t>
      </w:r>
      <w:proofErr w:type="spellStart"/>
      <w:r>
        <w:rPr>
          <w:rFonts w:ascii="Times New Roman" w:eastAsiaTheme="minorEastAsia" w:hAnsi="Times New Roman"/>
          <w:color w:val="C00000"/>
          <w:sz w:val="22"/>
          <w:szCs w:val="22"/>
          <w:lang w:eastAsia="ko-KR"/>
        </w:rPr>
        <w:t>Futurewei</w:t>
      </w:r>
      <w:proofErr w:type="spellEnd"/>
    </w:p>
    <w:p w14:paraId="6F1D4EF5" w14:textId="77777777" w:rsidR="000943B1" w:rsidRDefault="00703EE1">
      <w:pPr>
        <w:pStyle w:val="BodyText"/>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F1D4EF6"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6F1D4EF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EF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EF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F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2"/>
    <w:p w14:paraId="6F1D4EFB" w14:textId="77777777" w:rsidR="000943B1" w:rsidRDefault="000943B1">
      <w:pPr>
        <w:pStyle w:val="BodyText"/>
        <w:spacing w:after="0"/>
        <w:ind w:left="720"/>
        <w:rPr>
          <w:rFonts w:ascii="Times New Roman" w:hAnsi="Times New Roman"/>
          <w:sz w:val="22"/>
          <w:szCs w:val="22"/>
          <w:lang w:eastAsia="zh-CN"/>
        </w:rPr>
      </w:pPr>
    </w:p>
    <w:p w14:paraId="6F1D4EF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1D4EF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F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F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F0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6F1D4F01"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6F1D4F02"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Qualcomm,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r>
        <w:rPr>
          <w:rFonts w:ascii="Times New Roman" w:eastAsiaTheme="minorEastAsia" w:hAnsi="Times New Roman"/>
          <w:sz w:val="22"/>
          <w:szCs w:val="22"/>
          <w:lang w:eastAsia="zh-CN"/>
        </w:rPr>
        <w:t xml:space="preserve"> Lenovo, Motorola Mobility, Interdigital, vivo, </w:t>
      </w: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 Ericsson, WILUS</w:t>
      </w:r>
    </w:p>
    <w:p w14:paraId="6F1D4F03"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6F1D4F04" w14:textId="77777777" w:rsidR="000943B1" w:rsidRDefault="00703EE1">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6F1D4F0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6F1D4F06" w14:textId="77777777" w:rsidR="000943B1" w:rsidRDefault="00703EE1">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6F1D4F07" w14:textId="77777777" w:rsidR="000943B1" w:rsidRDefault="000943B1">
      <w:pPr>
        <w:pStyle w:val="BodyText"/>
        <w:spacing w:after="0"/>
        <w:rPr>
          <w:rFonts w:ascii="Times New Roman" w:hAnsi="Times New Roman"/>
          <w:sz w:val="22"/>
          <w:szCs w:val="22"/>
          <w:lang w:eastAsia="zh-CN"/>
        </w:rPr>
      </w:pPr>
    </w:p>
    <w:p w14:paraId="6F1D4F08" w14:textId="77777777" w:rsidR="000943B1" w:rsidRDefault="000943B1">
      <w:pPr>
        <w:pStyle w:val="BodyText"/>
        <w:spacing w:after="0"/>
        <w:rPr>
          <w:rFonts w:ascii="Times New Roman" w:hAnsi="Times New Roman"/>
          <w:sz w:val="22"/>
          <w:szCs w:val="22"/>
          <w:lang w:eastAsia="zh-CN"/>
        </w:rPr>
      </w:pPr>
    </w:p>
    <w:p w14:paraId="6F1D4F0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6F1D4F0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6F1D4F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6F1D4F0C" w14:textId="77777777" w:rsidR="000943B1" w:rsidRDefault="000943B1">
      <w:pPr>
        <w:pStyle w:val="BodyText"/>
        <w:spacing w:after="0"/>
        <w:rPr>
          <w:rFonts w:ascii="Times New Roman" w:hAnsi="Times New Roman"/>
          <w:sz w:val="22"/>
          <w:szCs w:val="22"/>
          <w:lang w:eastAsia="zh-CN"/>
        </w:rPr>
      </w:pPr>
    </w:p>
    <w:p w14:paraId="6F1D4F0D"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1.1-1)</w:t>
      </w:r>
    </w:p>
    <w:p w14:paraId="6F1D4F0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0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p>
    <w:p w14:paraId="6F1D4F1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14:paraId="6F1D4F1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12" w14:textId="77777777" w:rsidR="000943B1" w:rsidRDefault="000943B1">
      <w:pPr>
        <w:pStyle w:val="BodyText"/>
        <w:spacing w:after="0"/>
        <w:rPr>
          <w:rFonts w:ascii="Times New Roman" w:hAnsi="Times New Roman"/>
          <w:sz w:val="22"/>
          <w:szCs w:val="22"/>
          <w:lang w:eastAsia="zh-CN"/>
        </w:rPr>
      </w:pPr>
    </w:p>
    <w:p w14:paraId="6F1D4F1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16" w14:textId="77777777">
        <w:tc>
          <w:tcPr>
            <w:tcW w:w="1805" w:type="dxa"/>
            <w:shd w:val="clear" w:color="auto" w:fill="FBE4D5" w:themeFill="accent2" w:themeFillTint="33"/>
          </w:tcPr>
          <w:p w14:paraId="6F1D4F1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1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19" w14:textId="77777777">
        <w:tc>
          <w:tcPr>
            <w:tcW w:w="1805" w:type="dxa"/>
          </w:tcPr>
          <w:p w14:paraId="6F1D4F1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4F1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0943B1" w14:paraId="6F1D4F20" w14:textId="77777777">
        <w:tc>
          <w:tcPr>
            <w:tcW w:w="1805" w:type="dxa"/>
          </w:tcPr>
          <w:p w14:paraId="6F1D4F1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4F1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6F1D4F1C" w14:textId="77777777" w:rsidR="000943B1" w:rsidRDefault="00703EE1">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F1D4F1D"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6F1D4F1E"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6F1D4F1F"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0943B1" w14:paraId="6F1D4F23" w14:textId="77777777">
        <w:tc>
          <w:tcPr>
            <w:tcW w:w="1805" w:type="dxa"/>
          </w:tcPr>
          <w:p w14:paraId="6F1D4F2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4F22"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0943B1" w14:paraId="6F1D4F27" w14:textId="77777777">
        <w:tc>
          <w:tcPr>
            <w:tcW w:w="1805" w:type="dxa"/>
          </w:tcPr>
          <w:p w14:paraId="6F1D4F24" w14:textId="77777777" w:rsidR="000943B1" w:rsidRDefault="00703EE1">
            <w:pPr>
              <w:pStyle w:val="BodyText"/>
              <w:spacing w:after="0"/>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6F1D4F25"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6F1D4F2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0943B1" w14:paraId="6F1D4F2A" w14:textId="77777777">
        <w:tc>
          <w:tcPr>
            <w:tcW w:w="1805" w:type="dxa"/>
            <w:shd w:val="clear" w:color="auto" w:fill="auto"/>
          </w:tcPr>
          <w:p w14:paraId="6F1D4F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14:paraId="6F1D4F2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0943B1" w14:paraId="6F1D4F2D" w14:textId="77777777">
        <w:tc>
          <w:tcPr>
            <w:tcW w:w="1805" w:type="dxa"/>
          </w:tcPr>
          <w:p w14:paraId="6F1D4F2B" w14:textId="77777777" w:rsidR="000943B1" w:rsidRDefault="00703EE1">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4F2C" w14:textId="77777777" w:rsidR="000943B1" w:rsidRDefault="00703EE1">
            <w:pPr>
              <w:pStyle w:val="BodyText"/>
              <w:spacing w:after="0"/>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0943B1" w14:paraId="6F1D4F30" w14:textId="77777777">
        <w:tc>
          <w:tcPr>
            <w:tcW w:w="1805" w:type="dxa"/>
          </w:tcPr>
          <w:p w14:paraId="6F1D4F2E" w14:textId="77777777" w:rsidR="000943B1" w:rsidRDefault="00703EE1">
            <w:pPr>
              <w:pStyle w:val="BodyText"/>
              <w:spacing w:after="0"/>
              <w:rPr>
                <w:rFonts w:ascii="Times New Roman" w:eastAsia="MS Mincho" w:hAnsi="Times New Roman"/>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4F2F" w14:textId="77777777" w:rsidR="000943B1" w:rsidRDefault="00703EE1">
            <w:pPr>
              <w:pStyle w:val="BodyText"/>
              <w:spacing w:after="0"/>
              <w:jc w:val="left"/>
              <w:rPr>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0943B1" w14:paraId="6F1D4F41" w14:textId="77777777">
        <w:tc>
          <w:tcPr>
            <w:tcW w:w="1805" w:type="dxa"/>
          </w:tcPr>
          <w:p w14:paraId="6F1D4F31"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6F1D4F32"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6F1D4F33" w14:textId="77777777" w:rsidR="000943B1" w:rsidRDefault="00703EE1">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F1D4F34"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6F1D4F35" w14:textId="77777777" w:rsidR="000943B1" w:rsidRDefault="00703EE1">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480kHz SCS for initial cell selection under conditions is a UE capability</w:t>
            </w:r>
          </w:p>
          <w:p w14:paraId="6F1D4F36"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6F1D4F37" w14:textId="77777777" w:rsidR="000943B1" w:rsidRDefault="00703EE1">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960kHz SCS for initial cell selection under conditions is a UE capability</w:t>
            </w:r>
          </w:p>
          <w:p w14:paraId="6F1D4F38"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6F1D4F3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6F1D4F3A"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6F1D4F3B"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6F1D4F3C"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6F1D4F3D"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Cap-4: reception of SSB with 960kHz SCS for the agreed cases except for initial cell selection</w:t>
            </w:r>
          </w:p>
          <w:p w14:paraId="6F1D4F3E"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6F1D4F3F"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6F1D4F40"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think Cap-1/2/3/4 are normal UE capabilities, but Cap-5/6 are high-end UE capabilities.</w:t>
            </w:r>
          </w:p>
        </w:tc>
      </w:tr>
      <w:tr w:rsidR="000943B1" w14:paraId="6F1D4F44" w14:textId="77777777">
        <w:tc>
          <w:tcPr>
            <w:tcW w:w="1805" w:type="dxa"/>
          </w:tcPr>
          <w:p w14:paraId="6F1D4F4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6F1D4F43"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0943B1" w14:paraId="6F1D4F47" w14:textId="77777777">
        <w:tc>
          <w:tcPr>
            <w:tcW w:w="1805" w:type="dxa"/>
          </w:tcPr>
          <w:p w14:paraId="6F1D4F4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4F46"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We support Proposal 1.1-1. We don’t see a strong need in the updates provided by Qualcomm, but if majority of the companies wants them, we’re fine.</w:t>
            </w:r>
          </w:p>
        </w:tc>
      </w:tr>
      <w:tr w:rsidR="000943B1" w14:paraId="6F1D4F4A" w14:textId="77777777">
        <w:tc>
          <w:tcPr>
            <w:tcW w:w="1805" w:type="dxa"/>
          </w:tcPr>
          <w:p w14:paraId="6F1D4F4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6F1D4F49"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w:t>
            </w:r>
            <w:proofErr w:type="spellStart"/>
            <w:r>
              <w:rPr>
                <w:rFonts w:ascii="Times New Roman" w:hAnsi="Times New Roman"/>
                <w:iCs/>
                <w:sz w:val="22"/>
                <w:szCs w:val="22"/>
                <w:lang w:eastAsia="zh-CN"/>
              </w:rPr>
              <w:t>Spreadrum</w:t>
            </w:r>
            <w:proofErr w:type="spellEnd"/>
            <w:r>
              <w:rPr>
                <w:rFonts w:ascii="Times New Roman" w:hAnsi="Times New Roman"/>
                <w:iCs/>
                <w:sz w:val="22"/>
                <w:szCs w:val="22"/>
                <w:lang w:eastAsia="zh-CN"/>
              </w:rPr>
              <w:t xml:space="preserve"> suggested such that a UE supporting 480/960 kHz data/control channel reception does not mandated to do cell search on 480/960 kHz SSB for initial access. However, one clarification question is: if  a UE supporting 480/960 kHz data/control channel reception can have choice on whether to support 480/960 kHz SSB for initial access, does this considered as UE capability or we have other way to capture this? </w:t>
            </w:r>
          </w:p>
        </w:tc>
      </w:tr>
    </w:tbl>
    <w:p w14:paraId="6F1D4F4B" w14:textId="77777777" w:rsidR="000943B1" w:rsidRDefault="000943B1">
      <w:pPr>
        <w:pStyle w:val="BodyText"/>
        <w:spacing w:after="0"/>
        <w:rPr>
          <w:rFonts w:ascii="Times New Roman" w:hAnsi="Times New Roman"/>
          <w:sz w:val="22"/>
          <w:szCs w:val="22"/>
          <w:lang w:eastAsia="zh-CN"/>
        </w:rPr>
      </w:pPr>
    </w:p>
    <w:p w14:paraId="6F1D4F4C" w14:textId="77777777" w:rsidR="000943B1" w:rsidRDefault="000943B1">
      <w:pPr>
        <w:pStyle w:val="BodyText"/>
        <w:spacing w:after="0"/>
        <w:rPr>
          <w:rFonts w:ascii="Times New Roman" w:hAnsi="Times New Roman"/>
          <w:sz w:val="22"/>
          <w:szCs w:val="22"/>
          <w:lang w:eastAsia="zh-CN"/>
        </w:rPr>
      </w:pPr>
    </w:p>
    <w:p w14:paraId="6F1D4F4D"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6F1D4F4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6F1D4F4F" w14:textId="77777777" w:rsidR="000943B1" w:rsidRDefault="000943B1">
      <w:pPr>
        <w:pStyle w:val="BodyText"/>
        <w:spacing w:after="0"/>
        <w:rPr>
          <w:rFonts w:ascii="Times New Roman" w:hAnsi="Times New Roman"/>
          <w:sz w:val="22"/>
          <w:szCs w:val="22"/>
          <w:lang w:eastAsia="zh-CN"/>
        </w:rPr>
      </w:pPr>
    </w:p>
    <w:p w14:paraId="6F1D4F5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discussion on 240/480/960kHz SSB</w:t>
      </w:r>
    </w:p>
    <w:p w14:paraId="6F1D4F5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F1D4F5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6F1D4F5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6F1D4F5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6F1D4F5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F56"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F5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F5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F59" w14:textId="77777777" w:rsidR="000943B1" w:rsidRDefault="000943B1">
      <w:pPr>
        <w:pStyle w:val="BodyText"/>
        <w:spacing w:after="0"/>
        <w:rPr>
          <w:rFonts w:ascii="Times New Roman" w:hAnsi="Times New Roman"/>
          <w:sz w:val="22"/>
          <w:szCs w:val="22"/>
          <w:lang w:eastAsia="zh-CN"/>
        </w:rPr>
      </w:pPr>
    </w:p>
    <w:p w14:paraId="6F1D4F5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are the companies who prefer Alt 6, who do not have alternative proposals they could live with that are largely favored by companies. The reasons for each company support some alternatives were discussed in the previous meeting pretty thoroughly. </w:t>
      </w:r>
    </w:p>
    <w:p w14:paraId="6F1D4F5B"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So moderator would like to ask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if there are nothing from the Alt 1, 4, 5 they can accept and briefly comment on the main concerning aspect for either Alt 1, 4, 5.</w:t>
      </w:r>
    </w:p>
    <w:p w14:paraId="6F1D4F5C"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Similarly to proponents of either Alt 1, 4, 5, briefly comment on the main concerning aspect for Alt 6, which is likely the implicitly conclusion when there is lack of additional agreements.</w:t>
      </w:r>
    </w:p>
    <w:p w14:paraId="6F1D4F5D"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6F1D4F5E" w14:textId="77777777" w:rsidR="000943B1" w:rsidRDefault="000943B1">
      <w:pPr>
        <w:pStyle w:val="BodyText"/>
        <w:spacing w:after="0"/>
        <w:rPr>
          <w:rFonts w:ascii="Times New Roman" w:hAnsi="Times New Roman"/>
          <w:sz w:val="22"/>
          <w:szCs w:val="22"/>
          <w:lang w:eastAsia="zh-CN"/>
        </w:rPr>
      </w:pPr>
    </w:p>
    <w:p w14:paraId="6F1D4F5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62" w14:textId="77777777">
        <w:tc>
          <w:tcPr>
            <w:tcW w:w="1805" w:type="dxa"/>
            <w:shd w:val="clear" w:color="auto" w:fill="FBE4D5" w:themeFill="accent2" w:themeFillTint="33"/>
          </w:tcPr>
          <w:p w14:paraId="6F1D4F6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6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6A" w14:textId="77777777">
        <w:tc>
          <w:tcPr>
            <w:tcW w:w="1805" w:type="dxa"/>
          </w:tcPr>
          <w:p w14:paraId="6F1D4F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4F6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6F1D4F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6F1D4F6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6F1D4F6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6F1D4F6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6F1D4F6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0943B1" w14:paraId="6F1D4F6E" w14:textId="77777777">
        <w:tc>
          <w:tcPr>
            <w:tcW w:w="1805" w:type="dxa"/>
          </w:tcPr>
          <w:p w14:paraId="6F1D4F6B"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4F6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6F1D4F6D"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0943B1" w14:paraId="6F1D4F73" w14:textId="77777777">
        <w:tc>
          <w:tcPr>
            <w:tcW w:w="1805" w:type="dxa"/>
          </w:tcPr>
          <w:p w14:paraId="6F1D4F6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6F1D4F7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6F1D4F7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6F1D4F7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0943B1" w14:paraId="6F1D4F76" w14:textId="77777777">
        <w:tc>
          <w:tcPr>
            <w:tcW w:w="1805" w:type="dxa"/>
          </w:tcPr>
          <w:p w14:paraId="6F1D4F7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6F1D4F7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0943B1" w14:paraId="6F1D4F7A" w14:textId="77777777">
        <w:tc>
          <w:tcPr>
            <w:tcW w:w="1805" w:type="dxa"/>
          </w:tcPr>
          <w:p w14:paraId="6F1D4F7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4F78" w14:textId="77777777" w:rsidR="000943B1" w:rsidRDefault="00703EE1">
            <w:pPr>
              <w:pStyle w:val="BodyText"/>
              <w:spacing w:before="0"/>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6F1D4F79"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0943B1" w14:paraId="6F1D4F83" w14:textId="77777777">
        <w:tc>
          <w:tcPr>
            <w:tcW w:w="1805" w:type="dxa"/>
            <w:shd w:val="clear" w:color="auto" w:fill="auto"/>
          </w:tcPr>
          <w:p w14:paraId="6F1D4F7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14:paraId="6F1D4F7C" w14:textId="77777777" w:rsidR="000943B1" w:rsidRDefault="00703EE1">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6F1D4F7D" w14:textId="77777777" w:rsidR="000943B1" w:rsidRDefault="00703EE1">
            <w:pPr>
              <w:rPr>
                <w:rFonts w:eastAsia="MS Mincho"/>
                <w:lang w:eastAsia="ja-JP"/>
              </w:rPr>
            </w:pPr>
            <w:r>
              <w:rPr>
                <w:rFonts w:eastAsia="MS Mincho"/>
                <w:lang w:eastAsia="ja-JP"/>
              </w:rPr>
              <w:t>We cannot support Alt 1, 4, 5 due to:</w:t>
            </w:r>
          </w:p>
          <w:p w14:paraId="6F1D4F7E" w14:textId="77777777" w:rsidR="000943B1" w:rsidRDefault="00703EE1">
            <w:pPr>
              <w:pStyle w:val="ListParagraph"/>
              <w:numPr>
                <w:ilvl w:val="0"/>
                <w:numId w:val="12"/>
              </w:numPr>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6F1D4F7F" w14:textId="77777777" w:rsidR="000943B1" w:rsidRDefault="00703EE1">
            <w:pPr>
              <w:pStyle w:val="ListParagraph"/>
              <w:numPr>
                <w:ilvl w:val="0"/>
                <w:numId w:val="12"/>
              </w:numPr>
              <w:rPr>
                <w:rFonts w:eastAsia="MS Mincho"/>
                <w:sz w:val="20"/>
                <w:szCs w:val="20"/>
                <w:lang w:eastAsia="ja-JP"/>
              </w:rPr>
            </w:pPr>
            <w:r>
              <w:rPr>
                <w:rFonts w:eastAsia="MS Mincho"/>
                <w:sz w:val="20"/>
                <w:szCs w:val="20"/>
                <w:lang w:eastAsia="ja-JP"/>
              </w:rPr>
              <w:lastRenderedPageBreak/>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6F1D4F80" w14:textId="77777777" w:rsidR="000943B1" w:rsidRDefault="00703EE1">
            <w:pPr>
              <w:pStyle w:val="BodyText"/>
              <w:numPr>
                <w:ilvl w:val="0"/>
                <w:numId w:val="12"/>
              </w:numPr>
              <w:spacing w:after="0"/>
              <w:rPr>
                <w:rFonts w:eastAsia="MS Mincho"/>
                <w:szCs w:val="20"/>
                <w:lang w:eastAsia="ja-JP"/>
              </w:rPr>
            </w:pPr>
            <w:r>
              <w:rPr>
                <w:rFonts w:eastAsia="MS Mincho"/>
                <w:szCs w:val="20"/>
                <w:lang w:eastAsia="ja-JP"/>
              </w:rPr>
              <w:t xml:space="preserve">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480(960)kHz SSB being an optional UE capability does not eliminate the danger of market fragmentation as optionality is only defined at the UE side and not the network side. Network could only support 480(960) kHz if  480(960)kHz SSB for initial access is supported. </w:t>
            </w:r>
          </w:p>
          <w:p w14:paraId="6F1D4F81" w14:textId="77777777" w:rsidR="000943B1" w:rsidRDefault="00703EE1">
            <w:pPr>
              <w:pStyle w:val="BodyText"/>
              <w:spacing w:after="0"/>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6F1D4F82" w14:textId="77777777" w:rsidR="000943B1" w:rsidRDefault="000943B1">
            <w:pPr>
              <w:pStyle w:val="BodyText"/>
              <w:spacing w:after="0"/>
              <w:rPr>
                <w:rFonts w:ascii="Times New Roman" w:eastAsia="MS Mincho" w:hAnsi="Times New Roman"/>
                <w:szCs w:val="20"/>
                <w:lang w:eastAsia="ja-JP"/>
              </w:rPr>
            </w:pPr>
          </w:p>
        </w:tc>
      </w:tr>
      <w:tr w:rsidR="000943B1" w14:paraId="6F1D4F87" w14:textId="77777777">
        <w:tc>
          <w:tcPr>
            <w:tcW w:w="1805" w:type="dxa"/>
          </w:tcPr>
          <w:p w14:paraId="6F1D4F84"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6F1D4F85" w14:textId="77777777" w:rsidR="000943B1" w:rsidRDefault="00703EE1">
            <w:pPr>
              <w:pStyle w:val="BodyTex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6F1D4F86"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0943B1" w14:paraId="6F1D4F8B" w14:textId="77777777">
        <w:tc>
          <w:tcPr>
            <w:tcW w:w="1805" w:type="dxa"/>
          </w:tcPr>
          <w:p w14:paraId="6F1D4F88" w14:textId="77777777" w:rsidR="000943B1" w:rsidRDefault="00703EE1">
            <w:pPr>
              <w:pStyle w:val="BodyText"/>
              <w:spacing w:after="0"/>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6F1D4F89"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F1D4F8A"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0943B1" w14:paraId="6F1D4F8E" w14:textId="77777777">
        <w:tc>
          <w:tcPr>
            <w:tcW w:w="1805" w:type="dxa"/>
          </w:tcPr>
          <w:p w14:paraId="6F1D4F8C"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4F8D" w14:textId="77777777" w:rsidR="000943B1" w:rsidRDefault="00703EE1">
            <w:pPr>
              <w:pStyle w:val="BodyTex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0943B1" w14:paraId="6F1D4F92" w14:textId="77777777">
        <w:tc>
          <w:tcPr>
            <w:tcW w:w="1805" w:type="dxa"/>
          </w:tcPr>
          <w:p w14:paraId="6F1D4F8F"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6F1D4F90"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6F1D4F91"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0943B1" w14:paraId="6F1D4F95" w14:textId="77777777">
        <w:tc>
          <w:tcPr>
            <w:tcW w:w="1805" w:type="dxa"/>
          </w:tcPr>
          <w:p w14:paraId="6F1D4F93" w14:textId="77777777" w:rsidR="000943B1" w:rsidRDefault="00703EE1">
            <w:pPr>
              <w:pStyle w:val="BodyText"/>
              <w:spacing w:after="0"/>
              <w:rPr>
                <w:rFonts w:ascii="Times New Roman" w:eastAsiaTheme="minorEastAsia" w:hAnsi="Times New Roman"/>
                <w:szCs w:val="20"/>
                <w:lang w:eastAsia="zh-CN"/>
              </w:rPr>
            </w:pPr>
            <w:proofErr w:type="spellStart"/>
            <w:r>
              <w:rPr>
                <w:rFonts w:ascii="Times New Roman" w:eastAsiaTheme="minorEastAsia" w:hAnsi="Times New Roman"/>
                <w:szCs w:val="20"/>
                <w:lang w:eastAsia="zh-CN"/>
              </w:rPr>
              <w:t>Spreadtrum</w:t>
            </w:r>
            <w:proofErr w:type="spellEnd"/>
          </w:p>
        </w:tc>
        <w:tc>
          <w:tcPr>
            <w:tcW w:w="8157" w:type="dxa"/>
          </w:tcPr>
          <w:p w14:paraId="6F1D4F94"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0943B1" w14:paraId="6F1D4F9C" w14:textId="77777777">
        <w:tc>
          <w:tcPr>
            <w:tcW w:w="1805" w:type="dxa"/>
          </w:tcPr>
          <w:p w14:paraId="6F1D4F96"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6F1D4F9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6F1D4F98"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Pr>
                <w:rFonts w:ascii="Times New Roman" w:eastAsia="MS Mincho" w:hAnsi="Times New Roman"/>
                <w:sz w:val="22"/>
                <w:szCs w:val="22"/>
                <w:lang w:eastAsia="ja-JP"/>
              </w:rPr>
              <w:t>CORESET0/Type0-PDCCH configuration in the MIB. As discussed in context of ANR, this is the most straight forward solution and seems counter-intuitive to object supporting it based on specification concerns, and suggest to introduce completely new solution.</w:t>
            </w:r>
          </w:p>
          <w:p w14:paraId="6F1D4F9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6F1D4F9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6F1D4F9B"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0943B1" w14:paraId="6F1D4F9F" w14:textId="77777777">
        <w:tc>
          <w:tcPr>
            <w:tcW w:w="1805" w:type="dxa"/>
          </w:tcPr>
          <w:p w14:paraId="6F1D4F9D"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6F1D4F9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0943B1" w14:paraId="6F1D4FA2" w14:textId="77777777">
        <w:tc>
          <w:tcPr>
            <w:tcW w:w="1805" w:type="dxa"/>
          </w:tcPr>
          <w:p w14:paraId="6F1D4FA0"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6F1D4FA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support Alt 1 and Alt 4 due to their associated complexity. We prefer Alt 6 and Alt 7, which as Ericsson pointed out, it is unfortunate that it was removed.   </w:t>
            </w:r>
          </w:p>
        </w:tc>
      </w:tr>
      <w:tr w:rsidR="000943B1" w14:paraId="6F1D4FA7" w14:textId="77777777">
        <w:tc>
          <w:tcPr>
            <w:tcW w:w="1805" w:type="dxa"/>
          </w:tcPr>
          <w:p w14:paraId="6F1D4FA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157" w:type="dxa"/>
          </w:tcPr>
          <w:p w14:paraId="6F1D4F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6F1D4F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6F1D4FA6"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assumption for Alt 5.</w:t>
            </w:r>
          </w:p>
        </w:tc>
      </w:tr>
      <w:tr w:rsidR="000943B1" w14:paraId="6F1D4FAA" w14:textId="77777777">
        <w:tc>
          <w:tcPr>
            <w:tcW w:w="1805" w:type="dxa"/>
          </w:tcPr>
          <w:p w14:paraId="6F1D4FA8"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14:paraId="6F1D4FA9"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0943B1" w14:paraId="6F1D4FAE" w14:textId="77777777">
        <w:tc>
          <w:tcPr>
            <w:tcW w:w="1805" w:type="dxa"/>
          </w:tcPr>
          <w:p w14:paraId="6F1D4FA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6F1D4FA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agreement cited by Huawei, </w:t>
            </w:r>
            <w:proofErr w:type="spellStart"/>
            <w:r>
              <w:rPr>
                <w:rFonts w:ascii="Times New Roman" w:eastAsiaTheme="minorEastAsia" w:hAnsi="Times New Roman"/>
                <w:sz w:val="22"/>
                <w:szCs w:val="22"/>
                <w:lang w:eastAsia="ko-KR"/>
              </w:rPr>
              <w:t>HiSilicon</w:t>
            </w:r>
            <w:proofErr w:type="spellEnd"/>
            <w:r>
              <w:rPr>
                <w:rFonts w:ascii="Times New Roman" w:eastAsiaTheme="minorEastAsia" w:hAnsi="Times New Roman"/>
                <w:sz w:val="22"/>
                <w:szCs w:val="22"/>
                <w:lang w:eastAsia="ko-KR"/>
              </w:rPr>
              <w:t xml:space="preserve">, and the agreements we had in the last meeting are still only consensus companies can achieve up to now, based on our observation. </w:t>
            </w:r>
          </w:p>
          <w:p w14:paraId="6F1D4FA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w:t>
            </w:r>
            <w:r>
              <w:rPr>
                <w:rFonts w:ascii="Times New Roman" w:eastAsiaTheme="minorEastAsia" w:hAnsi="Times New Roman"/>
                <w:sz w:val="22"/>
                <w:szCs w:val="22"/>
                <w:lang w:eastAsia="ko-KR"/>
              </w:rPr>
              <w:lastRenderedPageBreak/>
              <w:t xml:space="preserve">the past few meetings. In our view, only Alt5 is close to an acceptable option to us since only 2 SCSs are considered, which is the same as FR2. However, cell search complexity based on 480 kHz and 960 kHz SSB are not in the comparable level at least in terms of the time domain SSS/PSS detection complexity. Therefore, we prefer to have </w:t>
            </w:r>
            <w:r>
              <w:rPr>
                <w:rFonts w:ascii="Times New Roman" w:eastAsiaTheme="minorEastAsia" w:hAnsi="Times New Roman"/>
                <w:b/>
                <w:sz w:val="22"/>
                <w:szCs w:val="22"/>
                <w:u w:val="single"/>
                <w:lang w:eastAsia="ko-KR"/>
              </w:rPr>
              <w:t>only</w:t>
            </w:r>
            <w:r>
              <w:rPr>
                <w:rFonts w:ascii="Times New Roman" w:eastAsiaTheme="minorEastAsia" w:hAnsi="Times New Roman"/>
                <w:sz w:val="22"/>
                <w:szCs w:val="22"/>
                <w:lang w:eastAsia="ko-KR"/>
              </w:rPr>
              <w:t xml:space="preserve"> 480 kHz for </w:t>
            </w:r>
            <w:r>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 like only 120kHz SSB+480 Type-0 PDCCH is allowed in configuration. If not, we prefer to have such constraint as well to avoid mix numerology configuration in initial access in order to reduce complexity.</w:t>
            </w:r>
          </w:p>
        </w:tc>
      </w:tr>
      <w:tr w:rsidR="000943B1" w14:paraId="6F1D4FB1" w14:textId="77777777">
        <w:tc>
          <w:tcPr>
            <w:tcW w:w="1805" w:type="dxa"/>
          </w:tcPr>
          <w:p w14:paraId="6F1D4FA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OPPO</w:t>
            </w:r>
          </w:p>
        </w:tc>
        <w:tc>
          <w:tcPr>
            <w:tcW w:w="8157" w:type="dxa"/>
          </w:tcPr>
          <w:p w14:paraId="6F1D4FB0"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6F1D4FB2" w14:textId="77777777" w:rsidR="000943B1" w:rsidRDefault="000943B1">
      <w:pPr>
        <w:pStyle w:val="BodyText"/>
        <w:spacing w:after="0"/>
        <w:rPr>
          <w:rFonts w:ascii="Times New Roman" w:hAnsi="Times New Roman"/>
          <w:sz w:val="22"/>
          <w:szCs w:val="22"/>
          <w:lang w:eastAsia="zh-CN"/>
        </w:rPr>
      </w:pPr>
    </w:p>
    <w:p w14:paraId="6F1D4FB3" w14:textId="77777777" w:rsidR="000943B1" w:rsidRDefault="000943B1">
      <w:pPr>
        <w:pStyle w:val="BodyText"/>
        <w:spacing w:after="0"/>
        <w:rPr>
          <w:rFonts w:ascii="Times New Roman" w:hAnsi="Times New Roman"/>
          <w:sz w:val="22"/>
          <w:szCs w:val="22"/>
          <w:lang w:eastAsia="zh-CN"/>
        </w:rPr>
      </w:pPr>
    </w:p>
    <w:p w14:paraId="6F1D4FB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6F1D4FB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there is no consensus on a specific proposal. However, companies who had some concerns previously seems to be willing to comprise to update version of Alt 5 from Samsung. Based on inputs so far, Alt 5 seems to be best bet in terms of getting additional agreements. Moderator suggest trying to see RAN1 could agree to Alt 5 with some clarifications.</w:t>
      </w:r>
    </w:p>
    <w:p w14:paraId="6F1D4FB6" w14:textId="77777777" w:rsidR="000943B1" w:rsidRDefault="000943B1">
      <w:pPr>
        <w:pStyle w:val="BodyText"/>
        <w:spacing w:after="0"/>
        <w:rPr>
          <w:rFonts w:ascii="Times New Roman" w:hAnsi="Times New Roman"/>
          <w:sz w:val="22"/>
          <w:szCs w:val="22"/>
          <w:lang w:eastAsia="zh-CN"/>
        </w:rPr>
      </w:pPr>
    </w:p>
    <w:p w14:paraId="6F1D4FB7" w14:textId="77777777" w:rsidR="000943B1" w:rsidRDefault="000943B1">
      <w:pPr>
        <w:pStyle w:val="BodyText"/>
        <w:spacing w:after="0"/>
        <w:rPr>
          <w:rFonts w:ascii="Times New Roman" w:hAnsi="Times New Roman"/>
          <w:sz w:val="22"/>
          <w:szCs w:val="22"/>
          <w:lang w:eastAsia="zh-CN"/>
        </w:rPr>
      </w:pPr>
    </w:p>
    <w:p w14:paraId="6F1D4FB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4FB9" w14:textId="77777777" w:rsidR="000943B1" w:rsidRDefault="000943B1">
      <w:pPr>
        <w:pStyle w:val="BodyText"/>
        <w:spacing w:after="0"/>
        <w:rPr>
          <w:rFonts w:ascii="Times New Roman" w:hAnsi="Times New Roman"/>
          <w:sz w:val="22"/>
          <w:szCs w:val="22"/>
          <w:lang w:eastAsia="zh-CN"/>
        </w:rPr>
      </w:pPr>
    </w:p>
    <w:p w14:paraId="6F1D4FBA"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1.1-2)</w:t>
      </w:r>
    </w:p>
    <w:p w14:paraId="6F1D4FBC"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6F1D4FB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6F1D4FBE" w14:textId="77777777" w:rsidR="000943B1" w:rsidRDefault="00703EE1">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14:paraId="6F1D4FB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FC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FC1" w14:textId="77777777" w:rsidR="000943B1" w:rsidRDefault="000943B1">
      <w:pPr>
        <w:pStyle w:val="BodyText"/>
        <w:spacing w:after="0"/>
        <w:rPr>
          <w:rFonts w:ascii="Times New Roman" w:hAnsi="Times New Roman"/>
          <w:sz w:val="22"/>
          <w:szCs w:val="22"/>
          <w:lang w:eastAsia="zh-CN"/>
        </w:rPr>
      </w:pPr>
    </w:p>
    <w:p w14:paraId="6F1D4FC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clarification on the optionality aspects. There are two versions, one from Qualcomm and another from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While version from Qualcomm had more supporting companies, if Proposal 1.1-2 can be agreed if optional capability have been further clarified with Proposal 1.1-4, moderator thinks there might be value in discussing the two alternatives.</w:t>
      </w:r>
    </w:p>
    <w:p w14:paraId="6F1D4FC3"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1.1-3)</w:t>
      </w:r>
    </w:p>
    <w:p w14:paraId="6F1D4FC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C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14:paraId="6F1D4FC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access cases and conditions).</w:t>
      </w:r>
    </w:p>
    <w:p w14:paraId="6F1D4FC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C8" w14:textId="77777777" w:rsidR="000943B1" w:rsidRDefault="000943B1">
      <w:pPr>
        <w:pStyle w:val="BodyText"/>
        <w:spacing w:after="0"/>
        <w:rPr>
          <w:rFonts w:ascii="Times New Roman" w:hAnsi="Times New Roman"/>
          <w:sz w:val="22"/>
          <w:szCs w:val="22"/>
          <w:lang w:eastAsia="zh-CN"/>
        </w:rPr>
      </w:pPr>
    </w:p>
    <w:p w14:paraId="6F1D4FC9"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1.1-4)</w:t>
      </w:r>
    </w:p>
    <w:p w14:paraId="6F1D4FCA" w14:textId="77777777" w:rsidR="000943B1" w:rsidRDefault="00703EE1">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CB"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cases except for initial cell selection)</w:t>
      </w:r>
    </w:p>
    <w:p w14:paraId="6F1D4FCC" w14:textId="77777777" w:rsidR="000943B1" w:rsidRDefault="00703EE1">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480kHz SCS for initial cell selection under conditions is a separate UE capability</w:t>
      </w:r>
    </w:p>
    <w:p w14:paraId="6F1D4FCD"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cases except for initial cell selection)</w:t>
      </w:r>
    </w:p>
    <w:p w14:paraId="6F1D4FCE" w14:textId="77777777" w:rsidR="000943B1" w:rsidRDefault="00703EE1">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960kHz SCS for initial cell selection under conditions is a separate UE capability</w:t>
      </w:r>
    </w:p>
    <w:p w14:paraId="6F1D4FCF"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D0" w14:textId="77777777" w:rsidR="000943B1" w:rsidRDefault="000943B1">
      <w:pPr>
        <w:pStyle w:val="BodyText"/>
        <w:spacing w:after="0"/>
        <w:rPr>
          <w:rFonts w:ascii="Times New Roman" w:hAnsi="Times New Roman"/>
          <w:sz w:val="22"/>
          <w:szCs w:val="22"/>
          <w:lang w:eastAsia="zh-CN"/>
        </w:rPr>
      </w:pPr>
    </w:p>
    <w:p w14:paraId="6F1D4FD1" w14:textId="77777777" w:rsidR="000943B1" w:rsidRDefault="000943B1">
      <w:pPr>
        <w:pStyle w:val="BodyText"/>
        <w:spacing w:after="0"/>
        <w:rPr>
          <w:rFonts w:ascii="Times New Roman" w:hAnsi="Times New Roman"/>
          <w:sz w:val="22"/>
          <w:szCs w:val="22"/>
          <w:lang w:eastAsia="zh-CN"/>
        </w:rPr>
      </w:pPr>
    </w:p>
    <w:p w14:paraId="6F1D4FD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14:paraId="6F1D4FD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D6" w14:textId="77777777">
        <w:tc>
          <w:tcPr>
            <w:tcW w:w="1805" w:type="dxa"/>
            <w:shd w:val="clear" w:color="auto" w:fill="FBE4D5" w:themeFill="accent2" w:themeFillTint="33"/>
          </w:tcPr>
          <w:p w14:paraId="6F1D4FD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D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DA" w14:textId="77777777">
        <w:tc>
          <w:tcPr>
            <w:tcW w:w="1805" w:type="dxa"/>
          </w:tcPr>
          <w:p w14:paraId="6F1D4FD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4FD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Although we may be able to live with Proposal 1.1-2, we are not sure what is the difference between Alt 4 and Alt 5 in terms of UE complexity since, regardless of Alt 4 or 5, we have a sub-bullet saying “It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 Considering a lot of companies do not agree to have more than one CORESET1/SIB1 SCS per SSB SCS, we still think both 480/960 kHz SCS should be supported. The other restriction is fine for us.</w:t>
            </w:r>
          </w:p>
          <w:p w14:paraId="6F1D4FD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rsidR="000943B1" w14:paraId="6F1D4FDE" w14:textId="77777777">
        <w:tc>
          <w:tcPr>
            <w:tcW w:w="1805" w:type="dxa"/>
          </w:tcPr>
          <w:p w14:paraId="6F1D4FD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4FD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would be OK to compromise to proposal 1.1-2. A follow-up question that how will the down selection (between 480/960kHz) done?</w:t>
            </w:r>
          </w:p>
          <w:p w14:paraId="6F1D4FD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On the capability related proposals, we would of course prefer, for the SCS that the initial access is supported, to bundle the capability so that it covers all modes of use (data/</w:t>
            </w:r>
            <w:proofErr w:type="spellStart"/>
            <w:r>
              <w:rPr>
                <w:rFonts w:ascii="Times New Roman" w:eastAsia="MS Mincho" w:hAnsi="Times New Roman"/>
                <w:sz w:val="22"/>
                <w:szCs w:val="22"/>
                <w:lang w:eastAsia="ja-JP"/>
              </w:rPr>
              <w:t>cntrl</w:t>
            </w:r>
            <w:proofErr w:type="spellEnd"/>
            <w:r>
              <w:rPr>
                <w:rFonts w:ascii="Times New Roman" w:eastAsia="MS Mincho" w:hAnsi="Times New Roman"/>
                <w:sz w:val="22"/>
                <w:szCs w:val="22"/>
                <w:lang w:eastAsia="ja-JP"/>
              </w:rPr>
              <w:t xml:space="preserve">/SSB/initial access) i.e. 1.1-3, but based on past experience that seems rather unlikely choice. </w:t>
            </w:r>
          </w:p>
        </w:tc>
      </w:tr>
      <w:tr w:rsidR="000943B1" w14:paraId="6F1D4FE2" w14:textId="77777777">
        <w:tc>
          <w:tcPr>
            <w:tcW w:w="1805" w:type="dxa"/>
          </w:tcPr>
          <w:p w14:paraId="6F1D4FDF"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6F1D4FE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can accept </w:t>
            </w:r>
            <w:r>
              <w:rPr>
                <w:rFonts w:ascii="Times New Roman" w:eastAsiaTheme="minorEastAsia" w:hAnsi="Times New Roman"/>
                <w:sz w:val="22"/>
                <w:szCs w:val="22"/>
                <w:lang w:eastAsia="ko-KR"/>
              </w:rPr>
              <w:t>Proposal 1.1-2 even though it is not our first preference. We do not prefer Working Agreement. One clarification question on the sub-bullet “</w:t>
            </w:r>
            <w:r>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r>
              <w:rPr>
                <w:rFonts w:ascii="Times New Roman" w:eastAsiaTheme="minorEastAsia" w:hAnsi="Times New Roman"/>
                <w:sz w:val="22"/>
                <w:szCs w:val="22"/>
                <w:lang w:eastAsia="ko-KR"/>
              </w:rPr>
              <w:t>”: Who will finally decide one between two SCSs? If RAN1 will decide it, the sub-bullet might be needed to be modified accordingly.</w:t>
            </w:r>
          </w:p>
          <w:p w14:paraId="6F1D4FE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For Proposal 1.1-3 and 1.1-4, this issues doesn’t seem to be urgent at this stage. We can defer the relevant discussion to the next meeting.</w:t>
            </w:r>
          </w:p>
        </w:tc>
      </w:tr>
      <w:tr w:rsidR="000943B1" w14:paraId="6F1D4FE6" w14:textId="77777777">
        <w:tc>
          <w:tcPr>
            <w:tcW w:w="1805" w:type="dxa"/>
          </w:tcPr>
          <w:p w14:paraId="6F1D4FE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4FE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w:t>
            </w:r>
          </w:p>
          <w:p w14:paraId="6F1D4FE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the UE capability, we prefer Proposal 1.1-3.</w:t>
            </w:r>
          </w:p>
        </w:tc>
      </w:tr>
      <w:tr w:rsidR="000943B1" w14:paraId="6F1D4FEB" w14:textId="77777777">
        <w:tc>
          <w:tcPr>
            <w:tcW w:w="1805" w:type="dxa"/>
          </w:tcPr>
          <w:p w14:paraId="6F1D4FE7"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Spreadtrum</w:t>
            </w:r>
            <w:proofErr w:type="spellEnd"/>
          </w:p>
        </w:tc>
        <w:tc>
          <w:tcPr>
            <w:tcW w:w="8157" w:type="dxa"/>
          </w:tcPr>
          <w:p w14:paraId="6F1D4FE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1.1-2 and 1.1-4. In our view, the complexity concern at UE sider is mainly on initial cell selection. So, it should be separated as a UE capability. We also agree with LG that the UE future can be further discussed. In fact, we supposed that the optionality is a compromise way for UE vendor to support initial cell selection with 480/960kHz SSB. But, the proposals brought out at the beginning of discussion is UE capability on reception of data/control/SSB. It is out of our expectation. We think capabilities on reception of data/control is irrelevant in discussion of SSB. We just care about the following declaration:</w:t>
            </w:r>
          </w:p>
          <w:p w14:paraId="6F1D4FE9" w14:textId="77777777" w:rsidR="000943B1" w:rsidRDefault="00703EE1">
            <w:pPr>
              <w:pStyle w:val="BodyText"/>
              <w:numPr>
                <w:ilvl w:val="0"/>
                <w:numId w:val="9"/>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SSB with 480kHz and/or 960 SCS for initial cell selection under conditions is separate UE capability</w:t>
            </w:r>
          </w:p>
          <w:p w14:paraId="6F1D4FE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1.1-4 can be simplified as the above sentences.</w:t>
            </w:r>
          </w:p>
        </w:tc>
      </w:tr>
      <w:tr w:rsidR="000943B1" w14:paraId="6F1D4FEF" w14:textId="77777777">
        <w:tc>
          <w:tcPr>
            <w:tcW w:w="1805" w:type="dxa"/>
          </w:tcPr>
          <w:p w14:paraId="6F1D4FEC" w14:textId="77777777" w:rsidR="000943B1" w:rsidRDefault="00703EE1">
            <w:pPr>
              <w:pStyle w:val="BodyText"/>
              <w:spacing w:after="0"/>
              <w:rPr>
                <w:rFonts w:ascii="Times New Roman" w:eastAsia="MS Mincho" w:hAnsi="Times New Roman"/>
                <w:sz w:val="22"/>
                <w:szCs w:val="22"/>
                <w:lang w:eastAsia="ko-KR"/>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4FED"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1.1-2 and Proposal 1.1-3.</w:t>
            </w:r>
          </w:p>
          <w:p w14:paraId="6F1D4FEE"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can live with Proposal 1.1-4 if </w:t>
            </w:r>
            <w:r>
              <w:rPr>
                <w:rFonts w:ascii="Times New Roman" w:hAnsi="Times New Roman"/>
                <w:sz w:val="22"/>
                <w:szCs w:val="22"/>
                <w:lang w:eastAsia="zh-CN"/>
              </w:rPr>
              <w:t xml:space="preserve">Proposal 1.1-2 </w:t>
            </w:r>
            <w:r>
              <w:rPr>
                <w:rFonts w:ascii="Times New Roman" w:hAnsi="Times New Roman" w:hint="eastAsia"/>
                <w:sz w:val="22"/>
                <w:szCs w:val="22"/>
                <w:lang w:eastAsia="zh-CN"/>
              </w:rPr>
              <w:t>is</w:t>
            </w:r>
            <w:r>
              <w:rPr>
                <w:rFonts w:ascii="Times New Roman" w:hAnsi="Times New Roman"/>
                <w:sz w:val="22"/>
                <w:szCs w:val="22"/>
                <w:lang w:eastAsia="zh-CN"/>
              </w:rPr>
              <w:t xml:space="preserve"> agreed</w:t>
            </w:r>
            <w:r>
              <w:rPr>
                <w:rFonts w:ascii="Times New Roman" w:hAnsi="Times New Roman" w:hint="eastAsia"/>
                <w:sz w:val="22"/>
                <w:szCs w:val="22"/>
                <w:lang w:eastAsia="zh-CN"/>
              </w:rPr>
              <w:t>.</w:t>
            </w:r>
          </w:p>
        </w:tc>
      </w:tr>
      <w:tr w:rsidR="00206D33" w14:paraId="2DE1474D" w14:textId="77777777">
        <w:tc>
          <w:tcPr>
            <w:tcW w:w="1805" w:type="dxa"/>
          </w:tcPr>
          <w:p w14:paraId="02C85EA1" w14:textId="2479A50F" w:rsidR="00206D33" w:rsidRDefault="00FE261A">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4B37C63A" w14:textId="0D5730FE" w:rsidR="00206D33" w:rsidRDefault="00FE261A">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can live with</w:t>
            </w:r>
            <w:r w:rsidR="00B25352">
              <w:rPr>
                <w:rFonts w:ascii="Times New Roman" w:eastAsia="MS Mincho" w:hAnsi="Times New Roman"/>
                <w:sz w:val="22"/>
                <w:szCs w:val="22"/>
                <w:lang w:eastAsia="zh-CN"/>
              </w:rPr>
              <w:t xml:space="preserve"> Proposal 1.1-2 although this is not our </w:t>
            </w:r>
            <w:r w:rsidR="006C0507">
              <w:rPr>
                <w:rFonts w:ascii="Times New Roman" w:eastAsia="MS Mincho" w:hAnsi="Times New Roman"/>
                <w:sz w:val="22"/>
                <w:szCs w:val="22"/>
                <w:lang w:eastAsia="zh-CN"/>
              </w:rPr>
              <w:t>first</w:t>
            </w:r>
            <w:r w:rsidR="00B25352">
              <w:rPr>
                <w:rFonts w:ascii="Times New Roman" w:eastAsia="MS Mincho" w:hAnsi="Times New Roman"/>
                <w:sz w:val="22"/>
                <w:szCs w:val="22"/>
                <w:lang w:eastAsia="zh-CN"/>
              </w:rPr>
              <w:t xml:space="preserve"> preference (</w:t>
            </w:r>
            <w:r w:rsidR="00055940">
              <w:rPr>
                <w:rFonts w:ascii="Times New Roman" w:eastAsia="MS Mincho" w:hAnsi="Times New Roman"/>
                <w:sz w:val="22"/>
                <w:szCs w:val="22"/>
                <w:lang w:eastAsia="zh-CN"/>
              </w:rPr>
              <w:t xml:space="preserve">actually, </w:t>
            </w:r>
            <w:r w:rsidR="00B25352">
              <w:rPr>
                <w:rFonts w:ascii="Times New Roman" w:eastAsia="MS Mincho" w:hAnsi="Times New Roman"/>
                <w:sz w:val="22"/>
                <w:szCs w:val="22"/>
                <w:lang w:eastAsia="zh-CN"/>
              </w:rPr>
              <w:t>we prefer to have both SSB SCS 480 kHz/960 kHz for initial access).</w:t>
            </w:r>
            <w:r w:rsidR="00A16CEE">
              <w:rPr>
                <w:rFonts w:ascii="Times New Roman" w:eastAsia="MS Mincho" w:hAnsi="Times New Roman"/>
                <w:sz w:val="22"/>
                <w:szCs w:val="22"/>
                <w:lang w:eastAsia="zh-CN"/>
              </w:rPr>
              <w:t xml:space="preserve"> </w:t>
            </w:r>
            <w:r w:rsidR="00C113C6">
              <w:rPr>
                <w:rFonts w:ascii="Times New Roman" w:eastAsia="MS Mincho" w:hAnsi="Times New Roman"/>
                <w:sz w:val="22"/>
                <w:szCs w:val="22"/>
                <w:lang w:eastAsia="zh-CN"/>
              </w:rPr>
              <w:t xml:space="preserve">We think, Proposal 1.1-2 is the </w:t>
            </w:r>
            <w:r w:rsidR="004F7D33">
              <w:rPr>
                <w:rFonts w:ascii="Times New Roman" w:eastAsia="MS Mincho" w:hAnsi="Times New Roman"/>
                <w:sz w:val="22"/>
                <w:szCs w:val="22"/>
                <w:lang w:eastAsia="zh-CN"/>
              </w:rPr>
              <w:t xml:space="preserve">best RAN1 could </w:t>
            </w:r>
            <w:r w:rsidR="00191285">
              <w:rPr>
                <w:rFonts w:ascii="Times New Roman" w:eastAsia="MS Mincho" w:hAnsi="Times New Roman"/>
                <w:sz w:val="22"/>
                <w:szCs w:val="22"/>
                <w:lang w:eastAsia="zh-CN"/>
              </w:rPr>
              <w:t>achieve in terms of compromise between single numerology</w:t>
            </w:r>
            <w:r w:rsidR="000E00EF">
              <w:rPr>
                <w:rFonts w:ascii="Times New Roman" w:eastAsia="MS Mincho" w:hAnsi="Times New Roman"/>
                <w:sz w:val="22"/>
                <w:szCs w:val="22"/>
                <w:lang w:eastAsia="zh-CN"/>
              </w:rPr>
              <w:t xml:space="preserve"> operation</w:t>
            </w:r>
            <w:r w:rsidR="00191285">
              <w:rPr>
                <w:rFonts w:ascii="Times New Roman" w:eastAsia="MS Mincho" w:hAnsi="Times New Roman"/>
                <w:sz w:val="22"/>
                <w:szCs w:val="22"/>
                <w:lang w:eastAsia="zh-CN"/>
              </w:rPr>
              <w:t xml:space="preserve">, wanted by some companies, and </w:t>
            </w:r>
            <w:r w:rsidR="003C440B">
              <w:rPr>
                <w:rFonts w:ascii="Times New Roman" w:eastAsia="MS Mincho" w:hAnsi="Times New Roman"/>
                <w:sz w:val="22"/>
                <w:szCs w:val="22"/>
                <w:lang w:eastAsia="zh-CN"/>
              </w:rPr>
              <w:t xml:space="preserve">concerns on </w:t>
            </w:r>
            <w:r w:rsidR="00191285">
              <w:rPr>
                <w:rFonts w:ascii="Times New Roman" w:eastAsia="MS Mincho" w:hAnsi="Times New Roman"/>
                <w:sz w:val="22"/>
                <w:szCs w:val="22"/>
                <w:lang w:eastAsia="zh-CN"/>
              </w:rPr>
              <w:t>complexity</w:t>
            </w:r>
            <w:r w:rsidR="000E00EF">
              <w:rPr>
                <w:rFonts w:ascii="Times New Roman" w:eastAsia="MS Mincho" w:hAnsi="Times New Roman"/>
                <w:sz w:val="22"/>
                <w:szCs w:val="22"/>
                <w:lang w:eastAsia="zh-CN"/>
              </w:rPr>
              <w:t>/standardization efforts expressed by other companies.</w:t>
            </w:r>
          </w:p>
          <w:p w14:paraId="5BE2FBC3" w14:textId="724AF496" w:rsidR="00D92BBE" w:rsidRDefault="00657F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Regarding </w:t>
            </w:r>
            <w:r w:rsidR="00E30CA5">
              <w:rPr>
                <w:rFonts w:ascii="Times New Roman" w:eastAsia="MS Mincho" w:hAnsi="Times New Roman"/>
                <w:sz w:val="22"/>
                <w:szCs w:val="22"/>
                <w:lang w:eastAsia="zh-CN"/>
              </w:rPr>
              <w:t>clarification on the optionality and UE capacities, w</w:t>
            </w:r>
            <w:r w:rsidR="004837AC">
              <w:rPr>
                <w:rFonts w:ascii="Times New Roman" w:eastAsia="MS Mincho" w:hAnsi="Times New Roman"/>
                <w:sz w:val="22"/>
                <w:szCs w:val="22"/>
                <w:lang w:eastAsia="zh-CN"/>
              </w:rPr>
              <w:t>e think some agreement is needed. Either Proposal 1.1-3 or Proposal 1.1-4 is fine for us.</w:t>
            </w:r>
          </w:p>
        </w:tc>
      </w:tr>
      <w:tr w:rsidR="006D0C91" w14:paraId="3F092A11" w14:textId="77777777">
        <w:tc>
          <w:tcPr>
            <w:tcW w:w="1805" w:type="dxa"/>
          </w:tcPr>
          <w:p w14:paraId="0E07BEF2" w14:textId="4A85CC5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37F6D1D6"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1.1-2 as a compromise. </w:t>
            </w:r>
          </w:p>
          <w:p w14:paraId="6025C328"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One editorial change, the sub-sub-bullets of CORESET and SSB pattern should be parallel with sync raster, instead of a sub-sub-bullet. </w:t>
            </w:r>
          </w:p>
          <w:p w14:paraId="06AD364D"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Also, regarding LG’s comment, we believe if the condition is not satisfied, none of 480/960 will be supported for such band is a reasonable statement (the original wording is supporting both, then further down-selection from RAN4 makes sense). </w:t>
            </w:r>
          </w:p>
          <w:p w14:paraId="5A3504E2" w14:textId="3A876917" w:rsidR="006D0C91"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For the UE capability, either Proposal 1.1-3 or Proposal 1.1-4 is fine, and Proposal 1.1-3 is slightly preferred. </w:t>
            </w:r>
          </w:p>
        </w:tc>
      </w:tr>
      <w:tr w:rsidR="00737C87" w14:paraId="251E4838" w14:textId="77777777" w:rsidTr="00737C87">
        <w:tc>
          <w:tcPr>
            <w:tcW w:w="1805" w:type="dxa"/>
            <w:shd w:val="clear" w:color="auto" w:fill="auto"/>
          </w:tcPr>
          <w:p w14:paraId="50EF5A2D"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14:paraId="096344F2"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do not support Proposal 1.1-2.</w:t>
            </w:r>
          </w:p>
          <w:p w14:paraId="4058AE2A"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agree with LGE that selecting between 1.1-3 and 1.1-4 (or another proposal) is not an urgent matter that need to be finalized in this meeting. To our understanding, RAN1 designs are independent of UE capability discussions. The major issue is that the support for 480/960 kHz is an optional UE capability which is already captured in WID. </w:t>
            </w:r>
          </w:p>
        </w:tc>
      </w:tr>
      <w:tr w:rsidR="00D8290D" w14:paraId="2388C4B7" w14:textId="77777777">
        <w:tc>
          <w:tcPr>
            <w:tcW w:w="1805" w:type="dxa"/>
          </w:tcPr>
          <w:p w14:paraId="6CC73F22" w14:textId="0A23DCAB"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4DF2E538" w14:textId="77777777"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ok with proposal 1.1-2. </w:t>
            </w:r>
          </w:p>
          <w:p w14:paraId="7A507819" w14:textId="77777777"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1.1-3 and 1-4, we do not see the need of any of the, since support 480/960 as optional has been explicitly captured in WID intendedly as copied below without any conditions, i.e., for all channels:  </w:t>
            </w:r>
          </w:p>
          <w:p w14:paraId="7C1C405A" w14:textId="77777777" w:rsidR="00D8290D" w:rsidRDefault="00D8290D" w:rsidP="00D8290D">
            <w:pPr>
              <w:pStyle w:val="B2"/>
              <w:ind w:left="720" w:firstLine="0"/>
              <w:rPr>
                <w:lang w:eastAsia="zh-CN"/>
              </w:rPr>
            </w:pPr>
            <w:r>
              <w:rPr>
                <w:lang w:eastAsia="zh-CN"/>
              </w:rPr>
              <w:t xml:space="preserve">Note 2: </w:t>
            </w:r>
            <w:r w:rsidRPr="000B6573">
              <w:rPr>
                <w:lang w:eastAsia="zh-CN"/>
              </w:rPr>
              <w:t>UEs supporting a band in the range of 52.6</w:t>
            </w:r>
            <w:r>
              <w:rPr>
                <w:lang w:eastAsia="zh-CN"/>
              </w:rPr>
              <w:t>GHz</w:t>
            </w:r>
            <w:r w:rsidRPr="000B6573">
              <w:rPr>
                <w:lang w:eastAsia="zh-CN"/>
              </w:rPr>
              <w:t xml:space="preserve">-71GHz are not required to support 480kHz SCS </w:t>
            </w:r>
            <w:r>
              <w:rPr>
                <w:lang w:eastAsia="zh-CN"/>
              </w:rPr>
              <w:t>and</w:t>
            </w:r>
            <w:r w:rsidRPr="000B6573">
              <w:rPr>
                <w:lang w:eastAsia="zh-CN"/>
              </w:rPr>
              <w:t xml:space="preserve"> 960kHz SCS</w:t>
            </w:r>
            <w:r>
              <w:rPr>
                <w:lang w:eastAsia="zh-CN"/>
              </w:rPr>
              <w:t>.</w:t>
            </w:r>
          </w:p>
          <w:p w14:paraId="32CDFDA7" w14:textId="62DDC4D7"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On the contrary, Proposal 1-3/1-4 may imply differences compared to Note-2.</w:t>
            </w:r>
          </w:p>
        </w:tc>
      </w:tr>
      <w:tr w:rsidR="00EE2548" w14:paraId="483E160C" w14:textId="77777777">
        <w:tc>
          <w:tcPr>
            <w:tcW w:w="1805" w:type="dxa"/>
          </w:tcPr>
          <w:p w14:paraId="01A36B4C" w14:textId="2BFB5CE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6527E16F"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support Proposal 1.1-2. </w:t>
            </w:r>
          </w:p>
          <w:p w14:paraId="46003F28"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In our view, the discussion of SSB SCS for initial access should be over in the last meeting according to the agreement cited by Huawei or at least be deprioritize in this RAN1 meeting. We don’t see the motivation to leave this decision to RAN4. What if RAN4 can’t make the decision within 2 meetings? The other point is cell search complexity is not determined solely based on the number of sync raster, which has been explained by many UE vendors. Therefore, we don’t think we can support to leave this decision to RAN4.   </w:t>
            </w:r>
          </w:p>
          <w:p w14:paraId="1283C796"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As for the bullet</w:t>
            </w:r>
          </w:p>
          <w:p w14:paraId="648C881A" w14:textId="77777777" w:rsidR="00EE2548" w:rsidRDefault="00EE2548" w:rsidP="00EE2548">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E4E39A3"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need to clarify the meaning of it. Otherwise, it can have only 480 kHz CORESET0+120 kHz SSB configuration, which is not desirable in our view. The adding examples as in Proposal 1.2-3 can clarify this aspect, in our view.</w:t>
            </w:r>
          </w:p>
          <w:p w14:paraId="1A062D82" w14:textId="77777777" w:rsidR="00EE2548" w:rsidRDefault="00EE2548" w:rsidP="00EE2548">
            <w:pPr>
              <w:pStyle w:val="BodyText"/>
              <w:spacing w:after="0"/>
              <w:rPr>
                <w:rFonts w:ascii="Times New Roman" w:eastAsia="MS Mincho" w:hAnsi="Times New Roman"/>
                <w:sz w:val="22"/>
                <w:szCs w:val="22"/>
                <w:lang w:eastAsia="zh-CN"/>
              </w:rPr>
            </w:pPr>
          </w:p>
          <w:p w14:paraId="7A0CA179"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don’t agree that only this proposal is discussed. At least </w:t>
            </w:r>
            <w:proofErr w:type="spellStart"/>
            <w:r>
              <w:rPr>
                <w:rFonts w:ascii="Times New Roman" w:eastAsia="MS Mincho" w:hAnsi="Times New Roman"/>
                <w:sz w:val="22"/>
                <w:szCs w:val="22"/>
                <w:lang w:eastAsia="zh-CN"/>
              </w:rPr>
              <w:t>Futurewei</w:t>
            </w:r>
            <w:proofErr w:type="spellEnd"/>
            <w:r>
              <w:rPr>
                <w:rFonts w:ascii="Times New Roman" w:eastAsia="MS Mincho" w:hAnsi="Times New Roman"/>
                <w:sz w:val="22"/>
                <w:szCs w:val="22"/>
                <w:lang w:eastAsia="zh-CN"/>
              </w:rPr>
              <w:t>, LG, Qualcomm, and Ericsson showed interest on supporting 240 kHz. Huawei and MediaTek also showed our 1st preference as 120 kHz. In our observation, there are at least 6 companies have their own preference and those preferences have no chance for further consideration, which is a little bit rush for us, especially on this critical topic. Based on our observation, we don’t think we can achieve further consensus in this meeting but we can try to eliminate the alternatives for future discussion, if necessary. On the other hand, we also suggest we should seriously set the deadline for further discussion on the SSB SCS for initial access, e.g., next RAN1 meeting, to ensure we have time to finish the discussion on other topics in initial access.</w:t>
            </w:r>
          </w:p>
          <w:p w14:paraId="519BA993" w14:textId="77777777" w:rsidR="00EE2548" w:rsidRDefault="00EE2548" w:rsidP="00EE2548">
            <w:pPr>
              <w:pStyle w:val="BodyText"/>
              <w:spacing w:after="0"/>
              <w:rPr>
                <w:rFonts w:ascii="Times New Roman" w:eastAsia="MS Mincho" w:hAnsi="Times New Roman"/>
                <w:sz w:val="22"/>
                <w:szCs w:val="22"/>
                <w:lang w:eastAsia="zh-CN"/>
              </w:rPr>
            </w:pPr>
          </w:p>
          <w:p w14:paraId="5BC547BD"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Regarding the capability discussion, we think the discussion can wait till we have the final decision on the supporting SSB SCS for initial access since the agreed cases are not stable yet.    </w:t>
            </w:r>
          </w:p>
          <w:p w14:paraId="7557E6CC" w14:textId="77777777" w:rsidR="00EE2548" w:rsidRDefault="00EE2548" w:rsidP="00EE2548">
            <w:pPr>
              <w:pStyle w:val="BodyText"/>
              <w:spacing w:after="0"/>
              <w:rPr>
                <w:rFonts w:ascii="Times New Roman" w:eastAsia="MS Mincho" w:hAnsi="Times New Roman"/>
                <w:sz w:val="22"/>
                <w:szCs w:val="22"/>
                <w:lang w:eastAsia="zh-CN"/>
              </w:rPr>
            </w:pPr>
          </w:p>
        </w:tc>
      </w:tr>
      <w:tr w:rsidR="00D2574A" w14:paraId="58D08343" w14:textId="77777777">
        <w:tc>
          <w:tcPr>
            <w:tcW w:w="1805" w:type="dxa"/>
          </w:tcPr>
          <w:p w14:paraId="3E730F0F" w14:textId="202B5D05" w:rsidR="00D2574A" w:rsidRDefault="00D2574A" w:rsidP="00D2574A">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Lenovo, Motorola Mobility</w:t>
            </w:r>
          </w:p>
        </w:tc>
        <w:tc>
          <w:tcPr>
            <w:tcW w:w="8157" w:type="dxa"/>
          </w:tcPr>
          <w:p w14:paraId="5F158D09" w14:textId="3A9C46B5" w:rsidR="00D2574A" w:rsidRDefault="00D2574A" w:rsidP="00D2574A">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1.2-2 as a compromise between complexity and single numerology operation although our preference to support both SCSs for initial and non-initial cases. For UE capability our preference is proposal 1.2-3</w:t>
            </w:r>
          </w:p>
        </w:tc>
      </w:tr>
      <w:tr w:rsidR="00ED0FFD" w14:paraId="71CC7D11" w14:textId="77777777">
        <w:tc>
          <w:tcPr>
            <w:tcW w:w="1805" w:type="dxa"/>
          </w:tcPr>
          <w:p w14:paraId="687775B6" w14:textId="4ED275AF" w:rsidR="00ED0FFD" w:rsidRDefault="00ED0FFD"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43CAC2C6" w14:textId="77777777" w:rsidR="00E11BEF" w:rsidRDefault="00E11BEF"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w:t>
            </w:r>
            <w:proofErr w:type="spellStart"/>
            <w:r>
              <w:rPr>
                <w:rFonts w:ascii="Times New Roman" w:eastAsia="MS Mincho" w:hAnsi="Times New Roman"/>
                <w:sz w:val="22"/>
                <w:szCs w:val="22"/>
                <w:lang w:eastAsia="zh-CN"/>
              </w:rPr>
              <w:t>Mediatek</w:t>
            </w:r>
            <w:proofErr w:type="spellEnd"/>
            <w:r>
              <w:rPr>
                <w:rFonts w:ascii="Times New Roman" w:eastAsia="MS Mincho" w:hAnsi="Times New Roman"/>
                <w:sz w:val="22"/>
                <w:szCs w:val="22"/>
                <w:lang w:eastAsia="zh-CN"/>
              </w:rPr>
              <w:t>,</w:t>
            </w:r>
          </w:p>
          <w:p w14:paraId="687F743A" w14:textId="6A86B77D" w:rsidR="00ED0FFD" w:rsidRDefault="00ED0FFD"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the preferences, </w:t>
            </w:r>
            <w:r w:rsidR="00E11BEF">
              <w:rPr>
                <w:rFonts w:ascii="Times New Roman" w:eastAsia="MS Mincho" w:hAnsi="Times New Roman"/>
                <w:sz w:val="22"/>
                <w:szCs w:val="22"/>
                <w:lang w:eastAsia="zh-CN"/>
              </w:rPr>
              <w:t>Yes there are various preferences expressed by numerous companies and they are widely different. At this point, I suggest to focus on a compromise proposal. I understand that this might not be something completely satisfactory, but from the comments so far a lot of companies think similarly but is willing to live with the proposal for sake of progress. I think RAN1 is passed the point where we are discussing 1</w:t>
            </w:r>
            <w:r w:rsidR="00E11BEF" w:rsidRPr="00E11BEF">
              <w:rPr>
                <w:rFonts w:ascii="Times New Roman" w:eastAsia="MS Mincho" w:hAnsi="Times New Roman"/>
                <w:sz w:val="22"/>
                <w:szCs w:val="22"/>
                <w:vertAlign w:val="superscript"/>
                <w:lang w:eastAsia="zh-CN"/>
              </w:rPr>
              <w:t>st</w:t>
            </w:r>
            <w:r w:rsidR="00E11BEF">
              <w:rPr>
                <w:rFonts w:ascii="Times New Roman" w:eastAsia="MS Mincho" w:hAnsi="Times New Roman"/>
                <w:sz w:val="22"/>
                <w:szCs w:val="22"/>
                <w:lang w:eastAsia="zh-CN"/>
              </w:rPr>
              <w:t xml:space="preserve"> preferences of the companies.</w:t>
            </w:r>
          </w:p>
          <w:p w14:paraId="49EBB005" w14:textId="0EB1B3D7" w:rsidR="00E11BEF" w:rsidRDefault="00E11BEF"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For the aspects of RAN1 or RAN4 determining the final SCS, I’ve added two proposals 1.1-5 and 1.1-6.</w:t>
            </w:r>
          </w:p>
        </w:tc>
      </w:tr>
    </w:tbl>
    <w:p w14:paraId="6F1D4FF0" w14:textId="77777777" w:rsidR="000943B1" w:rsidRDefault="000943B1">
      <w:pPr>
        <w:pStyle w:val="BodyText"/>
        <w:spacing w:after="0"/>
        <w:rPr>
          <w:rFonts w:ascii="Times New Roman" w:hAnsi="Times New Roman"/>
          <w:sz w:val="22"/>
          <w:szCs w:val="22"/>
          <w:lang w:eastAsia="zh-CN"/>
        </w:rPr>
      </w:pPr>
    </w:p>
    <w:p w14:paraId="6F1D4FF1" w14:textId="77777777" w:rsidR="000943B1" w:rsidRDefault="000943B1">
      <w:pPr>
        <w:pStyle w:val="BodyText"/>
        <w:spacing w:after="0"/>
        <w:rPr>
          <w:rFonts w:ascii="Times New Roman" w:hAnsi="Times New Roman"/>
          <w:sz w:val="22"/>
          <w:szCs w:val="22"/>
          <w:lang w:eastAsia="zh-CN"/>
        </w:rPr>
      </w:pPr>
    </w:p>
    <w:p w14:paraId="6F1D4FF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30B727B6" w14:textId="4934C5E9" w:rsidR="00ED0FFD" w:rsidRDefault="00ED0FFD"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Few companies expressed opinion that discussion on Proposal 1.1-3 and 1.1-4 is not urgent at this stage of the specification and can be discussed together with general capability issue later. If this is the case, moderator suggests </w:t>
      </w:r>
      <w:r w:rsidR="00E11BEF">
        <w:rPr>
          <w:rFonts w:ascii="Times New Roman" w:hAnsi="Times New Roman"/>
          <w:sz w:val="22"/>
          <w:szCs w:val="22"/>
          <w:lang w:eastAsia="zh-CN"/>
        </w:rPr>
        <w:t>continuing</w:t>
      </w:r>
      <w:r>
        <w:rPr>
          <w:rFonts w:ascii="Times New Roman" w:hAnsi="Times New Roman"/>
          <w:sz w:val="22"/>
          <w:szCs w:val="22"/>
          <w:lang w:eastAsia="zh-CN"/>
        </w:rPr>
        <w:t xml:space="preserve"> discussion and not bring this up in GTW for approval in RAN1 #105-e.</w:t>
      </w:r>
    </w:p>
    <w:p w14:paraId="7D7B451C" w14:textId="77777777" w:rsidR="00ED0FFD" w:rsidRDefault="00ED0FFD" w:rsidP="00ED0FFD">
      <w:pPr>
        <w:pStyle w:val="BodyText"/>
        <w:spacing w:after="0"/>
        <w:rPr>
          <w:rFonts w:ascii="Times New Roman" w:hAnsi="Times New Roman"/>
          <w:sz w:val="22"/>
          <w:szCs w:val="22"/>
          <w:lang w:eastAsia="zh-CN"/>
        </w:rPr>
      </w:pPr>
    </w:p>
    <w:p w14:paraId="7D1734C2" w14:textId="072C1E2C" w:rsidR="00ED0FFD" w:rsidRDefault="00ED0FFD"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I’ve tried to clarify the selection aspect and what happens in RAN4 based on my guess of what the intent of the original text (from Samsung) was. This has been updated in Proposal 1.1-5 and Proposal 1.1-6.</w:t>
      </w:r>
    </w:p>
    <w:p w14:paraId="7E5004C3" w14:textId="77777777" w:rsidR="00ED0FFD" w:rsidRDefault="00ED0FFD" w:rsidP="00ED0FFD">
      <w:pPr>
        <w:pStyle w:val="BodyText"/>
        <w:spacing w:after="0"/>
        <w:rPr>
          <w:rFonts w:ascii="Times New Roman" w:hAnsi="Times New Roman"/>
          <w:sz w:val="22"/>
          <w:szCs w:val="22"/>
          <w:lang w:eastAsia="zh-CN"/>
        </w:rPr>
      </w:pPr>
    </w:p>
    <w:p w14:paraId="5ED3AAA5" w14:textId="77777777" w:rsidR="00ED0FFD" w:rsidRDefault="00ED0FFD" w:rsidP="00ED0FFD">
      <w:pPr>
        <w:pStyle w:val="Heading5"/>
        <w:rPr>
          <w:rFonts w:ascii="Times New Roman" w:hAnsi="Times New Roman"/>
          <w:b/>
          <w:bCs/>
          <w:lang w:eastAsia="zh-CN"/>
        </w:rPr>
      </w:pPr>
      <w:r>
        <w:rPr>
          <w:rFonts w:ascii="Times New Roman" w:hAnsi="Times New Roman"/>
          <w:b/>
          <w:bCs/>
          <w:lang w:eastAsia="zh-CN"/>
        </w:rPr>
        <w:t>Proposal 1.1-5)</w:t>
      </w:r>
    </w:p>
    <w:p w14:paraId="794654E1" w14:textId="77777777" w:rsidR="00ED0FFD" w:rsidRDefault="00ED0FFD" w:rsidP="00ED0FFD">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1A332CE2" w14:textId="77777777" w:rsidR="00ED0FFD" w:rsidRDefault="00ED0FFD" w:rsidP="00ED0FF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384D985E" w14:textId="1719A4F3" w:rsidR="00ED0FFD" w:rsidRDefault="00ED0FFD" w:rsidP="00ED0FFD">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sidRPr="00EE7877">
        <w:rPr>
          <w:rFonts w:ascii="Times New Roman" w:hAnsi="Times New Roman"/>
          <w:color w:val="00B050"/>
          <w:sz w:val="22"/>
          <w:szCs w:val="22"/>
          <w:u w:val="single"/>
          <w:lang w:eastAsia="zh-CN"/>
        </w:rPr>
        <w:t>5</w:t>
      </w:r>
      <w:r w:rsidR="00EE7877" w:rsidRPr="00EE7877">
        <w:rPr>
          <w:rFonts w:ascii="Times New Roman" w:hAnsi="Times New Roman"/>
          <w:color w:val="00B050"/>
          <w:sz w:val="22"/>
          <w:szCs w:val="22"/>
          <w:u w:val="single"/>
          <w:lang w:eastAsia="zh-CN"/>
        </w:rPr>
        <w:t>2.6</w:t>
      </w:r>
      <w:r>
        <w:rPr>
          <w:rFonts w:ascii="Times New Roman" w:hAnsi="Times New Roman"/>
          <w:color w:val="C00000"/>
          <w:sz w:val="22"/>
          <w:szCs w:val="22"/>
          <w:u w:val="single"/>
          <w:lang w:eastAsia="zh-CN"/>
        </w:rPr>
        <w:t xml:space="preserve"> – 71 GHz band no larger than 400 (Note: the total number of synchronization raster entries in FR2 for band n259 is 344). </w:t>
      </w:r>
      <w:r w:rsidRPr="00296AEA">
        <w:rPr>
          <w:rFonts w:ascii="Times New Roman" w:hAnsi="Times New Roman"/>
          <w:strike/>
          <w:color w:val="0070C0"/>
          <w:sz w:val="22"/>
          <w:szCs w:val="22"/>
          <w:u w:val="single"/>
          <w:lang w:eastAsia="zh-CN"/>
        </w:rPr>
        <w:t xml:space="preserve">If the assumption cannot be satisfied, </w:t>
      </w: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which</w:t>
      </w:r>
      <w:r w:rsidRPr="005A2412">
        <w:rPr>
          <w:rFonts w:ascii="Times New Roman" w:hAnsi="Times New Roman"/>
          <w:color w:val="0070C0"/>
          <w:sz w:val="22"/>
          <w:szCs w:val="22"/>
          <w:u w:val="single"/>
          <w:lang w:eastAsia="zh-CN"/>
        </w:rPr>
        <w:t xml:space="preserve"> </w:t>
      </w:r>
      <w:r>
        <w:rPr>
          <w:rFonts w:ascii="Times New Roman" w:hAnsi="Times New Roman"/>
          <w:color w:val="C00000"/>
          <w:sz w:val="22"/>
          <w:szCs w:val="22"/>
          <w:u w:val="single"/>
          <w:lang w:eastAsia="zh-CN"/>
        </w:rPr>
        <w:t xml:space="preserve">480/960 kHz SCS </w:t>
      </w:r>
      <w:r w:rsidRPr="006C785A">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sidRPr="00296AEA">
        <w:rPr>
          <w:rFonts w:ascii="Times New Roman" w:hAnsi="Times New Roman"/>
          <w:strike/>
          <w:color w:val="0070C0"/>
          <w:sz w:val="22"/>
          <w:szCs w:val="22"/>
          <w:u w:val="single"/>
          <w:lang w:eastAsia="zh-CN"/>
        </w:rPr>
        <w:t>are</w:t>
      </w:r>
      <w:r w:rsidRPr="00296AEA">
        <w:rPr>
          <w:rFonts w:ascii="Times New Roman" w:hAnsi="Times New Roman"/>
          <w:color w:val="C00000"/>
          <w:sz w:val="22"/>
          <w:szCs w:val="22"/>
          <w:u w:val="single"/>
          <w:lang w:eastAsia="zh-CN"/>
        </w:rPr>
        <w:t xml:space="preserve"> </w:t>
      </w:r>
      <w:r>
        <w:rPr>
          <w:rFonts w:ascii="Times New Roman" w:hAnsi="Times New Roman"/>
          <w:color w:val="C00000"/>
          <w:sz w:val="22"/>
          <w:szCs w:val="22"/>
          <w:u w:val="single"/>
          <w:lang w:eastAsia="zh-CN"/>
        </w:rPr>
        <w:t>supported for initial access of such band.</w:t>
      </w:r>
    </w:p>
    <w:p w14:paraId="13DB25D1" w14:textId="77777777" w:rsidR="00ED0FFD" w:rsidRDefault="00ED0FFD" w:rsidP="00ED0FF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9468A55" w14:textId="00A9576C" w:rsidR="00ED0FFD" w:rsidRDefault="00ED0FFD" w:rsidP="00ED0FF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7B8B79CF" w14:textId="30CD0784" w:rsidR="00ED0FFD" w:rsidRDefault="00ED0FFD" w:rsidP="00ED0FFD">
      <w:pPr>
        <w:pStyle w:val="BodyText"/>
        <w:spacing w:after="0"/>
        <w:rPr>
          <w:rFonts w:ascii="Times New Roman" w:hAnsi="Times New Roman"/>
          <w:sz w:val="22"/>
          <w:szCs w:val="22"/>
          <w:lang w:eastAsia="zh-CN"/>
        </w:rPr>
      </w:pPr>
    </w:p>
    <w:p w14:paraId="355941B2" w14:textId="77777777" w:rsidR="00ED0FFD" w:rsidRDefault="00ED0FFD" w:rsidP="00ED0FFD">
      <w:pPr>
        <w:pStyle w:val="Heading5"/>
        <w:rPr>
          <w:rFonts w:ascii="Times New Roman" w:hAnsi="Times New Roman"/>
          <w:b/>
          <w:bCs/>
          <w:lang w:eastAsia="zh-CN"/>
        </w:rPr>
      </w:pPr>
      <w:r>
        <w:rPr>
          <w:rFonts w:ascii="Times New Roman" w:hAnsi="Times New Roman"/>
          <w:b/>
          <w:bCs/>
          <w:lang w:eastAsia="zh-CN"/>
        </w:rPr>
        <w:t>Proposal 1.1-6)</w:t>
      </w:r>
    </w:p>
    <w:p w14:paraId="3C3A1E42" w14:textId="77777777" w:rsidR="00ED0FFD" w:rsidRDefault="00ED0FFD" w:rsidP="00ED0FFD">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1CA7A697" w14:textId="77777777" w:rsidR="00ED0FFD" w:rsidRDefault="00ED0FFD" w:rsidP="00ED0FF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Limited sync raster entry numbers</w:t>
      </w:r>
    </w:p>
    <w:p w14:paraId="66AEB5CF" w14:textId="7C090B0A" w:rsidR="00ED0FFD" w:rsidRDefault="00ED0FFD" w:rsidP="00ED0FFD">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sidR="00EE7877" w:rsidRPr="00EE7877">
        <w:rPr>
          <w:rFonts w:ascii="Times New Roman" w:hAnsi="Times New Roman"/>
          <w:color w:val="00B050"/>
          <w:sz w:val="22"/>
          <w:szCs w:val="22"/>
          <w:u w:val="single"/>
          <w:lang w:eastAsia="zh-CN"/>
        </w:rPr>
        <w:t>52.6</w:t>
      </w:r>
      <w:r w:rsidR="00EE7877">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 71 GHz band no larger than 400 (Note: the total number of synchronization raster entries in FR2 for band n259 is 344). </w:t>
      </w:r>
      <w:r w:rsidRPr="00DD25E1">
        <w:rPr>
          <w:rFonts w:ascii="Times New Roman" w:hAnsi="Times New Roman"/>
          <w:color w:val="C00000"/>
          <w:sz w:val="22"/>
          <w:szCs w:val="22"/>
          <w:u w:val="single"/>
          <w:lang w:eastAsia="zh-CN"/>
        </w:rPr>
        <w:t xml:space="preserve">If the assumption cannot be satisfied, it’s </w:t>
      </w:r>
      <w:r>
        <w:rPr>
          <w:rFonts w:ascii="Times New Roman" w:hAnsi="Times New Roman"/>
          <w:color w:val="C00000"/>
          <w:sz w:val="22"/>
          <w:szCs w:val="22"/>
          <w:u w:val="single"/>
          <w:lang w:eastAsia="zh-CN"/>
        </w:rPr>
        <w:t xml:space="preserve">up to RAN4 to decide </w:t>
      </w:r>
      <w:r>
        <w:rPr>
          <w:rFonts w:ascii="Times New Roman" w:hAnsi="Times New Roman"/>
          <w:color w:val="0070C0"/>
          <w:sz w:val="22"/>
          <w:szCs w:val="22"/>
          <w:u w:val="single"/>
          <w:lang w:eastAsia="zh-CN"/>
        </w:rPr>
        <w:t>whether</w:t>
      </w:r>
      <w:r w:rsidRPr="005A2412">
        <w:rPr>
          <w:rFonts w:ascii="Times New Roman" w:hAnsi="Times New Roman"/>
          <w:color w:val="0070C0"/>
          <w:sz w:val="22"/>
          <w:szCs w:val="22"/>
          <w:u w:val="single"/>
          <w:lang w:eastAsia="zh-CN"/>
        </w:rPr>
        <w:t xml:space="preserve"> </w:t>
      </w:r>
      <w:r>
        <w:rPr>
          <w:rFonts w:ascii="Times New Roman" w:hAnsi="Times New Roman"/>
          <w:color w:val="C00000"/>
          <w:sz w:val="22"/>
          <w:szCs w:val="22"/>
          <w:u w:val="single"/>
          <w:lang w:eastAsia="zh-CN"/>
        </w:rPr>
        <w:t xml:space="preserve">480/960 kHz SCS </w:t>
      </w:r>
      <w:r w:rsidRPr="00DD25E1">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Pr="00296AEA">
        <w:rPr>
          <w:rFonts w:ascii="Times New Roman" w:hAnsi="Times New Roman"/>
          <w:strike/>
          <w:color w:val="0070C0"/>
          <w:sz w:val="22"/>
          <w:szCs w:val="22"/>
          <w:u w:val="single"/>
          <w:lang w:eastAsia="zh-CN"/>
        </w:rPr>
        <w:t>are</w:t>
      </w:r>
      <w:r w:rsidRPr="00296AEA">
        <w:rPr>
          <w:rFonts w:ascii="Times New Roman" w:hAnsi="Times New Roman"/>
          <w:color w:val="C00000"/>
          <w:sz w:val="22"/>
          <w:szCs w:val="22"/>
          <w:u w:val="single"/>
          <w:lang w:eastAsia="zh-CN"/>
        </w:rPr>
        <w:t xml:space="preserve"> </w:t>
      </w:r>
      <w:r>
        <w:rPr>
          <w:rFonts w:ascii="Times New Roman" w:hAnsi="Times New Roman"/>
          <w:color w:val="C00000"/>
          <w:sz w:val="22"/>
          <w:szCs w:val="22"/>
          <w:u w:val="single"/>
          <w:lang w:eastAsia="zh-CN"/>
        </w:rPr>
        <w:t>supported for initial access of such band.</w:t>
      </w:r>
    </w:p>
    <w:p w14:paraId="5781C6ED" w14:textId="77777777" w:rsidR="00ED0FFD" w:rsidRDefault="00ED0FFD" w:rsidP="00ED0FF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28B94E30" w14:textId="77777777" w:rsidR="00ED0FFD" w:rsidRDefault="00ED0FFD" w:rsidP="00ED0FF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7F943FA" w14:textId="77777777" w:rsidR="00ED0FFD" w:rsidRPr="00DD25E1" w:rsidRDefault="00ED0FFD" w:rsidP="00ED0FFD">
      <w:pPr>
        <w:pStyle w:val="BodyText"/>
        <w:numPr>
          <w:ilvl w:val="1"/>
          <w:numId w:val="8"/>
        </w:numPr>
        <w:spacing w:after="0"/>
        <w:rPr>
          <w:rFonts w:ascii="Times New Roman" w:hAnsi="Times New Roman"/>
          <w:color w:val="0070C0"/>
          <w:sz w:val="22"/>
          <w:szCs w:val="22"/>
          <w:u w:val="single"/>
          <w:lang w:eastAsia="zh-CN"/>
        </w:rPr>
      </w:pPr>
      <w:r w:rsidRPr="00DD25E1">
        <w:rPr>
          <w:rFonts w:ascii="Times New Roman" w:hAnsi="Times New Roman"/>
          <w:color w:val="0070C0"/>
          <w:sz w:val="22"/>
          <w:szCs w:val="22"/>
          <w:u w:val="single"/>
          <w:lang w:eastAsia="zh-CN"/>
        </w:rPr>
        <w:t>RAN1 to determine which SCS, 480 or 960kHz, for SSB for initial access and inform RAN4.</w:t>
      </w:r>
    </w:p>
    <w:p w14:paraId="6F1D4FF4" w14:textId="77777777" w:rsidR="000943B1" w:rsidRDefault="000943B1">
      <w:pPr>
        <w:pStyle w:val="BodyText"/>
        <w:spacing w:after="0"/>
        <w:rPr>
          <w:rFonts w:ascii="Times New Roman" w:hAnsi="Times New Roman"/>
          <w:sz w:val="22"/>
          <w:szCs w:val="22"/>
          <w:lang w:eastAsia="zh-CN"/>
        </w:rPr>
      </w:pPr>
    </w:p>
    <w:p w14:paraId="39C41341" w14:textId="77777777" w:rsidR="001C3005" w:rsidRDefault="001C3005" w:rsidP="001C300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3B0D4AE2" w14:textId="51C4403A" w:rsidR="00FD2201" w:rsidRDefault="00FD2201" w:rsidP="00FD220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receive feedback on whether Proposal 1.1-5 or Proposal 1.1-6 is ok. From moderator’s understanding, RAN1 specification does to describe initial access or non-initial access anyway. RAN4 specification determines this actually. Therefore, moderator assumed the intent of the proposal was for RAN4 to determine this (taking into account search complexity) which is </w:t>
      </w:r>
      <w:r w:rsidRPr="00D20E3C">
        <w:rPr>
          <w:rFonts w:ascii="Times New Roman" w:hAnsi="Times New Roman"/>
          <w:b/>
          <w:bCs/>
          <w:sz w:val="22"/>
          <w:szCs w:val="22"/>
          <w:lang w:eastAsia="zh-CN"/>
        </w:rPr>
        <w:t>Proposal 1.1-5</w:t>
      </w:r>
      <w:r>
        <w:rPr>
          <w:rFonts w:ascii="Times New Roman" w:hAnsi="Times New Roman"/>
          <w:sz w:val="22"/>
          <w:szCs w:val="22"/>
          <w:lang w:eastAsia="zh-CN"/>
        </w:rPr>
        <w:t>. I think this would be the logical thing to do.</w:t>
      </w:r>
    </w:p>
    <w:p w14:paraId="7902367E" w14:textId="5E953140" w:rsidR="00D20E3C" w:rsidRDefault="00D20E3C" w:rsidP="00FD2201">
      <w:pPr>
        <w:pStyle w:val="BodyText"/>
        <w:spacing w:after="0"/>
        <w:rPr>
          <w:rFonts w:ascii="Times New Roman" w:hAnsi="Times New Roman"/>
          <w:sz w:val="22"/>
          <w:szCs w:val="22"/>
          <w:lang w:eastAsia="zh-CN"/>
        </w:rPr>
      </w:pPr>
    </w:p>
    <w:p w14:paraId="1C8F516C" w14:textId="70FDEEB5" w:rsidR="00D20E3C" w:rsidRDefault="00D20E3C" w:rsidP="00FD2201">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would welcome inputs from companies</w:t>
      </w:r>
      <w:r w:rsidR="00A61C3E">
        <w:rPr>
          <w:rFonts w:ascii="Times New Roman" w:hAnsi="Times New Roman"/>
          <w:sz w:val="22"/>
          <w:szCs w:val="22"/>
          <w:lang w:eastAsia="zh-CN"/>
        </w:rPr>
        <w:t xml:space="preserve"> on both Proposal 1.1-5 and 1.1-6.</w:t>
      </w:r>
    </w:p>
    <w:p w14:paraId="07FE9320" w14:textId="77777777" w:rsidR="00FD2201" w:rsidRDefault="00FD2201" w:rsidP="00FD2201">
      <w:pPr>
        <w:pStyle w:val="BodyText"/>
        <w:spacing w:after="0"/>
        <w:rPr>
          <w:rFonts w:ascii="Times New Roman" w:hAnsi="Times New Roman"/>
          <w:sz w:val="22"/>
          <w:szCs w:val="22"/>
          <w:lang w:eastAsia="zh-CN"/>
        </w:rPr>
      </w:pPr>
    </w:p>
    <w:p w14:paraId="4C5EEFFE" w14:textId="0A9364F4" w:rsidR="00FD2201" w:rsidRDefault="00FD2201" w:rsidP="00FD2201">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check for companies with strong objections to Proposal 1.1-5 (or Proposal 1.1-6). Please indicate if it is (still) not acceptable.</w:t>
      </w:r>
    </w:p>
    <w:p w14:paraId="13642019" w14:textId="77777777" w:rsidR="001C3005" w:rsidRDefault="001C3005" w:rsidP="001C300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C3005" w14:paraId="15B6322F" w14:textId="77777777" w:rsidTr="00CA0A93">
        <w:tc>
          <w:tcPr>
            <w:tcW w:w="1525" w:type="dxa"/>
            <w:shd w:val="clear" w:color="auto" w:fill="FBE4D5" w:themeFill="accent2" w:themeFillTint="33"/>
          </w:tcPr>
          <w:p w14:paraId="03300A52" w14:textId="77777777" w:rsidR="001C3005" w:rsidRDefault="001C300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50897D8" w14:textId="77777777" w:rsidR="001C3005" w:rsidRDefault="001C300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C3005" w14:paraId="2D30641E" w14:textId="77777777" w:rsidTr="00CA0A93">
        <w:tc>
          <w:tcPr>
            <w:tcW w:w="1525" w:type="dxa"/>
          </w:tcPr>
          <w:p w14:paraId="09AFF118" w14:textId="6970C1D8" w:rsidR="001C3005" w:rsidRDefault="00CA0A93"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DC0EC27" w14:textId="398126B5" w:rsidR="001C3005" w:rsidRDefault="00CA0A93"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either Proposal 1.1-5 or Proposal 1.1-6. </w:t>
            </w:r>
          </w:p>
        </w:tc>
      </w:tr>
      <w:tr w:rsidR="00CA360D" w14:paraId="70114389" w14:textId="77777777" w:rsidTr="00CA0A93">
        <w:tc>
          <w:tcPr>
            <w:tcW w:w="1525" w:type="dxa"/>
          </w:tcPr>
          <w:p w14:paraId="5B85B6BC" w14:textId="2304F71A" w:rsidR="00CA360D" w:rsidRDefault="00CA360D" w:rsidP="00CA360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33C0372B" w14:textId="228952AD" w:rsidR="00CA360D" w:rsidRDefault="00CA360D" w:rsidP="00CA360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Agree with Moderator</w:t>
            </w:r>
            <w:r>
              <w:rPr>
                <w:rFonts w:ascii="Times New Roman" w:eastAsiaTheme="minorEastAsia" w:hAnsi="Times New Roman"/>
                <w:sz w:val="22"/>
                <w:szCs w:val="22"/>
                <w:lang w:eastAsia="ko-KR"/>
              </w:rPr>
              <w:t xml:space="preserve">’s comment. We support Proposal 1.1-5 with editorial change of </w:t>
            </w:r>
            <w:r w:rsidRPr="007D2982">
              <w:rPr>
                <w:rFonts w:ascii="Times New Roman" w:eastAsiaTheme="minorEastAsia" w:hAnsi="Times New Roman"/>
                <w:sz w:val="22"/>
                <w:szCs w:val="22"/>
                <w:lang w:eastAsia="ko-KR"/>
              </w:rPr>
              <w:t>5</w:t>
            </w:r>
            <w:del w:id="3" w:author="김선욱/책임연구원/미래기술센터 C&amp;M표준(연)5G무선통신표준Task(seonwook.kim@lge.com)" w:date="2021-05-26T06:52:00Z">
              <w:r w:rsidRPr="007D2982" w:rsidDel="007D2982">
                <w:rPr>
                  <w:rFonts w:ascii="Times New Roman" w:eastAsiaTheme="minorEastAsia" w:hAnsi="Times New Roman"/>
                  <w:sz w:val="22"/>
                  <w:szCs w:val="22"/>
                  <w:lang w:eastAsia="ko-KR"/>
                </w:rPr>
                <w:delText>7</w:delText>
              </w:r>
            </w:del>
            <w:ins w:id="4" w:author="김선욱/책임연구원/미래기술센터 C&amp;M표준(연)5G무선통신표준Task(seonwook.kim@lge.com)" w:date="2021-05-26T06:52:00Z">
              <w:r>
                <w:rPr>
                  <w:rFonts w:ascii="Times New Roman" w:eastAsiaTheme="minorEastAsia" w:hAnsi="Times New Roman"/>
                  <w:sz w:val="22"/>
                  <w:szCs w:val="22"/>
                  <w:lang w:eastAsia="ko-KR"/>
                </w:rPr>
                <w:t>2.6</w:t>
              </w:r>
            </w:ins>
            <w:r w:rsidRPr="007D2982">
              <w:rPr>
                <w:rFonts w:ascii="Times New Roman" w:eastAsiaTheme="minorEastAsia" w:hAnsi="Times New Roman"/>
                <w:sz w:val="22"/>
                <w:szCs w:val="22"/>
                <w:lang w:eastAsia="ko-KR"/>
              </w:rPr>
              <w:t xml:space="preserve"> – 71 GHz band</w:t>
            </w:r>
            <w:r>
              <w:rPr>
                <w:rFonts w:ascii="Times New Roman" w:eastAsiaTheme="minorEastAsia" w:hAnsi="Times New Roman"/>
                <w:sz w:val="22"/>
                <w:szCs w:val="22"/>
                <w:lang w:eastAsia="ko-KR"/>
              </w:rPr>
              <w:t xml:space="preserve"> (also for Proposal 1.1-6).</w:t>
            </w:r>
          </w:p>
        </w:tc>
      </w:tr>
      <w:tr w:rsidR="00880262" w14:paraId="750CF4BF" w14:textId="77777777" w:rsidTr="00CA0A93">
        <w:tc>
          <w:tcPr>
            <w:tcW w:w="1525" w:type="dxa"/>
          </w:tcPr>
          <w:p w14:paraId="3D0F488E" w14:textId="040BD38D" w:rsidR="00880262" w:rsidRDefault="00880262" w:rsidP="00880262">
            <w:pPr>
              <w:pStyle w:val="BodyText"/>
              <w:spacing w:after="0"/>
              <w:rPr>
                <w:rFonts w:ascii="Times New Roman" w:eastAsiaTheme="minorEastAsia" w:hAnsi="Times New Roman"/>
                <w:sz w:val="22"/>
                <w:szCs w:val="22"/>
                <w:lang w:eastAsia="ko-KR"/>
              </w:rPr>
            </w:pPr>
            <w:proofErr w:type="spellStart"/>
            <w:r w:rsidRPr="007014CD">
              <w:rPr>
                <w:rFonts w:ascii="Times New Roman" w:eastAsiaTheme="minorEastAsia" w:hAnsi="Times New Roman" w:hint="eastAsia"/>
                <w:sz w:val="22"/>
                <w:szCs w:val="22"/>
                <w:lang w:eastAsia="ko-KR"/>
              </w:rPr>
              <w:t>S</w:t>
            </w:r>
            <w:r w:rsidRPr="007014CD">
              <w:rPr>
                <w:rFonts w:ascii="Times New Roman" w:eastAsiaTheme="minorEastAsia" w:hAnsi="Times New Roman"/>
                <w:sz w:val="22"/>
                <w:szCs w:val="22"/>
                <w:lang w:eastAsia="ko-KR"/>
              </w:rPr>
              <w:t>preadtrum</w:t>
            </w:r>
            <w:proofErr w:type="spellEnd"/>
          </w:p>
        </w:tc>
        <w:tc>
          <w:tcPr>
            <w:tcW w:w="8437" w:type="dxa"/>
          </w:tcPr>
          <w:p w14:paraId="0E5F31FA" w14:textId="54BF696A" w:rsidR="00880262" w:rsidRDefault="00880262" w:rsidP="00880262">
            <w:pPr>
              <w:pStyle w:val="BodyText"/>
              <w:spacing w:after="0"/>
              <w:rPr>
                <w:rFonts w:ascii="Times New Roman" w:eastAsiaTheme="minorEastAsia" w:hAnsi="Times New Roman"/>
                <w:sz w:val="22"/>
                <w:szCs w:val="22"/>
                <w:lang w:eastAsia="ko-KR"/>
              </w:rPr>
            </w:pPr>
            <w:r w:rsidRPr="007014CD">
              <w:rPr>
                <w:rFonts w:ascii="Times New Roman" w:eastAsiaTheme="minorEastAsia" w:hAnsi="Times New Roman" w:hint="eastAsia"/>
                <w:sz w:val="22"/>
                <w:szCs w:val="22"/>
                <w:lang w:eastAsia="ko-KR"/>
              </w:rPr>
              <w:t>W</w:t>
            </w:r>
            <w:r w:rsidRPr="007014CD">
              <w:rPr>
                <w:rFonts w:ascii="Times New Roman" w:eastAsiaTheme="minorEastAsia" w:hAnsi="Times New Roman"/>
                <w:sz w:val="22"/>
                <w:szCs w:val="22"/>
                <w:lang w:eastAsia="ko-KR"/>
              </w:rPr>
              <w:t>e prefer Proposal 1.1-6).</w:t>
            </w:r>
          </w:p>
        </w:tc>
      </w:tr>
      <w:tr w:rsidR="007F679B" w14:paraId="46B5D26C" w14:textId="77777777" w:rsidTr="00CA0A93">
        <w:tc>
          <w:tcPr>
            <w:tcW w:w="1525" w:type="dxa"/>
          </w:tcPr>
          <w:p w14:paraId="347967A8" w14:textId="502FE65E" w:rsidR="007F679B" w:rsidRPr="007014CD" w:rsidRDefault="007F679B" w:rsidP="007F679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437" w:type="dxa"/>
          </w:tcPr>
          <w:p w14:paraId="308A5A45" w14:textId="5CEA0635" w:rsidR="007F679B" w:rsidRPr="007014CD" w:rsidRDefault="007F679B" w:rsidP="007F679B">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prefer Proposal 1.1-5 with LG’s editorial change. Although it is not the best preference of many companies, we think it is a good compromise. </w:t>
            </w:r>
          </w:p>
        </w:tc>
      </w:tr>
      <w:tr w:rsidR="008570ED" w14:paraId="19504815" w14:textId="77777777" w:rsidTr="00CA0A93">
        <w:tc>
          <w:tcPr>
            <w:tcW w:w="1525" w:type="dxa"/>
          </w:tcPr>
          <w:p w14:paraId="5680CB7C" w14:textId="58F3C1B6" w:rsidR="008570ED" w:rsidRDefault="008570ED" w:rsidP="008570E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437" w:type="dxa"/>
          </w:tcPr>
          <w:p w14:paraId="260B4484" w14:textId="3948428B" w:rsidR="008570ED" w:rsidRDefault="008570ED" w:rsidP="008570E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Our preference is Proposal 1.1-5. </w:t>
            </w:r>
          </w:p>
        </w:tc>
      </w:tr>
      <w:tr w:rsidR="00EE7877" w14:paraId="6B690BBF" w14:textId="77777777" w:rsidTr="00CA0A93">
        <w:tc>
          <w:tcPr>
            <w:tcW w:w="1525" w:type="dxa"/>
          </w:tcPr>
          <w:p w14:paraId="6B4AD829" w14:textId="24550D32" w:rsidR="00EE7877" w:rsidRDefault="00EE7877" w:rsidP="008570E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3153802D" w14:textId="2E1D86F7" w:rsidR="00EE7877" w:rsidRDefault="00EE7877" w:rsidP="008570E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Corrected the frequency range typo</w:t>
            </w:r>
            <w:r w:rsidR="005D670A">
              <w:rPr>
                <w:rFonts w:ascii="Times New Roman" w:eastAsia="MS Mincho" w:hAnsi="Times New Roman"/>
                <w:sz w:val="22"/>
                <w:szCs w:val="22"/>
                <w:lang w:eastAsia="ja-JP"/>
              </w:rPr>
              <w:t xml:space="preserve"> directly in the proposal as they were just typo.</w:t>
            </w:r>
          </w:p>
        </w:tc>
      </w:tr>
    </w:tbl>
    <w:p w14:paraId="347DA578" w14:textId="77777777" w:rsidR="001C3005" w:rsidRDefault="001C3005" w:rsidP="001C3005">
      <w:pPr>
        <w:pStyle w:val="BodyText"/>
        <w:spacing w:after="0"/>
        <w:rPr>
          <w:rFonts w:ascii="Times New Roman" w:hAnsi="Times New Roman"/>
          <w:sz w:val="22"/>
          <w:szCs w:val="22"/>
          <w:lang w:eastAsia="zh-CN"/>
        </w:rPr>
      </w:pPr>
    </w:p>
    <w:p w14:paraId="5341CCE0" w14:textId="77777777" w:rsidR="001C3005" w:rsidRDefault="001C3005" w:rsidP="001C3005">
      <w:pPr>
        <w:pStyle w:val="BodyText"/>
        <w:spacing w:after="0"/>
        <w:rPr>
          <w:rFonts w:ascii="Times New Roman" w:hAnsi="Times New Roman"/>
          <w:sz w:val="22"/>
          <w:szCs w:val="22"/>
          <w:lang w:eastAsia="zh-CN"/>
        </w:rPr>
      </w:pPr>
    </w:p>
    <w:p w14:paraId="1E5D96E0" w14:textId="77777777" w:rsidR="001C3005" w:rsidRDefault="001C3005" w:rsidP="001C300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0771DFA1" w14:textId="77777777" w:rsidR="001C3005" w:rsidRDefault="001C3005"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69CC535" w14:textId="77777777" w:rsidR="001C3005" w:rsidRDefault="001C3005" w:rsidP="001C3005">
      <w:pPr>
        <w:pStyle w:val="BodyText"/>
        <w:spacing w:after="0"/>
        <w:rPr>
          <w:rFonts w:ascii="Times New Roman" w:hAnsi="Times New Roman"/>
          <w:sz w:val="22"/>
          <w:szCs w:val="22"/>
          <w:lang w:eastAsia="zh-CN"/>
        </w:rPr>
      </w:pPr>
    </w:p>
    <w:p w14:paraId="3746520E" w14:textId="77777777" w:rsidR="001C3005" w:rsidRDefault="001C3005" w:rsidP="001C3005">
      <w:pPr>
        <w:pStyle w:val="BodyText"/>
        <w:spacing w:after="0"/>
        <w:rPr>
          <w:rFonts w:ascii="Times New Roman" w:hAnsi="Times New Roman"/>
          <w:sz w:val="22"/>
          <w:szCs w:val="22"/>
          <w:lang w:eastAsia="zh-CN"/>
        </w:rPr>
      </w:pPr>
    </w:p>
    <w:p w14:paraId="6F1D4FF6" w14:textId="77777777" w:rsidR="000943B1" w:rsidRDefault="000943B1">
      <w:pPr>
        <w:pStyle w:val="BodyText"/>
        <w:spacing w:after="0"/>
        <w:rPr>
          <w:rFonts w:ascii="Times New Roman" w:hAnsi="Times New Roman"/>
          <w:sz w:val="22"/>
          <w:szCs w:val="22"/>
          <w:lang w:eastAsia="zh-CN"/>
        </w:rPr>
      </w:pPr>
    </w:p>
    <w:p w14:paraId="6F1D4FF7" w14:textId="77777777" w:rsidR="000943B1" w:rsidRDefault="00703EE1">
      <w:pPr>
        <w:pStyle w:val="Heading3"/>
        <w:rPr>
          <w:lang w:eastAsia="zh-CN"/>
        </w:rPr>
      </w:pPr>
      <w:r>
        <w:rPr>
          <w:lang w:eastAsia="zh-CN"/>
        </w:rPr>
        <w:t>2.1.2 ANR and CGI Reporting</w:t>
      </w:r>
    </w:p>
    <w:p w14:paraId="6F1D4F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F1D4F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CGI report on cells that broadcast 120 kHz SSB in 52.6 GHz to 71 GHz spectrum as in Rel-15/16.</w:t>
      </w:r>
    </w:p>
    <w:p w14:paraId="6F1D4F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6F1D4FF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4F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6F1D4F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4F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6F1D4F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0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6F1D50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0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F1D500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6F1D500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6F1D500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0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6F1D500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6F1D50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6F1D5009" w14:textId="77777777" w:rsidR="000943B1" w:rsidRDefault="000943B1">
      <w:pPr>
        <w:pStyle w:val="BodyText"/>
        <w:spacing w:after="0"/>
        <w:rPr>
          <w:rFonts w:ascii="Times New Roman" w:hAnsi="Times New Roman"/>
          <w:sz w:val="22"/>
          <w:szCs w:val="22"/>
          <w:lang w:eastAsia="zh-CN"/>
        </w:rPr>
      </w:pPr>
    </w:p>
    <w:p w14:paraId="6F1D500A" w14:textId="77777777" w:rsidR="000943B1" w:rsidRDefault="000943B1">
      <w:pPr>
        <w:pStyle w:val="BodyText"/>
        <w:spacing w:after="0"/>
        <w:rPr>
          <w:rFonts w:ascii="Times New Roman" w:hAnsi="Times New Roman"/>
          <w:sz w:val="22"/>
          <w:szCs w:val="22"/>
          <w:lang w:eastAsia="zh-CN"/>
        </w:rPr>
      </w:pPr>
    </w:p>
    <w:p w14:paraId="6F1D500B" w14:textId="77777777" w:rsidR="000943B1" w:rsidRDefault="00703EE1">
      <w:pPr>
        <w:pStyle w:val="Heading4"/>
        <w:rPr>
          <w:lang w:eastAsia="zh-CN"/>
        </w:rPr>
      </w:pPr>
      <w:r>
        <w:rPr>
          <w:lang w:eastAsia="zh-CN"/>
        </w:rPr>
        <w:t>Summary of Discussions</w:t>
      </w:r>
    </w:p>
    <w:p w14:paraId="6F1D500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6F1D500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14:paraId="6F1D500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F1D500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6F1D501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6F1D5011" w14:textId="77777777" w:rsidR="000943B1" w:rsidRDefault="00703EE1">
      <w:pPr>
        <w:pStyle w:val="BodyText"/>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6F1D501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F1D501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seems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6F1D50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6F1D501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F1D5016" w14:textId="77777777" w:rsidR="000943B1" w:rsidRDefault="000943B1">
      <w:pPr>
        <w:pStyle w:val="BodyText"/>
        <w:spacing w:after="0"/>
        <w:rPr>
          <w:rFonts w:ascii="Times New Roman" w:hAnsi="Times New Roman"/>
          <w:sz w:val="22"/>
          <w:szCs w:val="22"/>
          <w:lang w:eastAsia="zh-CN"/>
        </w:rPr>
      </w:pPr>
    </w:p>
    <w:p w14:paraId="6F1D5017" w14:textId="77777777" w:rsidR="000943B1" w:rsidRDefault="00703EE1">
      <w:pPr>
        <w:pStyle w:val="Heading4"/>
        <w:rPr>
          <w:rFonts w:ascii="Times New Roman" w:hAnsi="Times New Roman"/>
          <w:b/>
          <w:bCs/>
          <w:sz w:val="22"/>
          <w:szCs w:val="18"/>
          <w:u w:val="single"/>
          <w:lang w:eastAsia="zh-CN"/>
        </w:rPr>
      </w:pPr>
      <w:bookmarkStart w:id="5" w:name="_Hlk72321599"/>
      <w:r>
        <w:rPr>
          <w:rFonts w:ascii="Times New Roman" w:hAnsi="Times New Roman"/>
          <w:b/>
          <w:bCs/>
          <w:sz w:val="22"/>
          <w:szCs w:val="18"/>
          <w:u w:val="single"/>
          <w:lang w:eastAsia="zh-CN"/>
        </w:rPr>
        <w:lastRenderedPageBreak/>
        <w:t>1st Round Discussion:</w:t>
      </w:r>
    </w:p>
    <w:p w14:paraId="6F1D501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6F1D5019" w14:textId="77777777" w:rsidR="000943B1" w:rsidRDefault="000943B1">
      <w:pPr>
        <w:pStyle w:val="BodyText"/>
        <w:spacing w:after="0"/>
        <w:rPr>
          <w:rFonts w:ascii="Times New Roman" w:hAnsi="Times New Roman"/>
          <w:sz w:val="22"/>
          <w:szCs w:val="22"/>
          <w:lang w:eastAsia="zh-CN"/>
        </w:rPr>
      </w:pPr>
    </w:p>
    <w:p w14:paraId="6F1D501A"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1.2-1)</w:t>
      </w:r>
    </w:p>
    <w:p w14:paraId="6F1D501B"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6F1D501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6F1D501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5"/>
    <w:p w14:paraId="6F1D501E" w14:textId="77777777" w:rsidR="000943B1" w:rsidRDefault="000943B1">
      <w:pPr>
        <w:pStyle w:val="BodyText"/>
        <w:spacing w:after="0"/>
        <w:rPr>
          <w:rFonts w:ascii="Times New Roman" w:hAnsi="Times New Roman"/>
          <w:sz w:val="22"/>
          <w:szCs w:val="22"/>
          <w:lang w:eastAsia="zh-CN"/>
        </w:rPr>
      </w:pPr>
    </w:p>
    <w:p w14:paraId="6F1D501F"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022" w14:textId="77777777">
        <w:tc>
          <w:tcPr>
            <w:tcW w:w="1805" w:type="dxa"/>
            <w:shd w:val="clear" w:color="auto" w:fill="FBE4D5" w:themeFill="accent2" w:themeFillTint="33"/>
          </w:tcPr>
          <w:p w14:paraId="6F1D50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0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025" w14:textId="77777777">
        <w:tc>
          <w:tcPr>
            <w:tcW w:w="1805" w:type="dxa"/>
          </w:tcPr>
          <w:p w14:paraId="6F1D50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0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0943B1" w14:paraId="6F1D5028" w14:textId="77777777">
        <w:tc>
          <w:tcPr>
            <w:tcW w:w="1805" w:type="dxa"/>
          </w:tcPr>
          <w:p w14:paraId="6F1D502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02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0943B1" w14:paraId="6F1D502D" w14:textId="77777777">
        <w:tc>
          <w:tcPr>
            <w:tcW w:w="1805" w:type="dxa"/>
          </w:tcPr>
          <w:p w14:paraId="6F1D5029"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02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6F1D502B"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6F1D502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0943B1" w14:paraId="6F1D504A" w14:textId="77777777">
        <w:tc>
          <w:tcPr>
            <w:tcW w:w="1805" w:type="dxa"/>
          </w:tcPr>
          <w:p w14:paraId="6F1D50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F1D502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6F1D5030" w14:textId="77777777" w:rsidR="000943B1" w:rsidRDefault="00703EE1">
            <w:pPr>
              <w:pStyle w:val="ListParagraph"/>
              <w:numPr>
                <w:ilvl w:val="0"/>
                <w:numId w:val="14"/>
              </w:numPr>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 xml:space="preserve">/SS-RSRP back to the serving </w:t>
            </w:r>
            <w:proofErr w:type="spellStart"/>
            <w:r>
              <w:rPr>
                <w:color w:val="000000"/>
              </w:rPr>
              <w:t>gNB</w:t>
            </w:r>
            <w:proofErr w:type="spellEnd"/>
            <w:r>
              <w:rPr>
                <w:color w:val="000000"/>
              </w:rPr>
              <w:t xml:space="preserve"> is appended with a (SSB Freq., SSB SCS) pair. As such, if the appended SSB SCS = 480/960 kHz, since serving </w:t>
            </w:r>
            <w:proofErr w:type="spellStart"/>
            <w:r>
              <w:rPr>
                <w:color w:val="000000"/>
              </w:rPr>
              <w:t>gNB</w:t>
            </w:r>
            <w:proofErr w:type="spellEnd"/>
            <w:r>
              <w:rPr>
                <w:color w:val="000000"/>
              </w:rPr>
              <w:t xml:space="preserve"> knows “</w:t>
            </w:r>
            <w:r>
              <w:rPr>
                <w:lang w:eastAsia="zh-CN"/>
              </w:rPr>
              <w:t xml:space="preserve">No cell of any operator transmits a 480/960 kHz SSB </w:t>
            </w:r>
            <w:r>
              <w:rPr>
                <w:lang w:eastAsia="zh-CN"/>
              </w:rPr>
              <w:lastRenderedPageBreak/>
              <w:t>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w:t>
            </w:r>
            <w:proofErr w:type="spellStart"/>
            <w:r>
              <w:rPr>
                <w:color w:val="000000"/>
              </w:rPr>
              <w:t>gNB</w:t>
            </w:r>
            <w:proofErr w:type="spellEnd"/>
            <w:r>
              <w:rPr>
                <w:color w:val="000000"/>
              </w:rPr>
              <w:t xml:space="preserve">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w:t>
            </w:r>
            <w:proofErr w:type="spellStart"/>
            <w:r>
              <w:rPr>
                <w:color w:val="000000"/>
              </w:rPr>
              <w:t>gNB</w:t>
            </w:r>
            <w:proofErr w:type="spellEnd"/>
            <w:r>
              <w:rPr>
                <w:color w:val="000000"/>
              </w:rPr>
              <w:t xml:space="preserve"> would not initiate HO process for such a target cell. </w:t>
            </w:r>
          </w:p>
          <w:p w14:paraId="6F1D5031" w14:textId="77777777" w:rsidR="000943B1" w:rsidRDefault="00703EE1">
            <w:pPr>
              <w:pStyle w:val="ListParagraph"/>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6F1D5032" w14:textId="77777777" w:rsidR="000943B1" w:rsidRDefault="00703EE1">
            <w:pPr>
              <w:pStyle w:val="ListParagraph"/>
              <w:numPr>
                <w:ilvl w:val="0"/>
                <w:numId w:val="14"/>
              </w:numPr>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6F1D5033" w14:textId="77777777" w:rsidR="000943B1" w:rsidRDefault="00703EE1">
            <w:pPr>
              <w:pStyle w:val="ListParagraph"/>
              <w:numPr>
                <w:ilvl w:val="1"/>
                <w:numId w:val="14"/>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6F1D5034" w14:textId="77777777" w:rsidR="000943B1" w:rsidRDefault="00703EE1">
            <w:pPr>
              <w:pStyle w:val="CommentText"/>
              <w:ind w:left="1476"/>
            </w:pPr>
            <w:r>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w:t>
            </w:r>
            <w:proofErr w:type="spellStart"/>
            <w:r>
              <w:t>gNB</w:t>
            </w:r>
            <w:proofErr w:type="spellEnd"/>
            <w:r>
              <w:t xml:space="preserve"> if there is a PCI collision between cells of the </w:t>
            </w:r>
            <w:proofErr w:type="spellStart"/>
            <w:r>
              <w:t>gNB</w:t>
            </w:r>
            <w:proofErr w:type="spellEnd"/>
            <w:r>
              <w:t xml:space="preserve"> and those of neighboring cells.</w:t>
            </w:r>
          </w:p>
          <w:p w14:paraId="6F1D5035" w14:textId="77777777" w:rsidR="000943B1" w:rsidRDefault="00703EE1">
            <w:pPr>
              <w:pStyle w:val="ListParagraph"/>
              <w:numPr>
                <w:ilvl w:val="1"/>
                <w:numId w:val="14"/>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6F1D5036" w14:textId="77777777" w:rsidR="000943B1" w:rsidRDefault="00703EE1">
            <w:pPr>
              <w:pStyle w:val="ListParagraph"/>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6F1D5037" w14:textId="77777777" w:rsidR="000943B1" w:rsidRDefault="000943B1">
            <w:pPr>
              <w:pStyle w:val="ListParagraph"/>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0943B1" w14:paraId="6F1D503A" w14:textId="77777777">
              <w:tc>
                <w:tcPr>
                  <w:tcW w:w="6300" w:type="dxa"/>
                </w:tcPr>
                <w:p w14:paraId="6F1D5038" w14:textId="77777777" w:rsidR="000943B1" w:rsidRDefault="00703EE1">
                  <w:pPr>
                    <w:pStyle w:val="NO"/>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6F1D5039" w14:textId="77777777" w:rsidR="000943B1" w:rsidRDefault="00703EE1">
                  <w:pPr>
                    <w:pStyle w:val="NO"/>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w:t>
                  </w:r>
                  <w:proofErr w:type="spellStart"/>
                  <w:r>
                    <w:rPr>
                      <w:sz w:val="22"/>
                    </w:rPr>
                    <w:t>gNB</w:t>
                  </w:r>
                  <w:proofErr w:type="spellEnd"/>
                  <w:r>
                    <w:rPr>
                      <w:sz w:val="22"/>
                    </w:rPr>
                    <w:t xml:space="preserve"> Configuration Update procedure, may be used for ANR purpose.</w:t>
                  </w:r>
                </w:p>
              </w:tc>
            </w:tr>
          </w:tbl>
          <w:p w14:paraId="6F1D503B" w14:textId="77777777" w:rsidR="000943B1" w:rsidRDefault="000943B1">
            <w:pPr>
              <w:pStyle w:val="ListParagraph"/>
              <w:rPr>
                <w:lang w:eastAsia="zh-CN"/>
              </w:rPr>
            </w:pPr>
          </w:p>
          <w:p w14:paraId="6F1D503C" w14:textId="77777777" w:rsidR="000943B1" w:rsidRDefault="00703EE1">
            <w:pPr>
              <w:autoSpaceDE/>
              <w:autoSpaceDN/>
              <w:adjustRightInd/>
              <w:spacing w:after="0"/>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6F1D503D" w14:textId="77777777" w:rsidR="000943B1" w:rsidRDefault="00703EE1">
            <w:pPr>
              <w:pStyle w:val="CommentText"/>
              <w:ind w:left="288"/>
              <w:rPr>
                <w:lang w:eastAsia="ko-KR"/>
              </w:rPr>
            </w:pPr>
            <w:r>
              <w:rPr>
                <w:lang w:eastAsia="ko-KR"/>
              </w:rPr>
              <w:lastRenderedPageBreak/>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6F1D503E" w14:textId="77777777" w:rsidR="000943B1" w:rsidRDefault="00703EE1">
            <w:pPr>
              <w:pStyle w:val="ListParagraph"/>
              <w:numPr>
                <w:ilvl w:val="0"/>
                <w:numId w:val="14"/>
              </w:numPr>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bit)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6F1D503F" w14:textId="77777777" w:rsidR="000943B1" w:rsidRDefault="00703EE1">
            <w:pPr>
              <w:rPr>
                <w:b/>
                <w:lang w:eastAsia="zh-CN"/>
              </w:rPr>
            </w:pPr>
            <w:r>
              <w:rPr>
                <w:b/>
                <w:lang w:eastAsia="zh-CN"/>
              </w:rPr>
              <w:t xml:space="preserve">How to support CGI report using dedicated signaling: </w:t>
            </w:r>
          </w:p>
          <w:p w14:paraId="6F1D5040" w14:textId="77777777" w:rsidR="000943B1" w:rsidRDefault="00703EE1">
            <w:pPr>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6F1D5041" w14:textId="77777777" w:rsidR="000943B1" w:rsidRDefault="00703EE1">
            <w:pPr>
              <w:rPr>
                <w:b/>
                <w:lang w:eastAsia="ko-KR"/>
              </w:rPr>
            </w:pPr>
            <w:r>
              <w:rPr>
                <w:b/>
                <w:lang w:eastAsia="ko-KR"/>
              </w:rPr>
              <w:t xml:space="preserve">Summary: </w:t>
            </w:r>
          </w:p>
          <w:p w14:paraId="6F1D5042" w14:textId="77777777" w:rsidR="000943B1" w:rsidRDefault="00703EE1">
            <w:pPr>
              <w:rPr>
                <w:lang w:eastAsia="ko-KR"/>
              </w:rPr>
            </w:pPr>
            <w:r>
              <w:rPr>
                <w:lang w:eastAsia="ko-KR"/>
              </w:rPr>
              <w:lastRenderedPageBreak/>
              <w:t>Given all above discussion, we can provide the following proposal as a compromise:</w:t>
            </w:r>
          </w:p>
          <w:p w14:paraId="6F1D5043" w14:textId="77777777" w:rsidR="000943B1" w:rsidRDefault="00703EE1">
            <w:pPr>
              <w:rPr>
                <w:b/>
                <w:lang w:eastAsia="ko-KR"/>
              </w:rPr>
            </w:pPr>
            <w:r>
              <w:rPr>
                <w:b/>
                <w:bCs/>
                <w:i/>
                <w:iCs/>
              </w:rPr>
              <w:t xml:space="preserve">Proposal: </w:t>
            </w:r>
          </w:p>
          <w:p w14:paraId="6F1D5044" w14:textId="77777777" w:rsidR="000943B1" w:rsidRDefault="00703EE1">
            <w:pPr>
              <w:pStyle w:val="ListParagraph"/>
              <w:numPr>
                <w:ilvl w:val="0"/>
                <w:numId w:val="15"/>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6F1D5045" w14:textId="77777777" w:rsidR="000943B1" w:rsidRDefault="00703EE1">
            <w:pPr>
              <w:pStyle w:val="ListParagraph"/>
              <w:numPr>
                <w:ilvl w:val="0"/>
                <w:numId w:val="15"/>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6F1D5046" w14:textId="77777777" w:rsidR="000943B1" w:rsidRDefault="00703EE1">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implemented without UE CGI report.</w:t>
            </w:r>
          </w:p>
          <w:p w14:paraId="6F1D5047" w14:textId="77777777" w:rsidR="000943B1" w:rsidRDefault="00703EE1">
            <w:pPr>
              <w:pStyle w:val="ListParagraph"/>
              <w:numPr>
                <w:ilvl w:val="2"/>
                <w:numId w:val="15"/>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6F1D5048" w14:textId="77777777" w:rsidR="000943B1" w:rsidRDefault="00703EE1">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6F1D5049" w14:textId="77777777" w:rsidR="000943B1" w:rsidRDefault="00703EE1">
            <w:pPr>
              <w:pStyle w:val="BodyText"/>
              <w:spacing w:after="0"/>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0943B1" w14:paraId="6F1D504D" w14:textId="77777777">
        <w:tc>
          <w:tcPr>
            <w:tcW w:w="1805" w:type="dxa"/>
          </w:tcPr>
          <w:p w14:paraId="6F1D504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6F1D504C" w14:textId="77777777" w:rsidR="000943B1" w:rsidRDefault="00703EE1">
            <w:pPr>
              <w:pStyle w:val="BodyText"/>
              <w:spacing w:after="0"/>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 xml:space="preserve">e support </w:t>
            </w:r>
            <w:proofErr w:type="spellStart"/>
            <w:r>
              <w:rPr>
                <w:rFonts w:ascii="Times New Roman" w:eastAsiaTheme="minorEastAsia" w:hAnsi="Times New Roman"/>
                <w:sz w:val="22"/>
                <w:szCs w:val="22"/>
                <w:lang w:eastAsia="ko-KR"/>
              </w:rPr>
              <w:t>Alt</w:t>
            </w:r>
            <w:proofErr w:type="spellEnd"/>
            <w:r>
              <w:rPr>
                <w:rFonts w:ascii="Times New Roman" w:eastAsiaTheme="minorEastAsia" w:hAnsi="Times New Roman"/>
                <w:sz w:val="22"/>
                <w:szCs w:val="22"/>
                <w:lang w:eastAsia="ko-KR"/>
              </w:rPr>
              <w:t xml:space="preserve"> 1 under the restriction of known timing. We are also open discussing Alt 2 depending on the designs proposed.</w:t>
            </w:r>
          </w:p>
        </w:tc>
      </w:tr>
      <w:tr w:rsidR="000943B1" w14:paraId="6F1D5057" w14:textId="77777777">
        <w:tc>
          <w:tcPr>
            <w:tcW w:w="1805" w:type="dxa"/>
          </w:tcPr>
          <w:p w14:paraId="6F1D504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6F1D504F" w14:textId="77777777" w:rsidR="000943B1" w:rsidRDefault="00703EE1">
            <w:pPr>
              <w:pStyle w:val="BodyText"/>
              <w:spacing w:after="0"/>
              <w:rPr>
                <w:rFonts w:eastAsia="MS Mincho"/>
                <w:sz w:val="22"/>
                <w:szCs w:val="22"/>
                <w:lang w:eastAsia="ja-JP"/>
              </w:rPr>
            </w:pPr>
            <w:r>
              <w:rPr>
                <w:rFonts w:eastAsia="MS Mincho"/>
                <w:sz w:val="22"/>
                <w:szCs w:val="22"/>
                <w:lang w:eastAsia="ja-JP"/>
              </w:rPr>
              <w:t>On the proposal made by HW:</w:t>
            </w:r>
          </w:p>
          <w:p w14:paraId="6F1D5050" w14:textId="77777777" w:rsidR="000943B1" w:rsidRDefault="00703EE1">
            <w:pPr>
              <w:pStyle w:val="BodyText"/>
              <w:numPr>
                <w:ilvl w:val="0"/>
                <w:numId w:val="9"/>
              </w:numPr>
              <w:spacing w:after="0"/>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6F1D5051" w14:textId="77777777" w:rsidR="000943B1" w:rsidRDefault="00703EE1">
            <w:pPr>
              <w:pStyle w:val="BodyText"/>
              <w:numPr>
                <w:ilvl w:val="0"/>
                <w:numId w:val="9"/>
              </w:numPr>
              <w:spacing w:after="0"/>
              <w:rPr>
                <w:rFonts w:eastAsia="MS Mincho"/>
                <w:sz w:val="22"/>
                <w:szCs w:val="22"/>
                <w:lang w:eastAsia="ja-JP"/>
              </w:rPr>
            </w:pPr>
            <w:r>
              <w:rPr>
                <w:rFonts w:eastAsia="MS Mincho"/>
                <w:sz w:val="22"/>
                <w:szCs w:val="22"/>
                <w:lang w:eastAsia="ja-JP"/>
              </w:rPr>
              <w:t xml:space="preserve">For the second bullet about alternatives, </w:t>
            </w:r>
          </w:p>
          <w:p w14:paraId="6F1D5052" w14:textId="77777777" w:rsidR="000943B1" w:rsidRDefault="00703EE1">
            <w:pPr>
              <w:pStyle w:val="BodyText"/>
              <w:numPr>
                <w:ilvl w:val="1"/>
                <w:numId w:val="9"/>
              </w:numPr>
              <w:spacing w:after="0"/>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6F1D5053" w14:textId="77777777" w:rsidR="000943B1" w:rsidRDefault="00703EE1">
            <w:pPr>
              <w:pStyle w:val="BodyText"/>
              <w:numPr>
                <w:ilvl w:val="2"/>
                <w:numId w:val="9"/>
              </w:numPr>
              <w:spacing w:after="0"/>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w:t>
            </w:r>
            <w:proofErr w:type="spellStart"/>
            <w:r>
              <w:rPr>
                <w:rFonts w:eastAsia="MS Mincho"/>
                <w:sz w:val="22"/>
                <w:szCs w:val="22"/>
                <w:lang w:eastAsia="ja-JP"/>
              </w:rPr>
              <w:t>gNB</w:t>
            </w:r>
            <w:proofErr w:type="spellEnd"/>
            <w:r>
              <w:rPr>
                <w:rFonts w:eastAsia="MS Mincho"/>
                <w:sz w:val="22"/>
                <w:szCs w:val="22"/>
                <w:lang w:eastAsia="ja-JP"/>
              </w:rPr>
              <w:t xml:space="preserve"> with IAB-like capability only, which we believe makes practical operation more complex than CGI report</w:t>
            </w:r>
          </w:p>
          <w:p w14:paraId="6F1D5054" w14:textId="77777777" w:rsidR="000943B1" w:rsidRDefault="00703EE1">
            <w:pPr>
              <w:pStyle w:val="BodyText"/>
              <w:numPr>
                <w:ilvl w:val="2"/>
                <w:numId w:val="9"/>
              </w:numPr>
              <w:spacing w:after="0"/>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w:t>
            </w:r>
            <w:proofErr w:type="spellStart"/>
            <w:r>
              <w:rPr>
                <w:rFonts w:eastAsia="MS Mincho"/>
                <w:sz w:val="22"/>
                <w:szCs w:val="22"/>
                <w:lang w:eastAsia="ja-JP"/>
              </w:rPr>
              <w:t>gNB</w:t>
            </w:r>
            <w:proofErr w:type="spellEnd"/>
            <w:r>
              <w:rPr>
                <w:rFonts w:eastAsia="MS Mincho"/>
                <w:sz w:val="22"/>
                <w:szCs w:val="22"/>
                <w:lang w:eastAsia="ja-JP"/>
              </w:rPr>
              <w:t xml:space="preserve">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have to be deployed even by different operators in 60 GHz. We believe such restriction can make the practical deployment much harder. Why 3GPP needs to have such restrictions would be unclear for us. </w:t>
            </w:r>
          </w:p>
          <w:p w14:paraId="6F1D5055" w14:textId="77777777" w:rsidR="000943B1" w:rsidRDefault="00703EE1">
            <w:pPr>
              <w:pStyle w:val="BodyText"/>
              <w:numPr>
                <w:ilvl w:val="1"/>
                <w:numId w:val="9"/>
              </w:numPr>
              <w:spacing w:after="0"/>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6F1D5056" w14:textId="77777777" w:rsidR="000943B1" w:rsidRDefault="00703EE1">
            <w:pPr>
              <w:pStyle w:val="BodyText"/>
              <w:spacing w:after="0"/>
              <w:rPr>
                <w:sz w:val="22"/>
                <w:szCs w:val="22"/>
              </w:rPr>
            </w:pPr>
            <w:r>
              <w:rPr>
                <w:rFonts w:eastAsia="MS Mincho"/>
                <w:sz w:val="22"/>
                <w:szCs w:val="22"/>
                <w:lang w:eastAsia="ja-JP"/>
              </w:rPr>
              <w:lastRenderedPageBreak/>
              <w:t xml:space="preserve">Note that PCI collision is necessary not only for HO failure but also RRM measurement. So we still see the strong necessity to support ANR. </w:t>
            </w:r>
          </w:p>
        </w:tc>
      </w:tr>
      <w:tr w:rsidR="000943B1" w14:paraId="6F1D505A" w14:textId="77777777">
        <w:tc>
          <w:tcPr>
            <w:tcW w:w="1805" w:type="dxa"/>
          </w:tcPr>
          <w:p w14:paraId="6F1D5058" w14:textId="77777777" w:rsidR="000943B1" w:rsidRDefault="00703EE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F1D5059" w14:textId="77777777" w:rsidR="000943B1" w:rsidRDefault="00703EE1">
            <w:pPr>
              <w:pStyle w:val="BodyText"/>
              <w:spacing w:after="0"/>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943B1" w14:paraId="6F1D505D" w14:textId="77777777">
        <w:tc>
          <w:tcPr>
            <w:tcW w:w="1805" w:type="dxa"/>
          </w:tcPr>
          <w:p w14:paraId="6F1D505B"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6F1D505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0943B1" w14:paraId="6F1D5062" w14:textId="77777777">
        <w:tc>
          <w:tcPr>
            <w:tcW w:w="1805" w:type="dxa"/>
          </w:tcPr>
          <w:p w14:paraId="6F1D505E"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05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6F1D5060"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 and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6F1D5061" w14:textId="77777777" w:rsidR="000943B1" w:rsidRDefault="000943B1">
            <w:pPr>
              <w:pStyle w:val="BodyText"/>
              <w:spacing w:after="0"/>
              <w:rPr>
                <w:rFonts w:ascii="Times New Roman" w:hAnsi="Times New Roman"/>
                <w:sz w:val="22"/>
                <w:szCs w:val="22"/>
                <w:lang w:eastAsia="zh-CN"/>
              </w:rPr>
            </w:pPr>
          </w:p>
        </w:tc>
      </w:tr>
      <w:tr w:rsidR="000943B1" w14:paraId="6F1D5065" w14:textId="77777777">
        <w:tc>
          <w:tcPr>
            <w:tcW w:w="1805" w:type="dxa"/>
          </w:tcPr>
          <w:p w14:paraId="6F1D5063"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0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0943B1" w14:paraId="6F1D5068" w14:textId="77777777">
        <w:tc>
          <w:tcPr>
            <w:tcW w:w="1805" w:type="dxa"/>
          </w:tcPr>
          <w:p w14:paraId="6F1D5066" w14:textId="77777777" w:rsidR="000943B1" w:rsidRDefault="00703EE1">
            <w:pPr>
              <w:pStyle w:val="BodyText"/>
              <w:spacing w:after="0"/>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F1D50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0943B1" w14:paraId="6F1D506B" w14:textId="77777777">
        <w:tc>
          <w:tcPr>
            <w:tcW w:w="1805" w:type="dxa"/>
          </w:tcPr>
          <w:p w14:paraId="6F1D5069"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6F1D506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0943B1" w14:paraId="6F1D506E" w14:textId="77777777">
        <w:tc>
          <w:tcPr>
            <w:tcW w:w="1805" w:type="dxa"/>
          </w:tcPr>
          <w:p w14:paraId="6F1D506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0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0943B1" w14:paraId="6F1D5072" w14:textId="77777777">
        <w:tc>
          <w:tcPr>
            <w:tcW w:w="1805" w:type="dxa"/>
          </w:tcPr>
          <w:p w14:paraId="6F1D506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0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6F1D507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0943B1" w14:paraId="6F1D5075" w14:textId="77777777">
        <w:tc>
          <w:tcPr>
            <w:tcW w:w="1805" w:type="dxa"/>
          </w:tcPr>
          <w:p w14:paraId="6F1D50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F1D50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0943B1" w14:paraId="6F1D5079" w14:textId="77777777">
        <w:tc>
          <w:tcPr>
            <w:tcW w:w="1805" w:type="dxa"/>
          </w:tcPr>
          <w:p w14:paraId="6F1D5076"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07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6F1D50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0943B1" w14:paraId="6F1D508A" w14:textId="77777777">
        <w:tc>
          <w:tcPr>
            <w:tcW w:w="1805" w:type="dxa"/>
          </w:tcPr>
          <w:p w14:paraId="6F1D507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07B" w14:textId="77777777" w:rsidR="000943B1" w:rsidRDefault="00703EE1">
            <w:pPr>
              <w:pStyle w:val="BodyText"/>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6F1D50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6F1D507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6F1D507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14:paraId="6F1D507F" w14:textId="77777777" w:rsidR="000943B1" w:rsidRDefault="00703EE1">
            <w:pPr>
              <w:pStyle w:val="BodyText"/>
              <w:spacing w:after="0"/>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6F1D5FCC" wp14:editId="6F1D5FCD">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6F1D5080" w14:textId="77777777" w:rsidR="000943B1" w:rsidRDefault="000943B1">
            <w:pPr>
              <w:pStyle w:val="BodyText"/>
              <w:spacing w:after="0"/>
              <w:rPr>
                <w:rFonts w:ascii="Times New Roman" w:hAnsi="Times New Roman"/>
                <w:sz w:val="22"/>
                <w:szCs w:val="22"/>
                <w:lang w:eastAsia="zh-CN"/>
              </w:rPr>
            </w:pPr>
          </w:p>
          <w:p w14:paraId="6F1D508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6F1D5082" w14:textId="77777777" w:rsidR="000943B1" w:rsidRDefault="00703EE1">
            <w:pPr>
              <w:pStyle w:val="BodyText"/>
              <w:numPr>
                <w:ilvl w:val="0"/>
                <w:numId w:val="16"/>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 xml:space="preserve">or Alt. a “Monitoring of DL channels by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we think monitoring of DL channels is UE function and not implemented in legacy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Even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monitor DL channel, gNB1b may not hear gNB2b and the PCI confusion can’t be solved either.</w:t>
            </w:r>
          </w:p>
          <w:p w14:paraId="6F1D5083" w14:textId="77777777" w:rsidR="000943B1" w:rsidRDefault="00703EE1">
            <w:pPr>
              <w:pStyle w:val="BodyText"/>
              <w:numPr>
                <w:ilvl w:val="0"/>
                <w:numId w:val="1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information exchange using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we don’t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14:paraId="6F1D5084" w14:textId="77777777" w:rsidR="000943B1" w:rsidRDefault="000943B1">
            <w:pPr>
              <w:pStyle w:val="BodyText"/>
              <w:spacing w:after="0"/>
              <w:rPr>
                <w:rFonts w:ascii="Times New Roman" w:hAnsi="Times New Roman"/>
                <w:sz w:val="22"/>
                <w:szCs w:val="22"/>
                <w:lang w:eastAsia="zh-CN"/>
              </w:rPr>
            </w:pPr>
          </w:p>
          <w:p w14:paraId="6F1D508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6F1D508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R1-2104348, 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link is set up between two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One typical deployment scenario is illustrated below: gNB1&amp;2&amp;3 are legacy carriers in FR2 with 120K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 b ,c ,d are newly deployed carriers in 52.6-71GHz with 960K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between them (e.g. dashed line in the following figure)</w:t>
            </w:r>
          </w:p>
          <w:p w14:paraId="6F1D5087" w14:textId="77777777" w:rsidR="000943B1" w:rsidRDefault="00703EE1">
            <w:pPr>
              <w:pStyle w:val="BodyText"/>
              <w:spacing w:after="0"/>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6F1D5FCE" wp14:editId="6F1D5FCF">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6F1D5088" w14:textId="77777777" w:rsidR="000943B1" w:rsidRDefault="000943B1">
            <w:pPr>
              <w:pStyle w:val="BodyText"/>
              <w:spacing w:after="0"/>
              <w:rPr>
                <w:rFonts w:ascii="Times New Roman" w:hAnsi="Times New Roman"/>
                <w:sz w:val="22"/>
                <w:szCs w:val="22"/>
                <w:lang w:eastAsia="zh-CN"/>
              </w:rPr>
            </w:pPr>
          </w:p>
          <w:p w14:paraId="6F1D508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0943B1" w14:paraId="6F1D508D" w14:textId="77777777">
        <w:tc>
          <w:tcPr>
            <w:tcW w:w="1805" w:type="dxa"/>
          </w:tcPr>
          <w:p w14:paraId="6F1D508B" w14:textId="77777777" w:rsidR="000943B1" w:rsidRDefault="00703EE1">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6F1D508C" w14:textId="77777777" w:rsidR="000943B1" w:rsidRDefault="00703EE1">
            <w:pPr>
              <w:pStyle w:val="BodyText"/>
              <w:spacing w:after="0"/>
              <w:rPr>
                <w:sz w:val="22"/>
                <w:szCs w:val="22"/>
                <w:lang w:eastAsia="zh-CN"/>
              </w:rPr>
            </w:pPr>
            <w:r>
              <w:rPr>
                <w:rFonts w:ascii="Times New Roman" w:hAnsi="Times New Roman"/>
                <w:sz w:val="22"/>
                <w:szCs w:val="22"/>
                <w:lang w:eastAsia="zh-CN"/>
              </w:rPr>
              <w:t xml:space="preserve">We prefer Alt 1. </w:t>
            </w:r>
          </w:p>
        </w:tc>
      </w:tr>
      <w:tr w:rsidR="000943B1" w14:paraId="6F1D5096" w14:textId="77777777">
        <w:tc>
          <w:tcPr>
            <w:tcW w:w="1805" w:type="dxa"/>
          </w:tcPr>
          <w:p w14:paraId="6F1D508E"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6F1D508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support both Alt-1 and Alt-2.</w:t>
            </w:r>
          </w:p>
          <w:p w14:paraId="6F1D509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6F1D5091"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6F1D5092"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lastRenderedPageBreak/>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6F1D509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since the functionality we are discussing is only the first step of ANR, i.e., methods for the UE to report ECGI for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to learn if there is a PCI conflict. Once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determines there is a conflict within the same/different operator, how to resolve the conflict is outside of the scope of RAN1.</w:t>
            </w:r>
          </w:p>
          <w:p w14:paraId="6F1D509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w:t>
            </w:r>
            <w:proofErr w:type="spellStart"/>
            <w:r>
              <w:rPr>
                <w:rFonts w:ascii="Times New Roman" w:hAnsi="Times New Roman"/>
                <w:szCs w:val="22"/>
                <w:lang w:eastAsia="zh-CN"/>
              </w:rPr>
              <w:t>gNB</w:t>
            </w:r>
            <w:proofErr w:type="spellEnd"/>
            <w:r>
              <w:rPr>
                <w:rFonts w:ascii="Times New Roman" w:hAnsi="Times New Roman"/>
                <w:szCs w:val="22"/>
                <w:lang w:eastAsia="zh-CN"/>
              </w:rPr>
              <w:t>, then the PCI conflict is detected.</w:t>
            </w:r>
          </w:p>
          <w:p w14:paraId="6F1D509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provided in </w:t>
            </w:r>
            <w:proofErr w:type="spellStart"/>
            <w:r>
              <w:rPr>
                <w:rFonts w:ascii="Times New Roman" w:hAnsi="Times New Roman"/>
                <w:i/>
                <w:iCs/>
                <w:szCs w:val="22"/>
                <w:lang w:eastAsia="zh-CN"/>
              </w:rPr>
              <w:t>reportConfigNR</w:t>
            </w:r>
            <w:proofErr w:type="spellEnd"/>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rsidR="000943B1" w14:paraId="6F1D5099" w14:textId="77777777">
        <w:tc>
          <w:tcPr>
            <w:tcW w:w="1805" w:type="dxa"/>
          </w:tcPr>
          <w:p w14:paraId="6F1D5097" w14:textId="77777777" w:rsidR="000943B1" w:rsidRDefault="00703EE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ILUS</w:t>
            </w:r>
          </w:p>
        </w:tc>
        <w:tc>
          <w:tcPr>
            <w:tcW w:w="8157" w:type="dxa"/>
          </w:tcPr>
          <w:p w14:paraId="6F1D5098" w14:textId="77777777" w:rsidR="000943B1" w:rsidRDefault="00703EE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0943B1" w14:paraId="6F1D509C" w14:textId="77777777">
        <w:tc>
          <w:tcPr>
            <w:tcW w:w="1805" w:type="dxa"/>
          </w:tcPr>
          <w:p w14:paraId="6F1D509A" w14:textId="77777777" w:rsidR="000943B1" w:rsidRDefault="00703EE1">
            <w:pPr>
              <w:pStyle w:val="BodyText"/>
              <w:spacing w:after="0"/>
              <w:rPr>
                <w:rFonts w:ascii="Times New Roman" w:eastAsiaTheme="minorEastAsia" w:hAnsi="Times New Roman"/>
                <w:sz w:val="22"/>
                <w:lang w:eastAsia="ko-KR"/>
              </w:rPr>
            </w:pPr>
            <w:proofErr w:type="spellStart"/>
            <w:r>
              <w:rPr>
                <w:rFonts w:ascii="Times New Roman" w:hAnsi="Times New Roman"/>
                <w:lang w:eastAsia="zh-CN"/>
              </w:rPr>
              <w:t>Spreadtrum</w:t>
            </w:r>
            <w:proofErr w:type="spellEnd"/>
          </w:p>
        </w:tc>
        <w:tc>
          <w:tcPr>
            <w:tcW w:w="8157" w:type="dxa"/>
          </w:tcPr>
          <w:p w14:paraId="6F1D509B" w14:textId="77777777" w:rsidR="000943B1" w:rsidRDefault="00703EE1">
            <w:pPr>
              <w:pStyle w:val="BodyText"/>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6F1D509D" w14:textId="77777777" w:rsidR="000943B1" w:rsidRDefault="000943B1">
      <w:pPr>
        <w:pStyle w:val="BodyText"/>
        <w:spacing w:after="0"/>
        <w:rPr>
          <w:rFonts w:ascii="Times New Roman" w:hAnsi="Times New Roman"/>
          <w:sz w:val="22"/>
          <w:szCs w:val="22"/>
          <w:lang w:eastAsia="zh-CN"/>
        </w:rPr>
      </w:pPr>
    </w:p>
    <w:p w14:paraId="6F1D509E" w14:textId="77777777" w:rsidR="000943B1" w:rsidRDefault="000943B1">
      <w:pPr>
        <w:pStyle w:val="BodyText"/>
        <w:spacing w:after="0"/>
        <w:rPr>
          <w:rFonts w:ascii="Times New Roman" w:hAnsi="Times New Roman"/>
          <w:sz w:val="22"/>
          <w:szCs w:val="22"/>
          <w:lang w:eastAsia="zh-CN"/>
        </w:rPr>
      </w:pPr>
    </w:p>
    <w:p w14:paraId="6F1D509F" w14:textId="77777777" w:rsidR="000943B1" w:rsidRDefault="000943B1">
      <w:pPr>
        <w:pStyle w:val="BodyText"/>
        <w:spacing w:after="0"/>
        <w:rPr>
          <w:rFonts w:ascii="Times New Roman" w:hAnsi="Times New Roman"/>
          <w:sz w:val="22"/>
          <w:szCs w:val="22"/>
          <w:lang w:eastAsia="zh-CN"/>
        </w:rPr>
      </w:pPr>
    </w:p>
    <w:p w14:paraId="6F1D50A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0A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0A2" w14:textId="77777777" w:rsidR="000943B1" w:rsidRDefault="000943B1">
      <w:pPr>
        <w:pStyle w:val="BodyText"/>
        <w:spacing w:after="0"/>
        <w:rPr>
          <w:rFonts w:ascii="Times New Roman" w:hAnsi="Times New Roman"/>
          <w:sz w:val="22"/>
          <w:szCs w:val="22"/>
          <w:lang w:eastAsia="zh-CN"/>
        </w:rPr>
      </w:pPr>
    </w:p>
    <w:p w14:paraId="6F1D50A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6F1D50A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6F1D50A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OPPO, AT&amp;T, Lenovo, Motorola Mobility, Interdigital, CATT, Intel, vivo,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 Ericsson, WILUS, </w:t>
      </w:r>
      <w:proofErr w:type="spellStart"/>
      <w:r>
        <w:rPr>
          <w:rFonts w:ascii="Times New Roman" w:hAnsi="Times New Roman"/>
          <w:sz w:val="22"/>
          <w:szCs w:val="22"/>
          <w:lang w:eastAsia="zh-CN"/>
        </w:rPr>
        <w:t>Spreadtrum</w:t>
      </w:r>
      <w:proofErr w:type="spellEnd"/>
    </w:p>
    <w:p w14:paraId="6F1D50A6"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F1D50A7"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6F1D50A8" w14:textId="77777777" w:rsidR="000943B1" w:rsidRDefault="00703EE1">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monitoring requires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support IAB-like capability</w:t>
      </w:r>
    </w:p>
    <w:p w14:paraId="6F1D50A9" w14:textId="77777777" w:rsidR="000943B1" w:rsidRDefault="00703EE1">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is only possible for same operator</w:t>
      </w:r>
    </w:p>
    <w:p w14:paraId="6F1D50AA"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6F1D50AB"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6F1D50AC"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6F1D50A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Object: Huawei, </w:t>
      </w:r>
      <w:proofErr w:type="spellStart"/>
      <w:r>
        <w:rPr>
          <w:rFonts w:ascii="Times New Roman" w:hAnsi="Times New Roman"/>
          <w:sz w:val="22"/>
          <w:szCs w:val="22"/>
          <w:lang w:eastAsia="zh-CN"/>
        </w:rPr>
        <w:t>HiSilicon</w:t>
      </w:r>
      <w:proofErr w:type="spellEnd"/>
    </w:p>
    <w:p w14:paraId="6F1D50AE"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F1D50AF"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6F1D50B0"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6F1D50B1" w14:textId="77777777" w:rsidR="000943B1" w:rsidRDefault="00703EE1">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detecting neighbor cell SSB</w:t>
      </w:r>
    </w:p>
    <w:p w14:paraId="6F1D50B2" w14:textId="77777777" w:rsidR="000943B1" w:rsidRDefault="00703EE1">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to exchange information between connected </w:t>
      </w:r>
      <w:proofErr w:type="spellStart"/>
      <w:r>
        <w:rPr>
          <w:rFonts w:ascii="Times New Roman" w:hAnsi="Times New Roman"/>
          <w:sz w:val="22"/>
          <w:szCs w:val="22"/>
          <w:lang w:eastAsia="zh-CN"/>
        </w:rPr>
        <w:t>gNB</w:t>
      </w:r>
      <w:proofErr w:type="spellEnd"/>
    </w:p>
    <w:p w14:paraId="6F1D50B3"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6F1D50B4" w14:textId="77777777" w:rsidR="000943B1" w:rsidRDefault="00703EE1">
      <w:pPr>
        <w:pStyle w:val="BodyText"/>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6F1D50B5" w14:textId="77777777" w:rsidR="000943B1" w:rsidRDefault="00703EE1">
      <w:pPr>
        <w:pStyle w:val="BodyText"/>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6F1D50B6" w14:textId="77777777" w:rsidR="000943B1" w:rsidRDefault="00703EE1">
      <w:pPr>
        <w:pStyle w:val="BodyText"/>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6F1D50B7" w14:textId="77777777" w:rsidR="000943B1" w:rsidRDefault="000943B1">
      <w:pPr>
        <w:pStyle w:val="BodyText"/>
        <w:spacing w:after="0"/>
        <w:ind w:left="3600"/>
        <w:rPr>
          <w:rFonts w:ascii="Times New Roman" w:hAnsi="Times New Roman"/>
          <w:strike/>
          <w:sz w:val="22"/>
          <w:szCs w:val="22"/>
          <w:lang w:eastAsia="zh-CN"/>
        </w:rPr>
      </w:pPr>
    </w:p>
    <w:p w14:paraId="6F1D50B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6F1D50B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p>
    <w:p w14:paraId="6F1D50B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Lenovo, Mobility </w:t>
      </w:r>
      <w:proofErr w:type="spellStart"/>
      <w:r>
        <w:rPr>
          <w:rFonts w:ascii="Times New Roman" w:hAnsi="Times New Roman"/>
          <w:sz w:val="22"/>
          <w:szCs w:val="22"/>
          <w:lang w:eastAsia="zh-CN"/>
        </w:rPr>
        <w:t>Mobility</w:t>
      </w:r>
      <w:proofErr w:type="spellEnd"/>
      <w:r>
        <w:rPr>
          <w:rFonts w:ascii="Times New Roman" w:hAnsi="Times New Roman"/>
          <w:sz w:val="22"/>
          <w:szCs w:val="22"/>
          <w:lang w:eastAsia="zh-CN"/>
        </w:rPr>
        <w:t>, CATT, Intel, WILUS</w:t>
      </w:r>
    </w:p>
    <w:p w14:paraId="6F1D50BB" w14:textId="77777777" w:rsidR="000943B1" w:rsidRDefault="000943B1">
      <w:pPr>
        <w:pStyle w:val="BodyText"/>
        <w:spacing w:after="0"/>
        <w:rPr>
          <w:rFonts w:ascii="Times New Roman" w:hAnsi="Times New Roman"/>
          <w:sz w:val="22"/>
          <w:szCs w:val="22"/>
          <w:lang w:eastAsia="zh-CN"/>
        </w:rPr>
      </w:pPr>
    </w:p>
    <w:p w14:paraId="6F1D50B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0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6F1D50BE" w14:textId="77777777" w:rsidR="000943B1" w:rsidRDefault="000943B1">
      <w:pPr>
        <w:pStyle w:val="BodyText"/>
        <w:spacing w:after="0"/>
        <w:rPr>
          <w:rFonts w:ascii="Times New Roman" w:hAnsi="Times New Roman"/>
          <w:sz w:val="22"/>
          <w:szCs w:val="22"/>
          <w:lang w:eastAsia="zh-CN"/>
        </w:rPr>
      </w:pPr>
    </w:p>
    <w:p w14:paraId="6F1D50BF" w14:textId="77777777" w:rsidR="000943B1" w:rsidRDefault="00703EE1">
      <w:pPr>
        <w:pStyle w:val="Heading5"/>
        <w:rPr>
          <w:rFonts w:ascii="Times New Roman" w:hAnsi="Times New Roman"/>
          <w:lang w:eastAsia="zh-CN"/>
        </w:rPr>
      </w:pPr>
      <w:r>
        <w:rPr>
          <w:rFonts w:ascii="Times New Roman" w:hAnsi="Times New Roman"/>
          <w:b/>
          <w:bCs/>
          <w:lang w:eastAsia="zh-CN"/>
        </w:rPr>
        <w:t>Proposal 1.2-2)</w:t>
      </w:r>
    </w:p>
    <w:p w14:paraId="6F1D50C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6F1D50C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F1D50C2"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6F1D50C3" w14:textId="77777777" w:rsidR="000943B1" w:rsidRDefault="000943B1">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805"/>
        <w:gridCol w:w="8157"/>
      </w:tblGrid>
      <w:tr w:rsidR="000943B1" w14:paraId="6F1D50C6" w14:textId="77777777">
        <w:tc>
          <w:tcPr>
            <w:tcW w:w="1805" w:type="dxa"/>
            <w:shd w:val="clear" w:color="auto" w:fill="FBE4D5" w:themeFill="accent2" w:themeFillTint="33"/>
          </w:tcPr>
          <w:p w14:paraId="6F1D50C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0C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0CA" w14:textId="77777777">
        <w:tc>
          <w:tcPr>
            <w:tcW w:w="1805" w:type="dxa"/>
          </w:tcPr>
          <w:p w14:paraId="6F1D50C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0C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1D50C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more clear to judge whether such additional method is needed). </w:t>
            </w:r>
          </w:p>
        </w:tc>
      </w:tr>
      <w:tr w:rsidR="000943B1" w14:paraId="6F1D50CD" w14:textId="77777777">
        <w:tc>
          <w:tcPr>
            <w:tcW w:w="1805" w:type="dxa"/>
          </w:tcPr>
          <w:p w14:paraId="6F1D50C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F1D50C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w:t>
            </w:r>
            <w:r>
              <w:rPr>
                <w:rFonts w:ascii="Times New Roman" w:eastAsia="MS Mincho" w:hAnsi="Times New Roman"/>
                <w:sz w:val="22"/>
                <w:szCs w:val="22"/>
                <w:lang w:eastAsia="ja-JP"/>
              </w:rPr>
              <w:lastRenderedPageBreak/>
              <w:t>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0943B1" w14:paraId="6F1D50D0" w14:textId="77777777">
        <w:tc>
          <w:tcPr>
            <w:tcW w:w="1805" w:type="dxa"/>
          </w:tcPr>
          <w:p w14:paraId="6F1D50C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F1D50C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0943B1" w14:paraId="6F1D50D6" w14:textId="77777777">
        <w:tc>
          <w:tcPr>
            <w:tcW w:w="1805" w:type="dxa"/>
          </w:tcPr>
          <w:p w14:paraId="6F1D50D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0D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6F1D50D3" w14:textId="77777777" w:rsidR="000943B1" w:rsidRDefault="000943B1">
            <w:pPr>
              <w:pStyle w:val="BodyText"/>
              <w:spacing w:after="0"/>
              <w:rPr>
                <w:rFonts w:ascii="Times New Roman" w:eastAsiaTheme="minorEastAsia" w:hAnsi="Times New Roman"/>
                <w:sz w:val="22"/>
                <w:szCs w:val="22"/>
                <w:lang w:eastAsia="ko-KR"/>
              </w:rPr>
            </w:pPr>
          </w:p>
          <w:p w14:paraId="6F1D50D4" w14:textId="77777777" w:rsidR="000943B1" w:rsidRDefault="00703EE1">
            <w:pPr>
              <w:pStyle w:val="BodyText"/>
              <w:numPr>
                <w:ilvl w:val="2"/>
                <w:numId w:val="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6F1D50D5" w14:textId="77777777" w:rsidR="000943B1" w:rsidRDefault="000943B1">
            <w:pPr>
              <w:pStyle w:val="BodyText"/>
              <w:spacing w:after="0"/>
              <w:rPr>
                <w:rFonts w:ascii="Times New Roman" w:eastAsia="MS Mincho" w:hAnsi="Times New Roman"/>
                <w:sz w:val="22"/>
                <w:szCs w:val="22"/>
                <w:lang w:eastAsia="ja-JP"/>
              </w:rPr>
            </w:pPr>
          </w:p>
        </w:tc>
      </w:tr>
      <w:tr w:rsidR="000943B1" w14:paraId="6F1D50D9" w14:textId="77777777">
        <w:tc>
          <w:tcPr>
            <w:tcW w:w="1805" w:type="dxa"/>
          </w:tcPr>
          <w:p w14:paraId="6F1D50D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0D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0943B1" w14:paraId="6F1D50E1" w14:textId="77777777">
        <w:tc>
          <w:tcPr>
            <w:tcW w:w="1805" w:type="dxa"/>
          </w:tcPr>
          <w:p w14:paraId="6F1D50DA"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157" w:type="dxa"/>
          </w:tcPr>
          <w:p w14:paraId="6F1D50DB"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6F1D50DC" w14:textId="77777777" w:rsidR="000943B1" w:rsidRDefault="00703EE1">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6F1D50DD" w14:textId="77777777" w:rsidR="000943B1" w:rsidRDefault="00703EE1">
            <w:pPr>
              <w:pStyle w:val="BodyText"/>
              <w:numPr>
                <w:ilvl w:val="1"/>
                <w:numId w:val="18"/>
              </w:numPr>
              <w:spacing w:before="0" w:after="0"/>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6F1D50DE" w14:textId="77777777" w:rsidR="000943B1" w:rsidRDefault="00703EE1">
            <w:pPr>
              <w:pStyle w:val="BodyText"/>
              <w:numPr>
                <w:ilvl w:val="1"/>
                <w:numId w:val="18"/>
              </w:numPr>
              <w:spacing w:before="0" w:after="0"/>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6F1D50DF" w14:textId="77777777" w:rsidR="000943B1" w:rsidRDefault="00703EE1">
            <w:pPr>
              <w:pStyle w:val="BodyText"/>
              <w:numPr>
                <w:ilvl w:val="0"/>
                <w:numId w:val="18"/>
              </w:numPr>
              <w:spacing w:before="0" w:after="0"/>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6F1D50E0"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0943B1" w14:paraId="6F1D5184" w14:textId="77777777">
        <w:tc>
          <w:tcPr>
            <w:tcW w:w="1805" w:type="dxa"/>
            <w:shd w:val="clear" w:color="auto" w:fill="auto"/>
          </w:tcPr>
          <w:p w14:paraId="6F1D50E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14:paraId="6F1D50E3" w14:textId="77777777" w:rsidR="000943B1" w:rsidRDefault="00703EE1">
            <w:pPr>
              <w:pStyle w:val="BodyText"/>
              <w:numPr>
                <w:ilvl w:val="0"/>
                <w:numId w:val="19"/>
              </w:numPr>
              <w:spacing w:after="0"/>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6F1D50E4"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6F1D50E5" w14:textId="77777777" w:rsidR="000943B1" w:rsidRDefault="00703EE1">
            <w:pPr>
              <w:pStyle w:val="BodyText"/>
              <w:numPr>
                <w:ilvl w:val="0"/>
                <w:numId w:val="20"/>
              </w:numPr>
              <w:spacing w:after="0"/>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proofErr w:type="spellStart"/>
            <w:r>
              <w:rPr>
                <w:i/>
                <w:szCs w:val="20"/>
              </w:rPr>
              <w:t>plmn-IdentityList</w:t>
            </w:r>
            <w:proofErr w:type="spellEnd"/>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w:t>
            </w:r>
            <w:r>
              <w:rPr>
                <w:rFonts w:eastAsia="MS Mincho"/>
                <w:szCs w:val="20"/>
                <w:lang w:eastAsia="ja-JP"/>
              </w:rPr>
              <w:lastRenderedPageBreak/>
              <w:t xml:space="preserve">offsets, and also design PDCCH monitoring occasions for Type0-PDCCH CSS set for both 480 and 960 kHz SSBs) just to provide </w:t>
            </w:r>
            <w:proofErr w:type="spellStart"/>
            <w:r>
              <w:rPr>
                <w:i/>
                <w:szCs w:val="20"/>
              </w:rPr>
              <w:t>plmn-IdentityList</w:t>
            </w:r>
            <w:proofErr w:type="spellEnd"/>
            <w:r>
              <w:rPr>
                <w:rFonts w:eastAsia="MS Mincho"/>
                <w:szCs w:val="20"/>
                <w:lang w:eastAsia="ja-JP"/>
              </w:rPr>
              <w:t xml:space="preserve"> is not justifiable.</w:t>
            </w:r>
          </w:p>
          <w:p w14:paraId="6F1D50E6" w14:textId="77777777" w:rsidR="000943B1" w:rsidRDefault="00703EE1">
            <w:pPr>
              <w:pStyle w:val="BodyText"/>
              <w:numPr>
                <w:ilvl w:val="0"/>
                <w:numId w:val="20"/>
              </w:numPr>
              <w:spacing w:after="0"/>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14:paraId="6F1D50E7" w14:textId="77777777" w:rsidR="000943B1" w:rsidRDefault="00703EE1">
            <w:pPr>
              <w:pStyle w:val="BodyText"/>
              <w:spacing w:after="0"/>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6F1D50E8" w14:textId="77777777" w:rsidR="000943B1" w:rsidRDefault="00703EE1">
            <w:pPr>
              <w:pStyle w:val="BodyText"/>
              <w:spacing w:after="0"/>
              <w:ind w:left="576"/>
              <w:rPr>
                <w:rFonts w:ascii="Times New Roman" w:hAnsi="Times New Roman"/>
                <w:bCs/>
                <w:szCs w:val="20"/>
                <w:lang w:eastAsia="zh-CN"/>
              </w:rPr>
            </w:pPr>
            <w:r>
              <w:rPr>
                <w:rFonts w:ascii="Times New Roman" w:hAnsi="Times New Roman"/>
                <w:bCs/>
                <w:szCs w:val="20"/>
                <w:lang w:eastAsia="zh-CN"/>
              </w:rPr>
              <w:t xml:space="preserve">Our solution, in principle, is similar to the solution that, for instance, </w:t>
            </w:r>
            <w:proofErr w:type="spellStart"/>
            <w:r>
              <w:rPr>
                <w:rFonts w:ascii="Times New Roman" w:hAnsi="Times New Roman"/>
                <w:bCs/>
                <w:szCs w:val="20"/>
                <w:lang w:eastAsia="zh-CN"/>
              </w:rPr>
              <w:t>InterDigital</w:t>
            </w:r>
            <w:proofErr w:type="spellEnd"/>
            <w:r>
              <w:rPr>
                <w:rFonts w:ascii="Times New Roman" w:hAnsi="Times New Roman"/>
                <w:bCs/>
                <w:szCs w:val="20"/>
                <w:lang w:eastAsia="zh-CN"/>
              </w:rPr>
              <w:t xml:space="preserve"> and Ericsson have explained in the first round with the main difference that Type0-PDCCH and “PDSCH scheduled by type-0 PDCCH” are replaced by generic PDCCH and PDSCH, respectively. This is simply because of the fact that, unlike the “conventional” case, such (Type0-)PDCCH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6F1D50E9"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6F1D50EA" w14:textId="77777777" w:rsidR="000943B1" w:rsidRDefault="00703EE1">
            <w:pPr>
              <w:pStyle w:val="BodyText"/>
              <w:numPr>
                <w:ilvl w:val="0"/>
                <w:numId w:val="19"/>
              </w:numPr>
              <w:spacing w:after="0"/>
              <w:rPr>
                <w:rFonts w:ascii="Times New Roman" w:hAnsi="Times New Roman"/>
                <w:b/>
                <w:bCs/>
                <w:szCs w:val="20"/>
                <w:u w:val="single"/>
                <w:lang w:eastAsia="zh-CN"/>
              </w:rPr>
            </w:pPr>
            <w:r>
              <w:rPr>
                <w:rFonts w:ascii="Times New Roman" w:hAnsi="Times New Roman"/>
                <w:b/>
                <w:bCs/>
                <w:szCs w:val="20"/>
                <w:u w:val="single"/>
                <w:lang w:eastAsia="zh-CN"/>
              </w:rPr>
              <w:t>Our view regarding Proposal 1.2-2):</w:t>
            </w:r>
          </w:p>
          <w:p w14:paraId="6F1D50EB"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6F1D50EC"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6F1D50ED"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6F1D50EE" w14:textId="77777777" w:rsidR="000943B1" w:rsidRDefault="00703EE1">
            <w:pPr>
              <w:pStyle w:val="ListParagraph"/>
              <w:numPr>
                <w:ilvl w:val="0"/>
                <w:numId w:val="21"/>
              </w:numPr>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6F1D50EF" w14:textId="77777777" w:rsidR="000943B1" w:rsidRDefault="00703EE1">
            <w:pPr>
              <w:pStyle w:val="ListParagraph"/>
              <w:numPr>
                <w:ilvl w:val="1"/>
                <w:numId w:val="21"/>
              </w:numPr>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14:paraId="6F1D50F0" w14:textId="77777777" w:rsidR="000943B1" w:rsidRDefault="000943B1">
            <w:pPr>
              <w:pStyle w:val="BodyText"/>
              <w:spacing w:after="0"/>
              <w:rPr>
                <w:rFonts w:ascii="Times New Roman" w:hAnsi="Times New Roman"/>
                <w:szCs w:val="20"/>
                <w:lang w:eastAsia="zh-CN"/>
              </w:rPr>
            </w:pPr>
          </w:p>
          <w:p w14:paraId="6F1D50F1" w14:textId="77777777" w:rsidR="000943B1" w:rsidRDefault="00703EE1">
            <w:pPr>
              <w:pStyle w:val="ListParagraph"/>
              <w:numPr>
                <w:ilvl w:val="0"/>
                <w:numId w:val="21"/>
              </w:numPr>
              <w:rPr>
                <w:i/>
                <w:sz w:val="20"/>
                <w:szCs w:val="20"/>
                <w:lang w:eastAsia="zh-CN"/>
              </w:rPr>
            </w:pPr>
            <w:r>
              <w:rPr>
                <w:i/>
                <w:sz w:val="20"/>
                <w:szCs w:val="20"/>
                <w:lang w:eastAsia="zh-CN"/>
              </w:rPr>
              <w:t xml:space="preserve">Unjustifiable overhead of SIB1/ PDSCH scheduled by type-0 PDCCH just to provide CGI report parameters: </w:t>
            </w:r>
          </w:p>
          <w:p w14:paraId="6F1D50F2" w14:textId="77777777" w:rsidR="000943B1" w:rsidRDefault="00703EE1">
            <w:pPr>
              <w:pStyle w:val="ListParagraph"/>
              <w:numPr>
                <w:ilvl w:val="1"/>
                <w:numId w:val="21"/>
              </w:numPr>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w:t>
            </w:r>
            <w:r>
              <w:rPr>
                <w:sz w:val="20"/>
                <w:szCs w:val="20"/>
                <w:lang w:eastAsia="zh-CN"/>
              </w:rPr>
              <w:lastRenderedPageBreak/>
              <w:t xml:space="preserve">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sz w:val="20"/>
                <w:szCs w:val="20"/>
                <w:lang w:eastAsia="zh-CN"/>
              </w:rPr>
              <w:t>MsgA</w:t>
            </w:r>
            <w:proofErr w:type="spellEnd"/>
            <w:r>
              <w:rPr>
                <w:sz w:val="20"/>
                <w:szCs w:val="20"/>
                <w:lang w:eastAsia="zh-CN"/>
              </w:rPr>
              <w:t xml:space="preserve"> and so on… Among all these parameters, only some fields within </w:t>
            </w:r>
            <w:proofErr w:type="spellStart"/>
            <w:r>
              <w:rPr>
                <w:i/>
                <w:sz w:val="20"/>
                <w:szCs w:val="20"/>
              </w:rPr>
              <w:t>plmn-IdentityList</w:t>
            </w:r>
            <w:proofErr w:type="spellEnd"/>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6F1D50F3" w14:textId="77777777" w:rsidR="000943B1" w:rsidRDefault="00703EE1">
            <w:pPr>
              <w:pStyle w:val="ListParagraph"/>
              <w:numPr>
                <w:ilvl w:val="0"/>
                <w:numId w:val="21"/>
              </w:numPr>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14:paraId="6F1D50F4" w14:textId="77777777" w:rsidR="000943B1" w:rsidRDefault="00703EE1">
            <w:pPr>
              <w:pStyle w:val="ListParagraph"/>
              <w:numPr>
                <w:ilvl w:val="1"/>
                <w:numId w:val="21"/>
              </w:numPr>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14:paraId="6F1D50F5" w14:textId="77777777" w:rsidR="000943B1" w:rsidRDefault="00703EE1">
            <w:pPr>
              <w:pStyle w:val="BodyText"/>
              <w:numPr>
                <w:ilvl w:val="0"/>
                <w:numId w:val="19"/>
              </w:numPr>
              <w:spacing w:after="0"/>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6F1D50F6"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6F1D50F7" w14:textId="77777777" w:rsidR="000943B1" w:rsidRDefault="00703EE1">
            <w:pPr>
              <w:pStyle w:val="BodyText"/>
              <w:spacing w:after="0"/>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6F1D50F8" w14:textId="77777777" w:rsidR="000943B1" w:rsidRDefault="00703EE1">
            <w:pPr>
              <w:pStyle w:val="BodyText"/>
              <w:numPr>
                <w:ilvl w:val="0"/>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6F1D50F9"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6F1D50FA" w14:textId="77777777" w:rsidR="000943B1" w:rsidRDefault="00703EE1">
            <w:pPr>
              <w:pStyle w:val="BodyText"/>
              <w:numPr>
                <w:ilvl w:val="2"/>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6F1D50FB" w14:textId="77777777" w:rsidR="000943B1" w:rsidRDefault="00703EE1">
            <w:pPr>
              <w:pStyle w:val="BodyText"/>
              <w:numPr>
                <w:ilvl w:val="2"/>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6F1D50FC"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6F1D50FD"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lastRenderedPageBreak/>
              <w:t>Note 2: PDSCH scheduled by type-0 PDCCH does not contain common UL and DL parameters of a cell (</w:t>
            </w:r>
            <w:proofErr w:type="spellStart"/>
            <w:r>
              <w:rPr>
                <w:rFonts w:ascii="Times New Roman" w:hAnsi="Times New Roman"/>
                <w:i/>
                <w:color w:val="FF0000"/>
                <w:szCs w:val="20"/>
                <w:lang w:eastAsia="zh-CN"/>
              </w:rPr>
              <w:t>uplinkConfigCommon</w:t>
            </w:r>
            <w:proofErr w:type="spellEnd"/>
            <w:r>
              <w:rPr>
                <w:rFonts w:ascii="Times New Roman" w:hAnsi="Times New Roman"/>
                <w:i/>
                <w:color w:val="FF0000"/>
                <w:szCs w:val="20"/>
                <w:lang w:eastAsia="zh-CN"/>
              </w:rPr>
              <w:t xml:space="preserve"> and </w:t>
            </w:r>
            <w:proofErr w:type="spellStart"/>
            <w:r>
              <w:rPr>
                <w:rFonts w:ascii="Times New Roman" w:hAnsi="Times New Roman"/>
                <w:i/>
                <w:color w:val="FF0000"/>
                <w:szCs w:val="20"/>
                <w:lang w:eastAsia="zh-CN"/>
              </w:rPr>
              <w:t>downlinkConfigCommon</w:t>
            </w:r>
            <w:proofErr w:type="spellEnd"/>
            <w:r>
              <w:rPr>
                <w:rFonts w:ascii="Times New Roman" w:hAnsi="Times New Roman"/>
                <w:i/>
                <w:color w:val="FF0000"/>
                <w:szCs w:val="20"/>
                <w:lang w:eastAsia="zh-CN"/>
              </w:rPr>
              <w:t xml:space="preserve"> which include cell-specific parameters for PDCCH, PDSCH, PUCCH, PUSCH, RACH, </w:t>
            </w:r>
            <w:proofErr w:type="spellStart"/>
            <w:r>
              <w:rPr>
                <w:rFonts w:ascii="Times New Roman" w:hAnsi="Times New Roman"/>
                <w:i/>
                <w:color w:val="FF0000"/>
                <w:szCs w:val="20"/>
                <w:lang w:eastAsia="zh-CN"/>
              </w:rPr>
              <w:t>MsgA</w:t>
            </w:r>
            <w:proofErr w:type="spellEnd"/>
            <w:r>
              <w:rPr>
                <w:rFonts w:ascii="Times New Roman" w:hAnsi="Times New Roman"/>
                <w:i/>
                <w:color w:val="FF0000"/>
                <w:szCs w:val="20"/>
                <w:lang w:eastAsia="zh-CN"/>
              </w:rPr>
              <w:t>)</w:t>
            </w:r>
          </w:p>
          <w:p w14:paraId="6F1D50FE" w14:textId="77777777" w:rsidR="000943B1" w:rsidRDefault="00703EE1">
            <w:pPr>
              <w:pStyle w:val="BodyText"/>
              <w:numPr>
                <w:ilvl w:val="0"/>
                <w:numId w:val="19"/>
              </w:numPr>
              <w:spacing w:after="0"/>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6F1D50FF"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6F1D5100"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b/>
                <w:szCs w:val="20"/>
                <w:lang w:eastAsia="zh-CN"/>
              </w:rPr>
              <w:t xml:space="preserve">DOCOMO: </w:t>
            </w:r>
          </w:p>
          <w:p w14:paraId="6F1D5101"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6F1D5102"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becomes amount of offset better than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6F1D5103"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 xml:space="preserve">Nokia: </w:t>
            </w:r>
          </w:p>
          <w:p w14:paraId="6F1D5104"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 xml:space="preserve">we could assume to have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on some other band (≠B52GHz band), and have the </w:t>
            </w:r>
            <w:proofErr w:type="spellStart"/>
            <w:r>
              <w:rPr>
                <w:rFonts w:ascii="Times New Roman" w:eastAsiaTheme="minorEastAsia" w:hAnsi="Times New Roman"/>
                <w:i/>
                <w:szCs w:val="20"/>
                <w:lang w:eastAsia="zh-CN"/>
              </w:rPr>
              <w:t>Pscell</w:t>
            </w:r>
            <w:proofErr w:type="spellEnd"/>
            <w:r>
              <w:rPr>
                <w:rFonts w:ascii="Times New Roman" w:eastAsiaTheme="minorEastAsia" w:hAnsi="Times New Roman"/>
                <w:i/>
                <w:szCs w:val="20"/>
                <w:lang w:eastAsia="zh-CN"/>
              </w:rPr>
              <w:t xml:space="preserve"> or </w:t>
            </w:r>
            <w:proofErr w:type="spellStart"/>
            <w:r>
              <w:rPr>
                <w:rFonts w:ascii="Times New Roman" w:eastAsiaTheme="minorEastAsia" w:hAnsi="Times New Roman"/>
                <w:i/>
                <w:szCs w:val="20"/>
                <w:lang w:eastAsia="zh-CN"/>
              </w:rPr>
              <w:t>Scell</w:t>
            </w:r>
            <w:proofErr w:type="spellEnd"/>
            <w:r>
              <w:rPr>
                <w:rFonts w:ascii="Times New Roman" w:eastAsiaTheme="minorEastAsia" w:hAnsi="Times New Roman"/>
                <w:i/>
                <w:szCs w:val="20"/>
                <w:lang w:eastAsia="zh-CN"/>
              </w:rPr>
              <w:t xml:space="preserve">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that includes CGI parameters) are configured in dedicated signaling instead of being configured in MIB. The dedicated signaling is provided by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while the location of CORESET#0/Type0-PDCCH can be, in general, anywhere. We do not see any technical problem for a UE configured for Inter-band CA to receive dedicated signaling (RRC) from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any time during its operation. Can you please explain more about your concern? Maybe we misunderstood.</w:t>
            </w:r>
          </w:p>
          <w:p w14:paraId="6F1D5105"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 xml:space="preserve">For </w:t>
            </w:r>
            <w:proofErr w:type="spellStart"/>
            <w:r>
              <w:rPr>
                <w:rFonts w:ascii="Times New Roman" w:eastAsiaTheme="minorEastAsia" w:hAnsi="Times New Roman"/>
                <w:i/>
                <w:szCs w:val="20"/>
                <w:lang w:eastAsia="zh-CN"/>
              </w:rPr>
              <w:t>Xn</w:t>
            </w:r>
            <w:proofErr w:type="spellEnd"/>
            <w:r>
              <w:rPr>
                <w:rFonts w:ascii="Times New Roman" w:eastAsiaTheme="minorEastAsia" w:hAnsi="Times New Roman"/>
                <w:i/>
                <w:szCs w:val="20"/>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between </w:t>
            </w:r>
            <w:proofErr w:type="spellStart"/>
            <w:r>
              <w:rPr>
                <w:rFonts w:ascii="Times New Roman" w:eastAsiaTheme="minorEastAsia" w:hAnsi="Times New Roman"/>
                <w:szCs w:val="20"/>
                <w:lang w:eastAsia="zh-CN"/>
              </w:rPr>
              <w:t>gNBs</w:t>
            </w:r>
            <w:proofErr w:type="spellEnd"/>
            <w:r>
              <w:rPr>
                <w:rFonts w:ascii="Times New Roman" w:eastAsiaTheme="minorEastAsia" w:hAnsi="Times New Roman"/>
                <w:szCs w:val="20"/>
                <w:lang w:eastAsia="zh-CN"/>
              </w:rPr>
              <w:t xml:space="preserve"> of the same operator (which, we believe is a reasonable assumption both in licensed and unlicensed band). This, however, does NOT mean that CGI report based on dedicated signaling only works in intra-operator scenario. As discussed, in the first round, let’s say there is a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and Cell-2. Cell-1 and Cell-2 both transmit 480(960) kHz SSB without CORESET#0 and both have PCID-1. Cell-1 and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belong to the same operator and, as such,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w:t>
            </w:r>
            <w:r>
              <w:rPr>
                <w:rFonts w:ascii="Times New Roman" w:eastAsiaTheme="minorEastAsia" w:hAnsi="Times New Roman"/>
                <w:szCs w:val="20"/>
                <w:lang w:eastAsia="zh-CN"/>
              </w:rPr>
              <w:lastRenderedPageBreak/>
              <w:t xml:space="preserve">are connected using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may ask UE to read the CGI info and provide the configuration/location of CORESET(#0)/(Type0-)PDCCH of Cell-1 to the UE. If UE cannot find CORESET(#0)/(Type0-)PDCCH of Cell-1, it simply means that UE had actually detected Cell-2. In such a case, UE reports an ERROR (or a message like “noSIB1”) so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would know that the detected cell is not cell-1 and belongs to another operator</w:t>
            </w:r>
            <w:r>
              <w:rPr>
                <w:rFonts w:ascii="Times New Roman" w:eastAsiaTheme="minorEastAsia" w:hAnsi="Times New Roman"/>
                <w:szCs w:val="20"/>
                <w:lang w:eastAsia="zh-CN"/>
              </w:rPr>
              <w:t xml:space="preserve">. In the unlikely situation that the location of CORESET(#0)/(Type0-)PDCCH for cell-1 and cell-2 happen to be the same, there is still no problem: UE can just detect the CGI corresponding to the actually detected cell and report the CGI back. In either case, at the end of the procedure, serving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would know whether the detected cell by the UE belongs to its own operator or another operator. </w:t>
            </w:r>
          </w:p>
          <w:p w14:paraId="6F1D5106"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eastAsiaTheme="minorEastAsia" w:hAnsi="Times New Roman"/>
                <w:b/>
                <w:szCs w:val="20"/>
                <w:lang w:eastAsia="zh-CN"/>
              </w:rPr>
              <w:t>AT&amp;T:</w:t>
            </w:r>
          </w:p>
          <w:p w14:paraId="6F1D5107" w14:textId="77777777" w:rsidR="000943B1" w:rsidRDefault="00703EE1">
            <w:pPr>
              <w:pStyle w:val="BodyText"/>
              <w:spacing w:after="0"/>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dedicated signaling. We also provided an alternative proposal to support CGI report in Section C) above that we hope is acceptable for AT&amp;T. </w:t>
            </w:r>
          </w:p>
          <w:p w14:paraId="6F1D5108" w14:textId="77777777" w:rsidR="000943B1" w:rsidRDefault="00703EE1">
            <w:pPr>
              <w:pStyle w:val="BodyText"/>
              <w:spacing w:after="0"/>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6F1D5109"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Intel:</w:t>
            </w:r>
          </w:p>
          <w:p w14:paraId="6F1D510A" w14:textId="77777777" w:rsidR="000943B1" w:rsidRDefault="00703EE1">
            <w:pPr>
              <w:pStyle w:val="BodyText"/>
              <w:spacing w:after="0"/>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6F1D510B"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lastRenderedPageBreak/>
              <w:t>Vivo:</w:t>
            </w:r>
          </w:p>
          <w:p w14:paraId="6F1D510C"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Thank you for your detailed analysis. </w:t>
            </w:r>
          </w:p>
          <w:p w14:paraId="6F1D510D"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w:t>
            </w:r>
            <w:proofErr w:type="spellStart"/>
            <w:r>
              <w:rPr>
                <w:rFonts w:ascii="Times New Roman" w:hAnsi="Times New Roman"/>
                <w:szCs w:val="20"/>
                <w:lang w:eastAsia="zh-CN"/>
              </w:rPr>
              <w:t>PSCell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for UE 1 since gNB1a knows that PCI 2 of gNB1b is not detectable by UE 1. So, PCI confusion for inter-operator case is resolved without causing any problem. </w:t>
            </w:r>
          </w:p>
          <w:p w14:paraId="6F1D510E"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 xml:space="preserve">For Reason 2, we have provided a compromise solution to support CGI report. Please see Section C. However, as a side note, we believe that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signaling among multiple operators of the same vendor is also possible.</w:t>
            </w:r>
          </w:p>
          <w:p w14:paraId="6F1D510F"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 xml:space="preserve">For Reason 3, we are not really sure if we understood your argument accurately. It is true that, according to 38.300 “NCRs are cell-to-cell relations,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set up between two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Cell Relations are unidirectional,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bidirectional.” But we do not see a direct relation of this with our discussion. Please also note that, according to 38.300 “The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information exchange, which occurs during the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Setup procedure or in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Configuration Update procedure, may be used for ANR purpose”. In fact, as mentioned in 38.423 (</w:t>
            </w:r>
            <w:proofErr w:type="spellStart"/>
            <w:r>
              <w:rPr>
                <w:rFonts w:ascii="Times New Roman" w:hAnsi="Times New Roman"/>
                <w:szCs w:val="20"/>
                <w:lang w:eastAsia="zh-CN"/>
              </w:rPr>
              <w:t>XnAP</w:t>
            </w:r>
            <w:proofErr w:type="spellEnd"/>
            <w:r>
              <w:rPr>
                <w:rFonts w:ascii="Times New Roman" w:hAnsi="Times New Roman"/>
                <w:szCs w:val="20"/>
                <w:lang w:eastAsia="zh-CN"/>
              </w:rPr>
              <w:t xml:space="preserve">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TableGrid"/>
              <w:tblW w:w="0" w:type="auto"/>
              <w:tblLayout w:type="fixed"/>
              <w:tblLook w:val="04A0" w:firstRow="1" w:lastRow="0" w:firstColumn="1" w:lastColumn="0" w:noHBand="0" w:noVBand="1"/>
            </w:tblPr>
            <w:tblGrid>
              <w:gridCol w:w="8064"/>
            </w:tblGrid>
            <w:tr w:rsidR="000943B1" w14:paraId="6F1D517E" w14:textId="77777777">
              <w:tc>
                <w:tcPr>
                  <w:tcW w:w="8064" w:type="dxa"/>
                </w:tcPr>
                <w:p w14:paraId="6F1D5110" w14:textId="77777777" w:rsidR="000943B1" w:rsidRDefault="00703EE1">
                  <w:pPr>
                    <w:pStyle w:val="Heading4"/>
                    <w:outlineLvl w:val="3"/>
                    <w:rPr>
                      <w:sz w:val="20"/>
                    </w:rPr>
                  </w:pPr>
                  <w:r>
                    <w:rPr>
                      <w:sz w:val="20"/>
                    </w:rPr>
                    <w:t>9.1.3.2</w:t>
                  </w:r>
                  <w:r>
                    <w:rPr>
                      <w:sz w:val="20"/>
                    </w:rPr>
                    <w:tab/>
                    <w:t>XN SETUP RESPONSE</w:t>
                  </w:r>
                </w:p>
                <w:p w14:paraId="6F1D5111" w14:textId="77777777" w:rsidR="000943B1" w:rsidRDefault="00703EE1">
                  <w:r>
                    <w:t xml:space="preserve">This message is sent by a NG-RAN node to a </w:t>
                  </w:r>
                  <w:proofErr w:type="spellStart"/>
                  <w:r>
                    <w:t>neighbouring</w:t>
                  </w:r>
                  <w:proofErr w:type="spellEnd"/>
                  <w:r>
                    <w:t xml:space="preserve"> NG-RAN node to transfer application data for an </w:t>
                  </w:r>
                  <w:proofErr w:type="spellStart"/>
                  <w:r>
                    <w:t>Xn</w:t>
                  </w:r>
                  <w:proofErr w:type="spellEnd"/>
                  <w:r>
                    <w:t>-C interface instance.</w:t>
                  </w:r>
                </w:p>
                <w:p w14:paraId="6F1D5112" w14:textId="77777777" w:rsidR="000943B1" w:rsidRDefault="00703EE1">
                  <w:r>
                    <w:t>Direction: NG-RAN node</w:t>
                  </w:r>
                  <w:r>
                    <w:rPr>
                      <w:vertAlign w:val="subscript"/>
                    </w:rPr>
                    <w:t>2</w:t>
                  </w:r>
                  <w:r>
                    <w:t xml:space="preserve"> </w:t>
                  </w:r>
                  <w:r>
                    <w:sym w:font="Wingdings" w:char="F0E0"/>
                  </w:r>
                  <w:r>
                    <w:t xml:space="preserve"> NG-RAN node</w:t>
                  </w:r>
                  <w:r>
                    <w:rPr>
                      <w:vertAlign w:val="subscript"/>
                    </w:rPr>
                    <w:t>1</w:t>
                  </w:r>
                  <w:r>
                    <w:t>.</w:t>
                  </w:r>
                </w:p>
                <w:p w14:paraId="6F1D5113" w14:textId="77777777" w:rsidR="000943B1" w:rsidRDefault="000943B1"/>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0943B1" w14:paraId="6F1D511B" w14:textId="77777777">
                    <w:tc>
                      <w:tcPr>
                        <w:tcW w:w="1293" w:type="dxa"/>
                      </w:tcPr>
                      <w:p w14:paraId="6F1D5114" w14:textId="77777777" w:rsidR="000943B1" w:rsidRDefault="00703EE1">
                        <w:pPr>
                          <w:pStyle w:val="TAH"/>
                          <w:rPr>
                            <w:sz w:val="16"/>
                            <w:szCs w:val="16"/>
                            <w:lang w:eastAsia="ja-JP"/>
                          </w:rPr>
                        </w:pPr>
                        <w:r>
                          <w:rPr>
                            <w:sz w:val="16"/>
                            <w:szCs w:val="16"/>
                            <w:lang w:eastAsia="ja-JP"/>
                          </w:rPr>
                          <w:t>IE/Group Name</w:t>
                        </w:r>
                      </w:p>
                    </w:tc>
                    <w:tc>
                      <w:tcPr>
                        <w:tcW w:w="742" w:type="dxa"/>
                      </w:tcPr>
                      <w:p w14:paraId="6F1D5115" w14:textId="77777777" w:rsidR="000943B1" w:rsidRDefault="00703EE1">
                        <w:pPr>
                          <w:pStyle w:val="TAH"/>
                          <w:rPr>
                            <w:sz w:val="16"/>
                            <w:szCs w:val="16"/>
                            <w:lang w:eastAsia="ja-JP"/>
                          </w:rPr>
                        </w:pPr>
                        <w:r>
                          <w:rPr>
                            <w:sz w:val="16"/>
                            <w:szCs w:val="16"/>
                            <w:lang w:eastAsia="ja-JP"/>
                          </w:rPr>
                          <w:t>Presence</w:t>
                        </w:r>
                      </w:p>
                    </w:tc>
                    <w:tc>
                      <w:tcPr>
                        <w:tcW w:w="788" w:type="dxa"/>
                      </w:tcPr>
                      <w:p w14:paraId="6F1D5116" w14:textId="77777777" w:rsidR="000943B1" w:rsidRDefault="00703EE1">
                        <w:pPr>
                          <w:pStyle w:val="TAH"/>
                          <w:rPr>
                            <w:sz w:val="16"/>
                            <w:szCs w:val="16"/>
                            <w:lang w:eastAsia="ja-JP"/>
                          </w:rPr>
                        </w:pPr>
                        <w:r>
                          <w:rPr>
                            <w:sz w:val="16"/>
                            <w:szCs w:val="16"/>
                            <w:lang w:eastAsia="ja-JP"/>
                          </w:rPr>
                          <w:t>Range</w:t>
                        </w:r>
                      </w:p>
                    </w:tc>
                    <w:tc>
                      <w:tcPr>
                        <w:tcW w:w="812" w:type="dxa"/>
                      </w:tcPr>
                      <w:p w14:paraId="6F1D5117" w14:textId="77777777" w:rsidR="000943B1" w:rsidRDefault="00703EE1">
                        <w:pPr>
                          <w:pStyle w:val="TAH"/>
                          <w:rPr>
                            <w:sz w:val="16"/>
                            <w:szCs w:val="16"/>
                            <w:lang w:eastAsia="ja-JP"/>
                          </w:rPr>
                        </w:pPr>
                        <w:r>
                          <w:rPr>
                            <w:sz w:val="16"/>
                            <w:szCs w:val="16"/>
                            <w:lang w:eastAsia="ja-JP"/>
                          </w:rPr>
                          <w:t>IE type and reference</w:t>
                        </w:r>
                      </w:p>
                    </w:tc>
                    <w:tc>
                      <w:tcPr>
                        <w:tcW w:w="1359" w:type="dxa"/>
                      </w:tcPr>
                      <w:p w14:paraId="6F1D5118" w14:textId="77777777" w:rsidR="000943B1" w:rsidRDefault="00703EE1">
                        <w:pPr>
                          <w:pStyle w:val="TAH"/>
                          <w:rPr>
                            <w:sz w:val="16"/>
                            <w:szCs w:val="16"/>
                            <w:lang w:eastAsia="ja-JP"/>
                          </w:rPr>
                        </w:pPr>
                        <w:r>
                          <w:rPr>
                            <w:sz w:val="16"/>
                            <w:szCs w:val="16"/>
                            <w:lang w:eastAsia="ja-JP"/>
                          </w:rPr>
                          <w:t>Semantics description</w:t>
                        </w:r>
                      </w:p>
                    </w:tc>
                    <w:tc>
                      <w:tcPr>
                        <w:tcW w:w="1350" w:type="dxa"/>
                      </w:tcPr>
                      <w:p w14:paraId="6F1D5119" w14:textId="77777777" w:rsidR="000943B1" w:rsidRDefault="00703EE1">
                        <w:pPr>
                          <w:pStyle w:val="TAH"/>
                          <w:rPr>
                            <w:b w:val="0"/>
                            <w:sz w:val="16"/>
                            <w:szCs w:val="16"/>
                            <w:lang w:eastAsia="ja-JP"/>
                          </w:rPr>
                        </w:pPr>
                        <w:r>
                          <w:rPr>
                            <w:sz w:val="16"/>
                            <w:szCs w:val="16"/>
                            <w:lang w:eastAsia="ja-JP"/>
                          </w:rPr>
                          <w:t>Criticality</w:t>
                        </w:r>
                      </w:p>
                    </w:tc>
                    <w:tc>
                      <w:tcPr>
                        <w:tcW w:w="1440" w:type="dxa"/>
                      </w:tcPr>
                      <w:p w14:paraId="6F1D511A" w14:textId="77777777" w:rsidR="000943B1" w:rsidRDefault="00703EE1">
                        <w:pPr>
                          <w:pStyle w:val="TAH"/>
                          <w:rPr>
                            <w:b w:val="0"/>
                            <w:sz w:val="16"/>
                            <w:szCs w:val="16"/>
                            <w:lang w:eastAsia="ja-JP"/>
                          </w:rPr>
                        </w:pPr>
                        <w:r>
                          <w:rPr>
                            <w:sz w:val="16"/>
                            <w:szCs w:val="16"/>
                            <w:lang w:eastAsia="ja-JP"/>
                          </w:rPr>
                          <w:t>Assigned Criticality</w:t>
                        </w:r>
                      </w:p>
                    </w:tc>
                  </w:tr>
                  <w:tr w:rsidR="000943B1" w14:paraId="6F1D5123" w14:textId="77777777">
                    <w:tc>
                      <w:tcPr>
                        <w:tcW w:w="1293" w:type="dxa"/>
                      </w:tcPr>
                      <w:p w14:paraId="6F1D511C" w14:textId="77777777" w:rsidR="000943B1" w:rsidRDefault="00703EE1">
                        <w:pPr>
                          <w:pStyle w:val="TAL"/>
                          <w:rPr>
                            <w:sz w:val="16"/>
                            <w:szCs w:val="16"/>
                            <w:lang w:eastAsia="ja-JP"/>
                          </w:rPr>
                        </w:pPr>
                        <w:r>
                          <w:rPr>
                            <w:bCs/>
                            <w:sz w:val="16"/>
                            <w:szCs w:val="16"/>
                            <w:lang w:eastAsia="ja-JP"/>
                          </w:rPr>
                          <w:t>Message Type</w:t>
                        </w:r>
                      </w:p>
                    </w:tc>
                    <w:tc>
                      <w:tcPr>
                        <w:tcW w:w="742" w:type="dxa"/>
                      </w:tcPr>
                      <w:p w14:paraId="6F1D511D" w14:textId="77777777" w:rsidR="000943B1" w:rsidRDefault="00703EE1">
                        <w:pPr>
                          <w:pStyle w:val="TAL"/>
                          <w:rPr>
                            <w:sz w:val="16"/>
                            <w:szCs w:val="16"/>
                            <w:lang w:eastAsia="ja-JP"/>
                          </w:rPr>
                        </w:pPr>
                        <w:r>
                          <w:rPr>
                            <w:bCs/>
                            <w:sz w:val="16"/>
                            <w:szCs w:val="16"/>
                            <w:lang w:eastAsia="ja-JP"/>
                          </w:rPr>
                          <w:t>M</w:t>
                        </w:r>
                      </w:p>
                    </w:tc>
                    <w:tc>
                      <w:tcPr>
                        <w:tcW w:w="788" w:type="dxa"/>
                      </w:tcPr>
                      <w:p w14:paraId="6F1D511E" w14:textId="77777777" w:rsidR="000943B1" w:rsidRDefault="000943B1">
                        <w:pPr>
                          <w:pStyle w:val="TAL"/>
                          <w:rPr>
                            <w:sz w:val="16"/>
                            <w:szCs w:val="16"/>
                            <w:lang w:eastAsia="ja-JP"/>
                          </w:rPr>
                        </w:pPr>
                      </w:p>
                    </w:tc>
                    <w:tc>
                      <w:tcPr>
                        <w:tcW w:w="812" w:type="dxa"/>
                      </w:tcPr>
                      <w:p w14:paraId="6F1D511F" w14:textId="77777777" w:rsidR="000943B1" w:rsidRDefault="00703EE1">
                        <w:pPr>
                          <w:pStyle w:val="TAL"/>
                          <w:rPr>
                            <w:sz w:val="16"/>
                            <w:szCs w:val="16"/>
                            <w:lang w:eastAsia="ja-JP"/>
                          </w:rPr>
                        </w:pPr>
                        <w:r>
                          <w:rPr>
                            <w:sz w:val="16"/>
                            <w:szCs w:val="16"/>
                            <w:lang w:eastAsia="ja-JP"/>
                          </w:rPr>
                          <w:t>9.2.3.1</w:t>
                        </w:r>
                      </w:p>
                    </w:tc>
                    <w:tc>
                      <w:tcPr>
                        <w:tcW w:w="1359" w:type="dxa"/>
                      </w:tcPr>
                      <w:p w14:paraId="6F1D5120" w14:textId="77777777" w:rsidR="000943B1" w:rsidRDefault="000943B1">
                        <w:pPr>
                          <w:pStyle w:val="TAL"/>
                          <w:rPr>
                            <w:sz w:val="16"/>
                            <w:szCs w:val="16"/>
                            <w:lang w:eastAsia="ja-JP"/>
                          </w:rPr>
                        </w:pPr>
                      </w:p>
                    </w:tc>
                    <w:tc>
                      <w:tcPr>
                        <w:tcW w:w="1350" w:type="dxa"/>
                      </w:tcPr>
                      <w:p w14:paraId="6F1D5121" w14:textId="77777777" w:rsidR="000943B1" w:rsidRDefault="00703EE1">
                        <w:pPr>
                          <w:pStyle w:val="TAC"/>
                          <w:rPr>
                            <w:sz w:val="16"/>
                            <w:szCs w:val="16"/>
                          </w:rPr>
                        </w:pPr>
                        <w:r>
                          <w:rPr>
                            <w:sz w:val="16"/>
                            <w:szCs w:val="16"/>
                          </w:rPr>
                          <w:t>YES</w:t>
                        </w:r>
                      </w:p>
                    </w:tc>
                    <w:tc>
                      <w:tcPr>
                        <w:tcW w:w="1440" w:type="dxa"/>
                      </w:tcPr>
                      <w:p w14:paraId="6F1D5122" w14:textId="77777777" w:rsidR="000943B1" w:rsidRDefault="00703EE1">
                        <w:pPr>
                          <w:pStyle w:val="TAC"/>
                          <w:rPr>
                            <w:sz w:val="16"/>
                            <w:szCs w:val="16"/>
                          </w:rPr>
                        </w:pPr>
                        <w:r>
                          <w:rPr>
                            <w:sz w:val="16"/>
                            <w:szCs w:val="16"/>
                          </w:rPr>
                          <w:t>reject</w:t>
                        </w:r>
                      </w:p>
                    </w:tc>
                  </w:tr>
                  <w:tr w:rsidR="000943B1" w14:paraId="6F1D512B" w14:textId="77777777">
                    <w:tc>
                      <w:tcPr>
                        <w:tcW w:w="1293" w:type="dxa"/>
                      </w:tcPr>
                      <w:p w14:paraId="6F1D5124" w14:textId="77777777" w:rsidR="000943B1" w:rsidRDefault="00703EE1">
                        <w:pPr>
                          <w:pStyle w:val="TAL"/>
                          <w:rPr>
                            <w:sz w:val="16"/>
                            <w:szCs w:val="16"/>
                            <w:lang w:eastAsia="ja-JP"/>
                          </w:rPr>
                        </w:pPr>
                        <w:r>
                          <w:rPr>
                            <w:bCs/>
                            <w:sz w:val="16"/>
                            <w:szCs w:val="16"/>
                            <w:lang w:eastAsia="ja-JP"/>
                          </w:rPr>
                          <w:t>Global NG-RAN Node ID</w:t>
                        </w:r>
                      </w:p>
                    </w:tc>
                    <w:tc>
                      <w:tcPr>
                        <w:tcW w:w="742" w:type="dxa"/>
                      </w:tcPr>
                      <w:p w14:paraId="6F1D5125" w14:textId="77777777" w:rsidR="000943B1" w:rsidRDefault="00703EE1">
                        <w:pPr>
                          <w:pStyle w:val="TAL"/>
                          <w:rPr>
                            <w:sz w:val="16"/>
                            <w:szCs w:val="16"/>
                            <w:lang w:eastAsia="ja-JP"/>
                          </w:rPr>
                        </w:pPr>
                        <w:r>
                          <w:rPr>
                            <w:bCs/>
                            <w:sz w:val="16"/>
                            <w:szCs w:val="16"/>
                            <w:lang w:eastAsia="ja-JP"/>
                          </w:rPr>
                          <w:t>M</w:t>
                        </w:r>
                      </w:p>
                    </w:tc>
                    <w:tc>
                      <w:tcPr>
                        <w:tcW w:w="788" w:type="dxa"/>
                      </w:tcPr>
                      <w:p w14:paraId="6F1D5126" w14:textId="77777777" w:rsidR="000943B1" w:rsidRDefault="000943B1">
                        <w:pPr>
                          <w:pStyle w:val="TAL"/>
                          <w:rPr>
                            <w:sz w:val="16"/>
                            <w:szCs w:val="16"/>
                            <w:lang w:eastAsia="ja-JP"/>
                          </w:rPr>
                        </w:pPr>
                      </w:p>
                    </w:tc>
                    <w:tc>
                      <w:tcPr>
                        <w:tcW w:w="812" w:type="dxa"/>
                      </w:tcPr>
                      <w:p w14:paraId="6F1D5127" w14:textId="77777777" w:rsidR="000943B1" w:rsidRDefault="00703EE1">
                        <w:pPr>
                          <w:pStyle w:val="TAL"/>
                          <w:rPr>
                            <w:sz w:val="16"/>
                            <w:szCs w:val="16"/>
                            <w:lang w:eastAsia="ja-JP"/>
                          </w:rPr>
                        </w:pPr>
                        <w:r>
                          <w:rPr>
                            <w:bCs/>
                            <w:sz w:val="16"/>
                            <w:szCs w:val="16"/>
                            <w:lang w:eastAsia="ja-JP"/>
                          </w:rPr>
                          <w:t>9.2.2.3</w:t>
                        </w:r>
                      </w:p>
                    </w:tc>
                    <w:tc>
                      <w:tcPr>
                        <w:tcW w:w="1359" w:type="dxa"/>
                      </w:tcPr>
                      <w:p w14:paraId="6F1D5128" w14:textId="77777777" w:rsidR="000943B1" w:rsidRDefault="000943B1">
                        <w:pPr>
                          <w:pStyle w:val="TAL"/>
                          <w:rPr>
                            <w:sz w:val="16"/>
                            <w:szCs w:val="16"/>
                            <w:lang w:eastAsia="ja-JP"/>
                          </w:rPr>
                        </w:pPr>
                      </w:p>
                    </w:tc>
                    <w:tc>
                      <w:tcPr>
                        <w:tcW w:w="1350" w:type="dxa"/>
                      </w:tcPr>
                      <w:p w14:paraId="6F1D5129" w14:textId="77777777" w:rsidR="000943B1" w:rsidRDefault="00703EE1">
                        <w:pPr>
                          <w:pStyle w:val="TAC"/>
                          <w:rPr>
                            <w:sz w:val="16"/>
                            <w:szCs w:val="16"/>
                          </w:rPr>
                        </w:pPr>
                        <w:r>
                          <w:rPr>
                            <w:sz w:val="16"/>
                            <w:szCs w:val="16"/>
                          </w:rPr>
                          <w:t>YES</w:t>
                        </w:r>
                      </w:p>
                    </w:tc>
                    <w:tc>
                      <w:tcPr>
                        <w:tcW w:w="1440" w:type="dxa"/>
                      </w:tcPr>
                      <w:p w14:paraId="6F1D512A" w14:textId="77777777" w:rsidR="000943B1" w:rsidRDefault="00703EE1">
                        <w:pPr>
                          <w:pStyle w:val="TAC"/>
                          <w:rPr>
                            <w:sz w:val="16"/>
                            <w:szCs w:val="16"/>
                          </w:rPr>
                        </w:pPr>
                        <w:r>
                          <w:rPr>
                            <w:sz w:val="16"/>
                            <w:szCs w:val="16"/>
                          </w:rPr>
                          <w:t>reject</w:t>
                        </w:r>
                      </w:p>
                    </w:tc>
                  </w:tr>
                  <w:tr w:rsidR="000943B1" w14:paraId="6F1D5133" w14:textId="77777777">
                    <w:tc>
                      <w:tcPr>
                        <w:tcW w:w="1293" w:type="dxa"/>
                      </w:tcPr>
                      <w:p w14:paraId="6F1D512C" w14:textId="77777777" w:rsidR="000943B1" w:rsidRDefault="00703EE1">
                        <w:pPr>
                          <w:pStyle w:val="TAL"/>
                          <w:rPr>
                            <w:sz w:val="16"/>
                            <w:szCs w:val="16"/>
                            <w:lang w:eastAsia="ja-JP"/>
                          </w:rPr>
                        </w:pPr>
                        <w:r>
                          <w:rPr>
                            <w:sz w:val="16"/>
                            <w:szCs w:val="16"/>
                          </w:rPr>
                          <w:lastRenderedPageBreak/>
                          <w:t>TAI Support List</w:t>
                        </w:r>
                      </w:p>
                    </w:tc>
                    <w:tc>
                      <w:tcPr>
                        <w:tcW w:w="742" w:type="dxa"/>
                      </w:tcPr>
                      <w:p w14:paraId="6F1D512D" w14:textId="77777777" w:rsidR="000943B1" w:rsidRDefault="00703EE1">
                        <w:pPr>
                          <w:pStyle w:val="TAL"/>
                          <w:rPr>
                            <w:bCs/>
                            <w:sz w:val="16"/>
                            <w:szCs w:val="16"/>
                            <w:lang w:eastAsia="ja-JP"/>
                          </w:rPr>
                        </w:pPr>
                        <w:r>
                          <w:rPr>
                            <w:bCs/>
                            <w:sz w:val="16"/>
                            <w:szCs w:val="16"/>
                          </w:rPr>
                          <w:t>M</w:t>
                        </w:r>
                      </w:p>
                    </w:tc>
                    <w:tc>
                      <w:tcPr>
                        <w:tcW w:w="788" w:type="dxa"/>
                      </w:tcPr>
                      <w:p w14:paraId="6F1D512E" w14:textId="77777777" w:rsidR="000943B1" w:rsidRDefault="000943B1">
                        <w:pPr>
                          <w:pStyle w:val="TAL"/>
                          <w:rPr>
                            <w:bCs/>
                            <w:i/>
                            <w:sz w:val="16"/>
                            <w:szCs w:val="16"/>
                            <w:lang w:eastAsia="ja-JP"/>
                          </w:rPr>
                        </w:pPr>
                      </w:p>
                    </w:tc>
                    <w:tc>
                      <w:tcPr>
                        <w:tcW w:w="812" w:type="dxa"/>
                      </w:tcPr>
                      <w:p w14:paraId="6F1D512F" w14:textId="77777777" w:rsidR="000943B1" w:rsidRDefault="00703EE1">
                        <w:pPr>
                          <w:pStyle w:val="TAL"/>
                          <w:rPr>
                            <w:bCs/>
                            <w:sz w:val="16"/>
                            <w:szCs w:val="16"/>
                            <w:lang w:eastAsia="ja-JP"/>
                          </w:rPr>
                        </w:pPr>
                        <w:r>
                          <w:rPr>
                            <w:bCs/>
                            <w:sz w:val="16"/>
                            <w:szCs w:val="16"/>
                          </w:rPr>
                          <w:t>9.2.3.20</w:t>
                        </w:r>
                      </w:p>
                    </w:tc>
                    <w:tc>
                      <w:tcPr>
                        <w:tcW w:w="1359" w:type="dxa"/>
                      </w:tcPr>
                      <w:p w14:paraId="6F1D5130" w14:textId="77777777" w:rsidR="000943B1" w:rsidRDefault="00703EE1">
                        <w:pPr>
                          <w:pStyle w:val="TAL"/>
                          <w:rPr>
                            <w:bCs/>
                            <w:sz w:val="16"/>
                            <w:szCs w:val="16"/>
                            <w:lang w:eastAsia="zh-CN"/>
                          </w:rPr>
                        </w:pPr>
                        <w:r>
                          <w:rPr>
                            <w:bCs/>
                            <w:sz w:val="16"/>
                            <w:szCs w:val="16"/>
                            <w:lang w:eastAsia="zh-CN"/>
                          </w:rPr>
                          <w:t>List of supported TAs and associated characteristics.</w:t>
                        </w:r>
                      </w:p>
                    </w:tc>
                    <w:tc>
                      <w:tcPr>
                        <w:tcW w:w="1350" w:type="dxa"/>
                      </w:tcPr>
                      <w:p w14:paraId="6F1D5131" w14:textId="77777777" w:rsidR="000943B1" w:rsidRDefault="00703EE1">
                        <w:pPr>
                          <w:pStyle w:val="TAC"/>
                          <w:rPr>
                            <w:sz w:val="16"/>
                            <w:szCs w:val="16"/>
                          </w:rPr>
                        </w:pPr>
                        <w:r>
                          <w:rPr>
                            <w:sz w:val="16"/>
                            <w:szCs w:val="16"/>
                          </w:rPr>
                          <w:t>YES</w:t>
                        </w:r>
                      </w:p>
                    </w:tc>
                    <w:tc>
                      <w:tcPr>
                        <w:tcW w:w="1440" w:type="dxa"/>
                      </w:tcPr>
                      <w:p w14:paraId="6F1D5132" w14:textId="77777777" w:rsidR="000943B1" w:rsidRDefault="00703EE1">
                        <w:pPr>
                          <w:pStyle w:val="TAC"/>
                          <w:rPr>
                            <w:sz w:val="16"/>
                            <w:szCs w:val="16"/>
                          </w:rPr>
                        </w:pPr>
                        <w:r>
                          <w:rPr>
                            <w:sz w:val="16"/>
                            <w:szCs w:val="16"/>
                          </w:rPr>
                          <w:t>reject</w:t>
                        </w:r>
                      </w:p>
                    </w:tc>
                  </w:tr>
                  <w:tr w:rsidR="000943B1" w14:paraId="6F1D513B" w14:textId="77777777">
                    <w:tc>
                      <w:tcPr>
                        <w:tcW w:w="1293" w:type="dxa"/>
                        <w:shd w:val="clear" w:color="auto" w:fill="A8D08D" w:themeFill="accent6" w:themeFillTint="99"/>
                      </w:tcPr>
                      <w:p w14:paraId="6F1D5134" w14:textId="77777777" w:rsidR="000943B1" w:rsidRDefault="00703EE1">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6F1D5135" w14:textId="77777777" w:rsidR="000943B1" w:rsidRDefault="000943B1">
                        <w:pPr>
                          <w:pStyle w:val="TAL"/>
                          <w:rPr>
                            <w:bCs/>
                            <w:sz w:val="16"/>
                            <w:szCs w:val="16"/>
                          </w:rPr>
                        </w:pPr>
                      </w:p>
                    </w:tc>
                    <w:tc>
                      <w:tcPr>
                        <w:tcW w:w="788" w:type="dxa"/>
                        <w:shd w:val="clear" w:color="auto" w:fill="A8D08D" w:themeFill="accent6" w:themeFillTint="99"/>
                      </w:tcPr>
                      <w:p w14:paraId="6F1D5136" w14:textId="77777777" w:rsidR="000943B1" w:rsidRDefault="00703EE1">
                        <w:pPr>
                          <w:pStyle w:val="TAL"/>
                          <w:rPr>
                            <w:bCs/>
                            <w:i/>
                            <w:sz w:val="16"/>
                            <w:szCs w:val="16"/>
                            <w:lang w:eastAsia="ja-JP"/>
                          </w:rPr>
                        </w:pPr>
                        <w:r>
                          <w:rPr>
                            <w:bCs/>
                            <w:i/>
                            <w:sz w:val="16"/>
                            <w:szCs w:val="16"/>
                            <w:lang w:eastAsia="ja-JP"/>
                          </w:rPr>
                          <w:t>0 .. &lt;</w:t>
                        </w:r>
                        <w:bookmarkStart w:id="6" w:name="OLE_LINK307"/>
                        <w:proofErr w:type="spellStart"/>
                        <w:r>
                          <w:rPr>
                            <w:bCs/>
                            <w:i/>
                            <w:sz w:val="16"/>
                            <w:szCs w:val="16"/>
                            <w:lang w:eastAsia="ja-JP"/>
                          </w:rPr>
                          <w:t>maxnoofCellsinNG</w:t>
                        </w:r>
                        <w:proofErr w:type="spellEnd"/>
                        <w:r>
                          <w:rPr>
                            <w:bCs/>
                            <w:i/>
                            <w:sz w:val="16"/>
                            <w:szCs w:val="16"/>
                            <w:lang w:eastAsia="ja-JP"/>
                          </w:rPr>
                          <w:t>-RAN node</w:t>
                        </w:r>
                        <w:bookmarkEnd w:id="6"/>
                        <w:r>
                          <w:rPr>
                            <w:bCs/>
                            <w:i/>
                            <w:sz w:val="16"/>
                            <w:szCs w:val="16"/>
                            <w:lang w:eastAsia="ja-JP"/>
                          </w:rPr>
                          <w:t>&gt;</w:t>
                        </w:r>
                      </w:p>
                    </w:tc>
                    <w:tc>
                      <w:tcPr>
                        <w:tcW w:w="812" w:type="dxa"/>
                        <w:shd w:val="clear" w:color="auto" w:fill="A8D08D" w:themeFill="accent6" w:themeFillTint="99"/>
                      </w:tcPr>
                      <w:p w14:paraId="6F1D5137" w14:textId="77777777" w:rsidR="000943B1" w:rsidRDefault="000943B1">
                        <w:pPr>
                          <w:pStyle w:val="TAL"/>
                          <w:rPr>
                            <w:bCs/>
                            <w:sz w:val="16"/>
                            <w:szCs w:val="16"/>
                          </w:rPr>
                        </w:pPr>
                      </w:p>
                    </w:tc>
                    <w:tc>
                      <w:tcPr>
                        <w:tcW w:w="1359" w:type="dxa"/>
                        <w:shd w:val="clear" w:color="auto" w:fill="A8D08D" w:themeFill="accent6" w:themeFillTint="99"/>
                      </w:tcPr>
                      <w:p w14:paraId="6F1D5138" w14:textId="77777777" w:rsidR="000943B1" w:rsidRDefault="00703EE1">
                        <w:pPr>
                          <w:pStyle w:val="TAL"/>
                          <w:rPr>
                            <w:bCs/>
                            <w:sz w:val="16"/>
                            <w:szCs w:val="16"/>
                            <w:lang w:eastAsia="zh-CN"/>
                          </w:rPr>
                        </w:pPr>
                        <w:r>
                          <w:rPr>
                            <w:rFonts w:eastAsia="Calibri Light" w:cs="Arial"/>
                            <w:bCs/>
                            <w:sz w:val="16"/>
                            <w:szCs w:val="16"/>
                            <w:lang w:eastAsia="zh-CN"/>
                          </w:rPr>
                          <w:t xml:space="preserve">Contains a list of cells served by the </w:t>
                        </w:r>
                        <w:proofErr w:type="spellStart"/>
                        <w:r>
                          <w:rPr>
                            <w:rFonts w:eastAsia="Calibri Light" w:cs="Arial"/>
                            <w:bCs/>
                            <w:sz w:val="16"/>
                            <w:szCs w:val="16"/>
                            <w:lang w:eastAsia="zh-CN"/>
                          </w:rPr>
                          <w:t>gNB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6F1D5139" w14:textId="77777777" w:rsidR="000943B1" w:rsidRDefault="00703EE1">
                        <w:pPr>
                          <w:pStyle w:val="TAC"/>
                          <w:rPr>
                            <w:sz w:val="16"/>
                            <w:szCs w:val="16"/>
                          </w:rPr>
                        </w:pPr>
                        <w:r>
                          <w:rPr>
                            <w:sz w:val="16"/>
                            <w:szCs w:val="16"/>
                            <w:lang w:eastAsia="ja-JP"/>
                          </w:rPr>
                          <w:t>YES</w:t>
                        </w:r>
                      </w:p>
                    </w:tc>
                    <w:tc>
                      <w:tcPr>
                        <w:tcW w:w="1440" w:type="dxa"/>
                        <w:shd w:val="clear" w:color="auto" w:fill="A8D08D" w:themeFill="accent6" w:themeFillTint="99"/>
                      </w:tcPr>
                      <w:p w14:paraId="6F1D513A" w14:textId="77777777" w:rsidR="000943B1" w:rsidRDefault="00703EE1">
                        <w:pPr>
                          <w:pStyle w:val="TAC"/>
                          <w:rPr>
                            <w:sz w:val="16"/>
                            <w:szCs w:val="16"/>
                          </w:rPr>
                        </w:pPr>
                        <w:r>
                          <w:rPr>
                            <w:sz w:val="16"/>
                            <w:szCs w:val="16"/>
                            <w:lang w:eastAsia="ja-JP"/>
                          </w:rPr>
                          <w:t>reject</w:t>
                        </w:r>
                      </w:p>
                    </w:tc>
                  </w:tr>
                  <w:tr w:rsidR="000943B1" w14:paraId="6F1D5143" w14:textId="77777777">
                    <w:tc>
                      <w:tcPr>
                        <w:tcW w:w="1293" w:type="dxa"/>
                        <w:shd w:val="clear" w:color="auto" w:fill="A8D08D" w:themeFill="accent6" w:themeFillTint="99"/>
                      </w:tcPr>
                      <w:p w14:paraId="6F1D513C" w14:textId="77777777" w:rsidR="000943B1" w:rsidRDefault="00703EE1">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6F1D513D" w14:textId="77777777" w:rsidR="000943B1" w:rsidRDefault="00703EE1">
                        <w:pPr>
                          <w:pStyle w:val="TAL"/>
                          <w:rPr>
                            <w:bCs/>
                            <w:sz w:val="16"/>
                            <w:szCs w:val="16"/>
                          </w:rPr>
                        </w:pPr>
                        <w:r>
                          <w:rPr>
                            <w:bCs/>
                            <w:sz w:val="16"/>
                            <w:szCs w:val="16"/>
                            <w:lang w:eastAsia="ja-JP"/>
                          </w:rPr>
                          <w:t>M</w:t>
                        </w:r>
                      </w:p>
                    </w:tc>
                    <w:tc>
                      <w:tcPr>
                        <w:tcW w:w="788" w:type="dxa"/>
                        <w:shd w:val="clear" w:color="auto" w:fill="A8D08D" w:themeFill="accent6" w:themeFillTint="99"/>
                      </w:tcPr>
                      <w:p w14:paraId="6F1D513E" w14:textId="77777777" w:rsidR="000943B1" w:rsidRDefault="000943B1">
                        <w:pPr>
                          <w:pStyle w:val="TAL"/>
                          <w:rPr>
                            <w:bCs/>
                            <w:i/>
                            <w:sz w:val="16"/>
                            <w:szCs w:val="16"/>
                            <w:lang w:eastAsia="ja-JP"/>
                          </w:rPr>
                        </w:pPr>
                      </w:p>
                    </w:tc>
                    <w:tc>
                      <w:tcPr>
                        <w:tcW w:w="812" w:type="dxa"/>
                        <w:shd w:val="clear" w:color="auto" w:fill="A8D08D" w:themeFill="accent6" w:themeFillTint="99"/>
                      </w:tcPr>
                      <w:p w14:paraId="6F1D513F" w14:textId="77777777" w:rsidR="000943B1" w:rsidRDefault="00703EE1">
                        <w:pPr>
                          <w:pStyle w:val="TAL"/>
                          <w:rPr>
                            <w:bCs/>
                            <w:sz w:val="16"/>
                            <w:szCs w:val="16"/>
                          </w:rPr>
                        </w:pPr>
                        <w:r>
                          <w:rPr>
                            <w:bCs/>
                            <w:sz w:val="16"/>
                            <w:szCs w:val="16"/>
                            <w:lang w:eastAsia="ja-JP"/>
                          </w:rPr>
                          <w:t>9.2.2.11</w:t>
                        </w:r>
                      </w:p>
                    </w:tc>
                    <w:tc>
                      <w:tcPr>
                        <w:tcW w:w="1359" w:type="dxa"/>
                        <w:shd w:val="clear" w:color="auto" w:fill="A8D08D" w:themeFill="accent6" w:themeFillTint="99"/>
                      </w:tcPr>
                      <w:p w14:paraId="6F1D5140" w14:textId="77777777" w:rsidR="000943B1" w:rsidRDefault="000943B1">
                        <w:pPr>
                          <w:pStyle w:val="TAL"/>
                          <w:rPr>
                            <w:bCs/>
                            <w:sz w:val="16"/>
                            <w:szCs w:val="16"/>
                            <w:lang w:eastAsia="zh-CN"/>
                          </w:rPr>
                        </w:pPr>
                      </w:p>
                    </w:tc>
                    <w:tc>
                      <w:tcPr>
                        <w:tcW w:w="1350" w:type="dxa"/>
                        <w:shd w:val="clear" w:color="auto" w:fill="A8D08D" w:themeFill="accent6" w:themeFillTint="99"/>
                      </w:tcPr>
                      <w:p w14:paraId="6F1D514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42" w14:textId="77777777" w:rsidR="000943B1" w:rsidRDefault="000943B1">
                        <w:pPr>
                          <w:pStyle w:val="TAC"/>
                          <w:rPr>
                            <w:sz w:val="16"/>
                            <w:szCs w:val="16"/>
                          </w:rPr>
                        </w:pPr>
                      </w:p>
                    </w:tc>
                  </w:tr>
                  <w:tr w:rsidR="000943B1" w14:paraId="6F1D514B" w14:textId="77777777">
                    <w:tc>
                      <w:tcPr>
                        <w:tcW w:w="1293" w:type="dxa"/>
                        <w:shd w:val="clear" w:color="auto" w:fill="A8D08D" w:themeFill="accent6" w:themeFillTint="99"/>
                      </w:tcPr>
                      <w:p w14:paraId="6F1D5144" w14:textId="77777777" w:rsidR="000943B1" w:rsidRDefault="00703EE1">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6F1D5145"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46" w14:textId="77777777" w:rsidR="000943B1" w:rsidRDefault="000943B1">
                        <w:pPr>
                          <w:pStyle w:val="TAL"/>
                          <w:rPr>
                            <w:bCs/>
                            <w:i/>
                            <w:sz w:val="16"/>
                            <w:szCs w:val="16"/>
                            <w:lang w:eastAsia="ja-JP"/>
                          </w:rPr>
                        </w:pPr>
                      </w:p>
                    </w:tc>
                    <w:tc>
                      <w:tcPr>
                        <w:tcW w:w="812" w:type="dxa"/>
                        <w:shd w:val="clear" w:color="auto" w:fill="A8D08D" w:themeFill="accent6" w:themeFillTint="99"/>
                      </w:tcPr>
                      <w:p w14:paraId="6F1D5147" w14:textId="77777777" w:rsidR="000943B1" w:rsidRDefault="00703EE1">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6F1D5148" w14:textId="77777777" w:rsidR="000943B1" w:rsidRDefault="000943B1">
                        <w:pPr>
                          <w:pStyle w:val="TAL"/>
                          <w:rPr>
                            <w:bCs/>
                            <w:sz w:val="16"/>
                            <w:szCs w:val="16"/>
                            <w:lang w:eastAsia="zh-CN"/>
                          </w:rPr>
                        </w:pPr>
                      </w:p>
                    </w:tc>
                    <w:tc>
                      <w:tcPr>
                        <w:tcW w:w="1350" w:type="dxa"/>
                        <w:shd w:val="clear" w:color="auto" w:fill="A8D08D" w:themeFill="accent6" w:themeFillTint="99"/>
                      </w:tcPr>
                      <w:p w14:paraId="6F1D5149"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4A" w14:textId="77777777" w:rsidR="000943B1" w:rsidRDefault="000943B1">
                        <w:pPr>
                          <w:pStyle w:val="TAC"/>
                          <w:rPr>
                            <w:sz w:val="16"/>
                            <w:szCs w:val="16"/>
                          </w:rPr>
                        </w:pPr>
                      </w:p>
                    </w:tc>
                  </w:tr>
                  <w:tr w:rsidR="000943B1" w14:paraId="6F1D5153" w14:textId="77777777">
                    <w:tc>
                      <w:tcPr>
                        <w:tcW w:w="1293" w:type="dxa"/>
                        <w:shd w:val="clear" w:color="auto" w:fill="A8D08D" w:themeFill="accent6" w:themeFillTint="99"/>
                      </w:tcPr>
                      <w:p w14:paraId="6F1D514C" w14:textId="77777777" w:rsidR="000943B1" w:rsidRDefault="00703EE1">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6F1D514D"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4E" w14:textId="77777777" w:rsidR="000943B1" w:rsidRDefault="000943B1">
                        <w:pPr>
                          <w:pStyle w:val="TAL"/>
                          <w:rPr>
                            <w:bCs/>
                            <w:i/>
                            <w:sz w:val="16"/>
                            <w:szCs w:val="16"/>
                            <w:lang w:eastAsia="ja-JP"/>
                          </w:rPr>
                        </w:pPr>
                      </w:p>
                    </w:tc>
                    <w:tc>
                      <w:tcPr>
                        <w:tcW w:w="812" w:type="dxa"/>
                        <w:shd w:val="clear" w:color="auto" w:fill="A8D08D" w:themeFill="accent6" w:themeFillTint="99"/>
                      </w:tcPr>
                      <w:p w14:paraId="6F1D514F" w14:textId="77777777" w:rsidR="000943B1" w:rsidRDefault="00703EE1">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6F1D5150" w14:textId="77777777" w:rsidR="000943B1" w:rsidRDefault="000943B1">
                        <w:pPr>
                          <w:pStyle w:val="TAL"/>
                          <w:rPr>
                            <w:bCs/>
                            <w:sz w:val="16"/>
                            <w:szCs w:val="16"/>
                            <w:lang w:eastAsia="zh-CN"/>
                          </w:rPr>
                        </w:pPr>
                      </w:p>
                    </w:tc>
                    <w:tc>
                      <w:tcPr>
                        <w:tcW w:w="1350" w:type="dxa"/>
                        <w:shd w:val="clear" w:color="auto" w:fill="A8D08D" w:themeFill="accent6" w:themeFillTint="99"/>
                      </w:tcPr>
                      <w:p w14:paraId="6F1D515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52" w14:textId="77777777" w:rsidR="000943B1" w:rsidRDefault="000943B1">
                        <w:pPr>
                          <w:pStyle w:val="TAC"/>
                          <w:rPr>
                            <w:sz w:val="16"/>
                            <w:szCs w:val="16"/>
                          </w:rPr>
                        </w:pPr>
                      </w:p>
                    </w:tc>
                  </w:tr>
                  <w:tr w:rsidR="000943B1" w14:paraId="6F1D515B" w14:textId="77777777">
                    <w:tc>
                      <w:tcPr>
                        <w:tcW w:w="1293" w:type="dxa"/>
                        <w:shd w:val="clear" w:color="auto" w:fill="A8D08D" w:themeFill="accent6" w:themeFillTint="99"/>
                      </w:tcPr>
                      <w:p w14:paraId="6F1D5154" w14:textId="77777777" w:rsidR="000943B1" w:rsidRDefault="00703EE1">
                        <w:pPr>
                          <w:pStyle w:val="TAL"/>
                          <w:rPr>
                            <w:b/>
                            <w:sz w:val="16"/>
                            <w:szCs w:val="16"/>
                          </w:rPr>
                        </w:pPr>
                        <w:r>
                          <w:rPr>
                            <w:b/>
                            <w:sz w:val="16"/>
                            <w:szCs w:val="16"/>
                            <w:lang w:eastAsia="ja-JP"/>
                          </w:rPr>
                          <w:t>List of Served Cells E-UTRA</w:t>
                        </w:r>
                      </w:p>
                    </w:tc>
                    <w:tc>
                      <w:tcPr>
                        <w:tcW w:w="742" w:type="dxa"/>
                        <w:shd w:val="clear" w:color="auto" w:fill="A8D08D" w:themeFill="accent6" w:themeFillTint="99"/>
                      </w:tcPr>
                      <w:p w14:paraId="6F1D5155" w14:textId="77777777" w:rsidR="000943B1" w:rsidRDefault="000943B1">
                        <w:pPr>
                          <w:pStyle w:val="TAL"/>
                          <w:rPr>
                            <w:bCs/>
                            <w:sz w:val="16"/>
                            <w:szCs w:val="16"/>
                          </w:rPr>
                        </w:pPr>
                      </w:p>
                    </w:tc>
                    <w:tc>
                      <w:tcPr>
                        <w:tcW w:w="788" w:type="dxa"/>
                        <w:shd w:val="clear" w:color="auto" w:fill="A8D08D" w:themeFill="accent6" w:themeFillTint="99"/>
                      </w:tcPr>
                      <w:p w14:paraId="6F1D5156" w14:textId="77777777" w:rsidR="000943B1" w:rsidRDefault="00703EE1">
                        <w:pPr>
                          <w:pStyle w:val="TAL"/>
                          <w:rPr>
                            <w:bCs/>
                            <w:i/>
                            <w:sz w:val="16"/>
                            <w:szCs w:val="16"/>
                            <w:lang w:eastAsia="ja-JP"/>
                          </w:rPr>
                        </w:pPr>
                        <w:r>
                          <w:rPr>
                            <w:bCs/>
                            <w:i/>
                            <w:sz w:val="16"/>
                            <w:szCs w:val="16"/>
                            <w:lang w:eastAsia="ja-JP"/>
                          </w:rPr>
                          <w:t>0 .. &lt;</w:t>
                        </w:r>
                        <w:proofErr w:type="spellStart"/>
                        <w:r>
                          <w:rPr>
                            <w:bCs/>
                            <w:i/>
                            <w:sz w:val="16"/>
                            <w:szCs w:val="16"/>
                            <w:lang w:eastAsia="ja-JP"/>
                          </w:rPr>
                          <w:t>maxnoofCellsinNG</w:t>
                        </w:r>
                        <w:proofErr w:type="spellEnd"/>
                        <w:r>
                          <w:rPr>
                            <w:bCs/>
                            <w:i/>
                            <w:sz w:val="16"/>
                            <w:szCs w:val="16"/>
                            <w:lang w:eastAsia="ja-JP"/>
                          </w:rPr>
                          <w:t>-RAN node&gt;</w:t>
                        </w:r>
                      </w:p>
                    </w:tc>
                    <w:tc>
                      <w:tcPr>
                        <w:tcW w:w="812" w:type="dxa"/>
                        <w:shd w:val="clear" w:color="auto" w:fill="A8D08D" w:themeFill="accent6" w:themeFillTint="99"/>
                      </w:tcPr>
                      <w:p w14:paraId="6F1D5157" w14:textId="77777777" w:rsidR="000943B1" w:rsidRDefault="000943B1">
                        <w:pPr>
                          <w:pStyle w:val="TAL"/>
                          <w:rPr>
                            <w:bCs/>
                            <w:sz w:val="16"/>
                            <w:szCs w:val="16"/>
                          </w:rPr>
                        </w:pPr>
                      </w:p>
                    </w:tc>
                    <w:tc>
                      <w:tcPr>
                        <w:tcW w:w="1359" w:type="dxa"/>
                        <w:shd w:val="clear" w:color="auto" w:fill="A8D08D" w:themeFill="accent6" w:themeFillTint="99"/>
                      </w:tcPr>
                      <w:p w14:paraId="6F1D5158" w14:textId="77777777" w:rsidR="000943B1" w:rsidRDefault="00703EE1">
                        <w:pPr>
                          <w:pStyle w:val="TAL"/>
                          <w:rPr>
                            <w:bCs/>
                            <w:sz w:val="16"/>
                            <w:szCs w:val="16"/>
                            <w:lang w:eastAsia="zh-CN"/>
                          </w:rPr>
                        </w:pPr>
                        <w:r>
                          <w:rPr>
                            <w:rFonts w:eastAsia="Calibri Light" w:cs="Arial"/>
                            <w:bCs/>
                            <w:sz w:val="16"/>
                            <w:szCs w:val="16"/>
                            <w:lang w:eastAsia="zh-CN"/>
                          </w:rPr>
                          <w:t>Contains a list of cells served by the ng-</w:t>
                        </w:r>
                        <w:proofErr w:type="spellStart"/>
                        <w:r>
                          <w:rPr>
                            <w:rFonts w:eastAsia="Calibri Light" w:cs="Arial"/>
                            <w:bCs/>
                            <w:sz w:val="16"/>
                            <w:szCs w:val="16"/>
                            <w:lang w:eastAsia="zh-CN"/>
                          </w:rPr>
                          <w:t>eNB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6F1D5159" w14:textId="77777777" w:rsidR="000943B1" w:rsidRDefault="00703EE1">
                        <w:pPr>
                          <w:pStyle w:val="TAC"/>
                          <w:rPr>
                            <w:sz w:val="16"/>
                            <w:szCs w:val="16"/>
                          </w:rPr>
                        </w:pPr>
                        <w:r>
                          <w:rPr>
                            <w:sz w:val="16"/>
                            <w:szCs w:val="16"/>
                            <w:lang w:eastAsia="ja-JP"/>
                          </w:rPr>
                          <w:t>YES</w:t>
                        </w:r>
                      </w:p>
                    </w:tc>
                    <w:tc>
                      <w:tcPr>
                        <w:tcW w:w="1440" w:type="dxa"/>
                        <w:shd w:val="clear" w:color="auto" w:fill="A8D08D" w:themeFill="accent6" w:themeFillTint="99"/>
                      </w:tcPr>
                      <w:p w14:paraId="6F1D515A" w14:textId="77777777" w:rsidR="000943B1" w:rsidRDefault="00703EE1">
                        <w:pPr>
                          <w:pStyle w:val="TAC"/>
                          <w:rPr>
                            <w:sz w:val="16"/>
                            <w:szCs w:val="16"/>
                          </w:rPr>
                        </w:pPr>
                        <w:r>
                          <w:rPr>
                            <w:sz w:val="16"/>
                            <w:szCs w:val="16"/>
                            <w:lang w:eastAsia="ja-JP"/>
                          </w:rPr>
                          <w:t>reject</w:t>
                        </w:r>
                      </w:p>
                    </w:tc>
                  </w:tr>
                  <w:tr w:rsidR="000943B1" w14:paraId="6F1D5163" w14:textId="77777777">
                    <w:tc>
                      <w:tcPr>
                        <w:tcW w:w="1293" w:type="dxa"/>
                        <w:shd w:val="clear" w:color="auto" w:fill="A8D08D" w:themeFill="accent6" w:themeFillTint="99"/>
                      </w:tcPr>
                      <w:p w14:paraId="6F1D515C" w14:textId="77777777" w:rsidR="000943B1" w:rsidRDefault="00703EE1">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6F1D515D" w14:textId="77777777" w:rsidR="000943B1" w:rsidRDefault="00703EE1">
                        <w:pPr>
                          <w:pStyle w:val="TAL"/>
                          <w:rPr>
                            <w:bCs/>
                            <w:sz w:val="16"/>
                            <w:szCs w:val="16"/>
                          </w:rPr>
                        </w:pPr>
                        <w:r>
                          <w:rPr>
                            <w:bCs/>
                            <w:sz w:val="16"/>
                            <w:szCs w:val="16"/>
                            <w:lang w:eastAsia="ja-JP"/>
                          </w:rPr>
                          <w:t>M</w:t>
                        </w:r>
                      </w:p>
                    </w:tc>
                    <w:tc>
                      <w:tcPr>
                        <w:tcW w:w="788" w:type="dxa"/>
                        <w:shd w:val="clear" w:color="auto" w:fill="A8D08D" w:themeFill="accent6" w:themeFillTint="99"/>
                      </w:tcPr>
                      <w:p w14:paraId="6F1D515E" w14:textId="77777777" w:rsidR="000943B1" w:rsidRDefault="000943B1">
                        <w:pPr>
                          <w:pStyle w:val="TAL"/>
                          <w:rPr>
                            <w:bCs/>
                            <w:i/>
                            <w:sz w:val="16"/>
                            <w:szCs w:val="16"/>
                            <w:lang w:eastAsia="ja-JP"/>
                          </w:rPr>
                        </w:pPr>
                      </w:p>
                    </w:tc>
                    <w:tc>
                      <w:tcPr>
                        <w:tcW w:w="812" w:type="dxa"/>
                        <w:shd w:val="clear" w:color="auto" w:fill="A8D08D" w:themeFill="accent6" w:themeFillTint="99"/>
                      </w:tcPr>
                      <w:p w14:paraId="6F1D515F" w14:textId="77777777" w:rsidR="000943B1" w:rsidRDefault="00703EE1">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6F1D5160" w14:textId="77777777" w:rsidR="000943B1" w:rsidRDefault="000943B1">
                        <w:pPr>
                          <w:pStyle w:val="TAL"/>
                          <w:rPr>
                            <w:bCs/>
                            <w:sz w:val="16"/>
                            <w:szCs w:val="16"/>
                            <w:lang w:eastAsia="zh-CN"/>
                          </w:rPr>
                        </w:pPr>
                      </w:p>
                    </w:tc>
                    <w:tc>
                      <w:tcPr>
                        <w:tcW w:w="1350" w:type="dxa"/>
                        <w:shd w:val="clear" w:color="auto" w:fill="A8D08D" w:themeFill="accent6" w:themeFillTint="99"/>
                      </w:tcPr>
                      <w:p w14:paraId="6F1D516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62" w14:textId="77777777" w:rsidR="000943B1" w:rsidRDefault="000943B1">
                        <w:pPr>
                          <w:pStyle w:val="TAC"/>
                          <w:rPr>
                            <w:sz w:val="16"/>
                            <w:szCs w:val="16"/>
                          </w:rPr>
                        </w:pPr>
                      </w:p>
                    </w:tc>
                  </w:tr>
                  <w:tr w:rsidR="000943B1" w14:paraId="6F1D516B" w14:textId="77777777">
                    <w:tc>
                      <w:tcPr>
                        <w:tcW w:w="1293" w:type="dxa"/>
                        <w:shd w:val="clear" w:color="auto" w:fill="A8D08D" w:themeFill="accent6" w:themeFillTint="99"/>
                      </w:tcPr>
                      <w:p w14:paraId="6F1D5164" w14:textId="77777777" w:rsidR="000943B1" w:rsidRDefault="00703EE1">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6F1D5165"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66" w14:textId="77777777" w:rsidR="000943B1" w:rsidRDefault="000943B1">
                        <w:pPr>
                          <w:pStyle w:val="TAL"/>
                          <w:rPr>
                            <w:bCs/>
                            <w:i/>
                            <w:sz w:val="16"/>
                            <w:szCs w:val="16"/>
                            <w:lang w:eastAsia="ja-JP"/>
                          </w:rPr>
                        </w:pPr>
                      </w:p>
                    </w:tc>
                    <w:tc>
                      <w:tcPr>
                        <w:tcW w:w="812" w:type="dxa"/>
                        <w:shd w:val="clear" w:color="auto" w:fill="A8D08D" w:themeFill="accent6" w:themeFillTint="99"/>
                      </w:tcPr>
                      <w:p w14:paraId="6F1D5167" w14:textId="77777777" w:rsidR="000943B1" w:rsidRDefault="00703EE1">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6F1D5168" w14:textId="77777777" w:rsidR="000943B1" w:rsidRDefault="000943B1">
                        <w:pPr>
                          <w:pStyle w:val="TAL"/>
                          <w:rPr>
                            <w:bCs/>
                            <w:sz w:val="16"/>
                            <w:szCs w:val="16"/>
                            <w:lang w:eastAsia="zh-CN"/>
                          </w:rPr>
                        </w:pPr>
                      </w:p>
                    </w:tc>
                    <w:tc>
                      <w:tcPr>
                        <w:tcW w:w="1350" w:type="dxa"/>
                        <w:shd w:val="clear" w:color="auto" w:fill="A8D08D" w:themeFill="accent6" w:themeFillTint="99"/>
                      </w:tcPr>
                      <w:p w14:paraId="6F1D5169"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6A" w14:textId="77777777" w:rsidR="000943B1" w:rsidRDefault="000943B1">
                        <w:pPr>
                          <w:pStyle w:val="TAC"/>
                          <w:rPr>
                            <w:sz w:val="16"/>
                            <w:szCs w:val="16"/>
                          </w:rPr>
                        </w:pPr>
                      </w:p>
                    </w:tc>
                  </w:tr>
                  <w:tr w:rsidR="000943B1" w14:paraId="6F1D5173" w14:textId="77777777">
                    <w:tc>
                      <w:tcPr>
                        <w:tcW w:w="1293" w:type="dxa"/>
                        <w:shd w:val="clear" w:color="auto" w:fill="A8D08D" w:themeFill="accent6" w:themeFillTint="99"/>
                      </w:tcPr>
                      <w:p w14:paraId="6F1D516C" w14:textId="77777777" w:rsidR="000943B1" w:rsidRDefault="00703EE1">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6F1D516D"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6E" w14:textId="77777777" w:rsidR="000943B1" w:rsidRDefault="000943B1">
                        <w:pPr>
                          <w:pStyle w:val="TAL"/>
                          <w:rPr>
                            <w:bCs/>
                            <w:i/>
                            <w:sz w:val="16"/>
                            <w:szCs w:val="16"/>
                            <w:lang w:eastAsia="ja-JP"/>
                          </w:rPr>
                        </w:pPr>
                      </w:p>
                    </w:tc>
                    <w:tc>
                      <w:tcPr>
                        <w:tcW w:w="812" w:type="dxa"/>
                        <w:shd w:val="clear" w:color="auto" w:fill="A8D08D" w:themeFill="accent6" w:themeFillTint="99"/>
                      </w:tcPr>
                      <w:p w14:paraId="6F1D516F" w14:textId="77777777" w:rsidR="000943B1" w:rsidRDefault="00703EE1">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6F1D5170" w14:textId="77777777" w:rsidR="000943B1" w:rsidRDefault="000943B1">
                        <w:pPr>
                          <w:pStyle w:val="TAL"/>
                          <w:rPr>
                            <w:bCs/>
                            <w:sz w:val="16"/>
                            <w:szCs w:val="16"/>
                            <w:lang w:eastAsia="zh-CN"/>
                          </w:rPr>
                        </w:pPr>
                      </w:p>
                    </w:tc>
                    <w:tc>
                      <w:tcPr>
                        <w:tcW w:w="1350" w:type="dxa"/>
                        <w:shd w:val="clear" w:color="auto" w:fill="A8D08D" w:themeFill="accent6" w:themeFillTint="99"/>
                      </w:tcPr>
                      <w:p w14:paraId="6F1D517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72" w14:textId="77777777" w:rsidR="000943B1" w:rsidRDefault="000943B1">
                        <w:pPr>
                          <w:pStyle w:val="TAC"/>
                          <w:rPr>
                            <w:sz w:val="16"/>
                            <w:szCs w:val="16"/>
                          </w:rPr>
                        </w:pPr>
                      </w:p>
                    </w:tc>
                  </w:tr>
                  <w:tr w:rsidR="000943B1" w14:paraId="6F1D517B" w14:textId="77777777">
                    <w:tc>
                      <w:tcPr>
                        <w:tcW w:w="1293" w:type="dxa"/>
                      </w:tcPr>
                      <w:p w14:paraId="6F1D5174" w14:textId="77777777" w:rsidR="000943B1" w:rsidRDefault="00703EE1">
                        <w:pPr>
                          <w:pStyle w:val="TAL"/>
                          <w:rPr>
                            <w:sz w:val="16"/>
                            <w:szCs w:val="16"/>
                            <w:lang w:eastAsia="ja-JP"/>
                          </w:rPr>
                        </w:pPr>
                        <w:r>
                          <w:rPr>
                            <w:sz w:val="16"/>
                            <w:szCs w:val="16"/>
                            <w:lang w:eastAsia="ja-JP"/>
                          </w:rPr>
                          <w:t>Criticality Diagnostics</w:t>
                        </w:r>
                      </w:p>
                    </w:tc>
                    <w:tc>
                      <w:tcPr>
                        <w:tcW w:w="742" w:type="dxa"/>
                      </w:tcPr>
                      <w:p w14:paraId="6F1D5175" w14:textId="77777777" w:rsidR="000943B1" w:rsidRDefault="00703EE1">
                        <w:pPr>
                          <w:pStyle w:val="TAL"/>
                          <w:rPr>
                            <w:bCs/>
                            <w:sz w:val="16"/>
                            <w:szCs w:val="16"/>
                            <w:lang w:eastAsia="ja-JP"/>
                          </w:rPr>
                        </w:pPr>
                        <w:r>
                          <w:rPr>
                            <w:sz w:val="16"/>
                            <w:szCs w:val="16"/>
                            <w:lang w:eastAsia="ja-JP"/>
                          </w:rPr>
                          <w:t>O</w:t>
                        </w:r>
                      </w:p>
                    </w:tc>
                    <w:tc>
                      <w:tcPr>
                        <w:tcW w:w="788" w:type="dxa"/>
                      </w:tcPr>
                      <w:p w14:paraId="6F1D5176" w14:textId="77777777" w:rsidR="000943B1" w:rsidRDefault="000943B1">
                        <w:pPr>
                          <w:pStyle w:val="TAL"/>
                          <w:rPr>
                            <w:bCs/>
                            <w:i/>
                            <w:sz w:val="16"/>
                            <w:szCs w:val="16"/>
                            <w:lang w:eastAsia="ja-JP"/>
                          </w:rPr>
                        </w:pPr>
                      </w:p>
                    </w:tc>
                    <w:tc>
                      <w:tcPr>
                        <w:tcW w:w="812" w:type="dxa"/>
                      </w:tcPr>
                      <w:p w14:paraId="6F1D5177" w14:textId="77777777" w:rsidR="000943B1" w:rsidRDefault="00703EE1">
                        <w:pPr>
                          <w:pStyle w:val="TAL"/>
                          <w:rPr>
                            <w:bCs/>
                            <w:sz w:val="16"/>
                            <w:szCs w:val="16"/>
                            <w:lang w:eastAsia="ja-JP"/>
                          </w:rPr>
                        </w:pPr>
                        <w:r>
                          <w:rPr>
                            <w:sz w:val="16"/>
                            <w:szCs w:val="16"/>
                            <w:lang w:eastAsia="ja-JP"/>
                          </w:rPr>
                          <w:t>9.2.3.3</w:t>
                        </w:r>
                      </w:p>
                    </w:tc>
                    <w:tc>
                      <w:tcPr>
                        <w:tcW w:w="1359" w:type="dxa"/>
                      </w:tcPr>
                      <w:p w14:paraId="6F1D5178" w14:textId="77777777" w:rsidR="000943B1" w:rsidRDefault="000943B1">
                        <w:pPr>
                          <w:pStyle w:val="TAL"/>
                          <w:rPr>
                            <w:bCs/>
                            <w:sz w:val="16"/>
                            <w:szCs w:val="16"/>
                            <w:lang w:eastAsia="zh-CN"/>
                          </w:rPr>
                        </w:pPr>
                      </w:p>
                    </w:tc>
                    <w:tc>
                      <w:tcPr>
                        <w:tcW w:w="1350" w:type="dxa"/>
                      </w:tcPr>
                      <w:p w14:paraId="6F1D5179" w14:textId="77777777" w:rsidR="000943B1" w:rsidRDefault="00703EE1">
                        <w:pPr>
                          <w:pStyle w:val="TAC"/>
                          <w:rPr>
                            <w:sz w:val="16"/>
                            <w:szCs w:val="16"/>
                            <w:lang w:eastAsia="ja-JP"/>
                          </w:rPr>
                        </w:pPr>
                        <w:r>
                          <w:rPr>
                            <w:sz w:val="16"/>
                            <w:szCs w:val="16"/>
                            <w:lang w:eastAsia="ja-JP"/>
                          </w:rPr>
                          <w:t>YES</w:t>
                        </w:r>
                      </w:p>
                    </w:tc>
                    <w:tc>
                      <w:tcPr>
                        <w:tcW w:w="1440" w:type="dxa"/>
                      </w:tcPr>
                      <w:p w14:paraId="6F1D517A" w14:textId="77777777" w:rsidR="000943B1" w:rsidRDefault="00703EE1">
                        <w:pPr>
                          <w:pStyle w:val="TAC"/>
                          <w:rPr>
                            <w:sz w:val="16"/>
                            <w:szCs w:val="16"/>
                          </w:rPr>
                        </w:pPr>
                        <w:r>
                          <w:rPr>
                            <w:sz w:val="16"/>
                            <w:szCs w:val="16"/>
                            <w:lang w:eastAsia="ja-JP"/>
                          </w:rPr>
                          <w:t>ignore</w:t>
                        </w:r>
                      </w:p>
                    </w:tc>
                  </w:tr>
                </w:tbl>
                <w:p w14:paraId="6F1D517C" w14:textId="77777777" w:rsidR="000943B1" w:rsidRDefault="000943B1"/>
                <w:p w14:paraId="6F1D517D" w14:textId="77777777" w:rsidR="000943B1" w:rsidRDefault="000943B1">
                  <w:pPr>
                    <w:pStyle w:val="BodyText"/>
                    <w:spacing w:after="0"/>
                    <w:rPr>
                      <w:rFonts w:ascii="Times New Roman" w:hAnsi="Times New Roman"/>
                      <w:szCs w:val="20"/>
                      <w:lang w:eastAsia="zh-CN"/>
                    </w:rPr>
                  </w:pPr>
                </w:p>
              </w:tc>
            </w:tr>
          </w:tbl>
          <w:p w14:paraId="6F1D517F" w14:textId="77777777" w:rsidR="000943B1" w:rsidRDefault="000943B1">
            <w:pPr>
              <w:pStyle w:val="BodyText"/>
              <w:spacing w:after="0"/>
              <w:ind w:left="1440"/>
              <w:rPr>
                <w:rFonts w:ascii="Times New Roman" w:hAnsi="Times New Roman"/>
                <w:szCs w:val="20"/>
                <w:lang w:eastAsia="zh-CN"/>
              </w:rPr>
            </w:pPr>
          </w:p>
          <w:p w14:paraId="6F1D5180" w14:textId="77777777" w:rsidR="000943B1" w:rsidRDefault="00703EE1">
            <w:pPr>
              <w:pStyle w:val="BodyText"/>
              <w:tabs>
                <w:tab w:val="left" w:pos="1640"/>
              </w:tabs>
              <w:spacing w:after="0"/>
              <w:ind w:left="720"/>
              <w:rPr>
                <w:rFonts w:ascii="Times New Roman" w:hAnsi="Times New Roman"/>
                <w:szCs w:val="20"/>
                <w:lang w:eastAsia="zh-CN"/>
              </w:rPr>
            </w:pPr>
            <w:r>
              <w:rPr>
                <w:rFonts w:ascii="Times New Roman" w:hAnsi="Times New Roman"/>
                <w:szCs w:val="20"/>
                <w:lang w:eastAsia="zh-CN"/>
              </w:rPr>
              <w:tab/>
            </w:r>
          </w:p>
          <w:p w14:paraId="6F1D5181" w14:textId="77777777" w:rsidR="000943B1" w:rsidRDefault="000943B1">
            <w:pPr>
              <w:pStyle w:val="BodyText"/>
              <w:spacing w:after="0"/>
              <w:rPr>
                <w:rFonts w:ascii="Times New Roman" w:hAnsi="Times New Roman"/>
                <w:b/>
                <w:szCs w:val="20"/>
                <w:lang w:eastAsia="zh-CN"/>
              </w:rPr>
            </w:pPr>
          </w:p>
          <w:p w14:paraId="6F1D5182" w14:textId="77777777" w:rsidR="000943B1" w:rsidRDefault="000943B1">
            <w:pPr>
              <w:pStyle w:val="BodyText"/>
              <w:spacing w:after="0"/>
              <w:rPr>
                <w:rFonts w:ascii="Times New Roman" w:hAnsi="Times New Roman"/>
                <w:b/>
                <w:szCs w:val="22"/>
                <w:lang w:eastAsia="zh-CN"/>
              </w:rPr>
            </w:pPr>
          </w:p>
          <w:p w14:paraId="6F1D5183" w14:textId="77777777" w:rsidR="000943B1" w:rsidRDefault="000943B1">
            <w:pPr>
              <w:pStyle w:val="BodyText"/>
              <w:spacing w:after="0"/>
              <w:rPr>
                <w:rFonts w:ascii="Times New Roman" w:eastAsia="MS Mincho" w:hAnsi="Times New Roman"/>
                <w:sz w:val="22"/>
                <w:szCs w:val="22"/>
                <w:lang w:eastAsia="ja-JP"/>
              </w:rPr>
            </w:pPr>
          </w:p>
        </w:tc>
      </w:tr>
      <w:tr w:rsidR="000943B1" w14:paraId="6F1D518A" w14:textId="77777777">
        <w:tc>
          <w:tcPr>
            <w:tcW w:w="1805" w:type="dxa"/>
          </w:tcPr>
          <w:p w14:paraId="6F1D5185"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6F1D5186"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6F1D518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w:t>
            </w:r>
            <w:r>
              <w:rPr>
                <w:rFonts w:ascii="Times New Roman" w:eastAsiaTheme="minorEastAsia" w:hAnsi="Times New Roman"/>
                <w:szCs w:val="22"/>
                <w:lang w:eastAsia="ko-KR"/>
              </w:rPr>
              <w:lastRenderedPageBreak/>
              <w:t xml:space="preserve">support 480/960kHz SCS, this sentence is NOT mandated UE to implement ANR for 480/960kHz SCS. To avoid potential misinterpretation, we can agree with this proposal on condition to add the following note: </w:t>
            </w:r>
          </w:p>
          <w:p w14:paraId="6F1D5188" w14:textId="77777777" w:rsidR="000943B1" w:rsidRDefault="00703EE1">
            <w:pPr>
              <w:pStyle w:val="BodyText"/>
              <w:numPr>
                <w:ilvl w:val="0"/>
                <w:numId w:val="24"/>
              </w:numPr>
              <w:spacing w:after="0"/>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6F1D5189"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0943B1" w14:paraId="6F1D518D" w14:textId="77777777">
        <w:tc>
          <w:tcPr>
            <w:tcW w:w="1805" w:type="dxa"/>
          </w:tcPr>
          <w:p w14:paraId="6F1D518B" w14:textId="77777777" w:rsidR="000943B1" w:rsidRDefault="00703EE1">
            <w:pPr>
              <w:pStyle w:val="BodyText"/>
              <w:spacing w:after="0"/>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lastRenderedPageBreak/>
              <w:t>InterDigital</w:t>
            </w:r>
            <w:proofErr w:type="spellEnd"/>
          </w:p>
        </w:tc>
        <w:tc>
          <w:tcPr>
            <w:tcW w:w="8157" w:type="dxa"/>
          </w:tcPr>
          <w:p w14:paraId="6F1D518C"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0943B1" w14:paraId="6F1D5195" w14:textId="77777777">
        <w:tc>
          <w:tcPr>
            <w:tcW w:w="1805" w:type="dxa"/>
          </w:tcPr>
          <w:p w14:paraId="6F1D518E"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518F"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6F1D5190"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6F1D5191"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14:paraId="6F1D5192"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solve the PCI confusion problem but not the ANR (see details below)</w:t>
            </w:r>
          </w:p>
          <w:p w14:paraId="6F1D5193"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 xml:space="preserve">or Reason 3, 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are based on the assumption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For example in the following figure, how does gNB1 (operating in 120KHz </w:t>
            </w:r>
            <w:proofErr w:type="spellStart"/>
            <w:r>
              <w:rPr>
                <w:rFonts w:ascii="Times New Roman" w:hAnsi="Times New Roman"/>
                <w:szCs w:val="22"/>
                <w:lang w:eastAsia="zh-CN"/>
              </w:rPr>
              <w:t>Pcell</w:t>
            </w:r>
            <w:proofErr w:type="spellEnd"/>
            <w:r>
              <w:rPr>
                <w:rFonts w:ascii="Times New Roman" w:hAnsi="Times New Roman"/>
                <w:szCs w:val="22"/>
                <w:lang w:eastAsia="zh-CN"/>
              </w:rPr>
              <w:t xml:space="preserve">) know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b (operating in 960K </w:t>
            </w:r>
            <w:proofErr w:type="spellStart"/>
            <w:r>
              <w:rPr>
                <w:rFonts w:ascii="Times New Roman" w:hAnsi="Times New Roman"/>
                <w:szCs w:val="22"/>
                <w:lang w:eastAsia="zh-CN"/>
              </w:rPr>
              <w:t>PScell</w:t>
            </w:r>
            <w:proofErr w:type="spellEnd"/>
            <w:r>
              <w:rPr>
                <w:rFonts w:ascii="Times New Roman" w:hAnsi="Times New Roman"/>
                <w:szCs w:val="22"/>
                <w:lang w:eastAsia="zh-CN"/>
              </w:rPr>
              <w:t>)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6F1D5194"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noProof/>
                <w:sz w:val="22"/>
                <w:szCs w:val="22"/>
                <w:lang w:eastAsia="zh-CN"/>
              </w:rPr>
              <w:drawing>
                <wp:inline distT="0" distB="0" distL="0" distR="0" wp14:anchorId="6F1D5FD0" wp14:editId="6F1D5FD1">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0943B1" w14:paraId="6F1D5198" w14:textId="77777777">
        <w:tc>
          <w:tcPr>
            <w:tcW w:w="1805" w:type="dxa"/>
          </w:tcPr>
          <w:p w14:paraId="6F1D5196"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6F1D5197" w14:textId="77777777" w:rsidR="000943B1" w:rsidRDefault="00703EE1">
            <w:pPr>
              <w:pStyle w:val="BodyText"/>
              <w:spacing w:after="0"/>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0943B1" w14:paraId="6F1D519B" w14:textId="77777777">
        <w:tc>
          <w:tcPr>
            <w:tcW w:w="1805" w:type="dxa"/>
          </w:tcPr>
          <w:p w14:paraId="6F1D5199" w14:textId="77777777" w:rsidR="000943B1" w:rsidRDefault="00703EE1">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lastRenderedPageBreak/>
              <w:t>S</w:t>
            </w:r>
            <w:r>
              <w:rPr>
                <w:rFonts w:ascii="Times New Roman" w:hAnsi="Times New Roman"/>
                <w:szCs w:val="20"/>
                <w:lang w:eastAsia="zh-CN"/>
              </w:rPr>
              <w:t>preadtrum</w:t>
            </w:r>
            <w:proofErr w:type="spellEnd"/>
          </w:p>
        </w:tc>
        <w:tc>
          <w:tcPr>
            <w:tcW w:w="8157" w:type="dxa"/>
          </w:tcPr>
          <w:p w14:paraId="6F1D519A"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0943B1" w14:paraId="6F1D519F" w14:textId="77777777">
        <w:tc>
          <w:tcPr>
            <w:tcW w:w="1805" w:type="dxa"/>
          </w:tcPr>
          <w:p w14:paraId="6F1D519C"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6F1D519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6F1D519E"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Pr>
                <w:rFonts w:ascii="Times New Roman" w:eastAsia="MS Mincho" w:hAnsi="Times New Roman"/>
                <w:sz w:val="22"/>
                <w:szCs w:val="22"/>
                <w:lang w:eastAsia="ja-JP"/>
              </w:rPr>
              <w:t>CORESET0/Type0-PDCCH configuration based solution was related to the complexity of the related specification work. Therefore speculating on developing an alternative solution, covering aspects under both RAN1, RAN2 and RAN3, with unknown specification effort seems counter-intuitive.  To limit the specification effort for ANR support, it would seem best that RAN1 focuses on Alt1.</w:t>
            </w:r>
          </w:p>
        </w:tc>
      </w:tr>
      <w:tr w:rsidR="000943B1" w14:paraId="6F1D51A2" w14:textId="77777777">
        <w:tc>
          <w:tcPr>
            <w:tcW w:w="1805" w:type="dxa"/>
          </w:tcPr>
          <w:p w14:paraId="6F1D51A0" w14:textId="77777777" w:rsidR="000943B1" w:rsidRDefault="00703EE1">
            <w:pPr>
              <w:pStyle w:val="BodyText"/>
              <w:spacing w:after="0"/>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6F1D51A1"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0943B1" w14:paraId="6F1D51A7" w14:textId="77777777">
        <w:tc>
          <w:tcPr>
            <w:tcW w:w="1805" w:type="dxa"/>
          </w:tcPr>
          <w:p w14:paraId="6F1D51A3"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F1D51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6F1D51A5" w14:textId="77777777" w:rsidR="000943B1" w:rsidRDefault="00703EE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6F1D51A6" w14:textId="77777777" w:rsidR="000943B1" w:rsidRDefault="00703EE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0943B1" w14:paraId="6F1D51AB" w14:textId="77777777">
        <w:tc>
          <w:tcPr>
            <w:tcW w:w="1805" w:type="dxa"/>
          </w:tcPr>
          <w:p w14:paraId="6F1D51A8"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Samsung2</w:t>
            </w:r>
          </w:p>
        </w:tc>
        <w:tc>
          <w:tcPr>
            <w:tcW w:w="8157" w:type="dxa"/>
          </w:tcPr>
          <w:p w14:paraId="6F1D51A9" w14:textId="77777777" w:rsidR="000943B1" w:rsidRDefault="00703EE1">
            <w:pPr>
              <w:pStyle w:val="BodyText"/>
              <w:spacing w:after="0"/>
              <w:rPr>
                <w:rFonts w:ascii="Times New Roman" w:hAnsi="Times New Roman"/>
                <w:lang w:eastAsia="zh-CN"/>
              </w:rPr>
            </w:pPr>
            <w:r>
              <w:rPr>
                <w:rFonts w:ascii="Times New Roman" w:hAnsi="Times New Roman"/>
                <w:lang w:eastAsia="zh-CN"/>
              </w:rPr>
              <w:t xml:space="preserve">We believe our concern on the feasibility of Alt 2 (using dedicated </w:t>
            </w:r>
            <w:proofErr w:type="spellStart"/>
            <w:r>
              <w:rPr>
                <w:rFonts w:ascii="Times New Roman" w:hAnsi="Times New Roman"/>
                <w:lang w:eastAsia="zh-CN"/>
              </w:rPr>
              <w:t>signalling</w:t>
            </w:r>
            <w:proofErr w:type="spellEnd"/>
            <w:r>
              <w:rPr>
                <w:rFonts w:ascii="Times New Roman" w:hAnsi="Times New Roman"/>
                <w:lang w:eastAsia="zh-CN"/>
              </w:rPr>
              <w:t xml:space="preserve">) is not answered by the components supporting it. In the inter-operator scenario, how one operator can use dedicated </w:t>
            </w:r>
            <w:proofErr w:type="spellStart"/>
            <w:r>
              <w:rPr>
                <w:rFonts w:ascii="Times New Roman" w:hAnsi="Times New Roman"/>
                <w:lang w:eastAsia="zh-CN"/>
              </w:rPr>
              <w:t>signalling</w:t>
            </w:r>
            <w:proofErr w:type="spellEnd"/>
            <w:r>
              <w:rPr>
                <w:rFonts w:ascii="Times New Roman" w:hAnsi="Times New Roman"/>
                <w:lang w:eastAsia="zh-CN"/>
              </w:rPr>
              <w:t xml:space="preserve"> to provide the CORESET#0/Type0-PDCCH configuration from a neighboring cell? </w:t>
            </w:r>
          </w:p>
          <w:p w14:paraId="6F1D51AA"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rsidR="000943B1" w14:paraId="6F1D51AF" w14:textId="77777777">
        <w:tc>
          <w:tcPr>
            <w:tcW w:w="1805" w:type="dxa"/>
          </w:tcPr>
          <w:p w14:paraId="6F1D51AC"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Intel</w:t>
            </w:r>
          </w:p>
        </w:tc>
        <w:tc>
          <w:tcPr>
            <w:tcW w:w="8157" w:type="dxa"/>
          </w:tcPr>
          <w:p w14:paraId="6F1D51A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1.2-2 in general and we also agree with arguments explained by Ericsson and vivo</w:t>
            </w:r>
          </w:p>
          <w:p w14:paraId="6F1D51AE"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As for why having CORESET#0/Type0-PDCCH is needed for forward compatibility. If this set of signals is not defined in Rel-17, and the 8 bits intended CORESET#0/Type0-PDCCH is completely left unused, it might be possible to extend this in future releases. However, from the discussions there may need to introduce additional information that may need to borrow bits from existing bit fields. In such cases, it will not be possible to implement support of CORESET#0/Type0-PDCCH in forward compatibility way. The best method is to develop the CORESET#0/Type0-PDCCH signaling now, such that future devices that are able to perform non-initial access and CGI reporting can directly leverage this.</w:t>
            </w:r>
          </w:p>
        </w:tc>
      </w:tr>
      <w:tr w:rsidR="000943B1" w14:paraId="6F1D51B2" w14:textId="77777777">
        <w:tc>
          <w:tcPr>
            <w:tcW w:w="1805" w:type="dxa"/>
          </w:tcPr>
          <w:p w14:paraId="6F1D51B0"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CATT</w:t>
            </w:r>
          </w:p>
        </w:tc>
        <w:tc>
          <w:tcPr>
            <w:tcW w:w="8157" w:type="dxa"/>
          </w:tcPr>
          <w:p w14:paraId="6F1D51B1"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0943B1" w14:paraId="6F1D51B6" w14:textId="77777777">
        <w:tc>
          <w:tcPr>
            <w:tcW w:w="1805" w:type="dxa"/>
          </w:tcPr>
          <w:p w14:paraId="6F1D51B3" w14:textId="77777777" w:rsidR="000943B1" w:rsidRDefault="00703EE1">
            <w:pPr>
              <w:pStyle w:val="BodyText"/>
              <w:spacing w:after="0"/>
              <w:rPr>
                <w:rFonts w:ascii="Times New Roman" w:hAnsi="Times New Roman"/>
                <w:lang w:eastAsia="zh-CN"/>
              </w:rPr>
            </w:pPr>
            <w:r>
              <w:rPr>
                <w:rFonts w:ascii="Times New Roman" w:hAnsi="Times New Roman"/>
                <w:lang w:eastAsia="zh-CN"/>
              </w:rPr>
              <w:t>MediaTek</w:t>
            </w:r>
          </w:p>
        </w:tc>
        <w:tc>
          <w:tcPr>
            <w:tcW w:w="8157" w:type="dxa"/>
          </w:tcPr>
          <w:p w14:paraId="6F1D51B4" w14:textId="77777777" w:rsidR="000943B1" w:rsidRDefault="00703EE1">
            <w:pPr>
              <w:pStyle w:val="BodyText"/>
              <w:spacing w:after="0"/>
              <w:rPr>
                <w:rFonts w:ascii="Times New Roman" w:hAnsi="Times New Roman"/>
                <w:sz w:val="22"/>
                <w:szCs w:val="22"/>
                <w:lang w:eastAsia="zh-CN"/>
              </w:rPr>
            </w:pPr>
            <w:r>
              <w:rPr>
                <w:rFonts w:ascii="Times New Roman" w:hAnsi="Times New Roman"/>
                <w:iCs/>
                <w:sz w:val="22"/>
                <w:szCs w:val="22"/>
                <w:lang w:eastAsia="zh-CN"/>
              </w:rPr>
              <w:t xml:space="preserve">We propose to delay the discussion till the outcome of the discussion in Part 2 is clear. If there is no consensus on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w:t>
            </w:r>
            <w:r>
              <w:rPr>
                <w:rFonts w:ascii="Times New Roman" w:hAnsi="Times New Roman"/>
                <w:iCs/>
                <w:sz w:val="22"/>
                <w:szCs w:val="22"/>
                <w:lang w:eastAsia="zh-CN"/>
              </w:rPr>
              <w:lastRenderedPageBreak/>
              <w:t xml:space="preserve">SSB for initial access and non-initial access, then do we still </w:t>
            </w:r>
            <w:r>
              <w:rPr>
                <w:rFonts w:ascii="Times New Roman" w:hAnsi="Times New Roman"/>
                <w:sz w:val="22"/>
                <w:szCs w:val="22"/>
                <w:lang w:eastAsia="zh-CN"/>
              </w:rPr>
              <w:t xml:space="preserve">support CORESET#0/Type0-PDCCH configuration in MIB of 960kHz SSB based on this proposal? </w:t>
            </w:r>
          </w:p>
          <w:p w14:paraId="6F1D51B5"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 and capture this aspect in the proposal.</w:t>
            </w:r>
          </w:p>
        </w:tc>
      </w:tr>
      <w:tr w:rsidR="000943B1" w14:paraId="6F1D51B9" w14:textId="77777777">
        <w:tc>
          <w:tcPr>
            <w:tcW w:w="1805" w:type="dxa"/>
          </w:tcPr>
          <w:p w14:paraId="6F1D51B7" w14:textId="77777777" w:rsidR="000943B1" w:rsidRDefault="00703EE1">
            <w:pPr>
              <w:pStyle w:val="BodyText"/>
              <w:spacing w:after="0"/>
              <w:rPr>
                <w:rFonts w:ascii="Times New Roman" w:hAnsi="Times New Roman"/>
                <w:lang w:eastAsia="zh-CN"/>
              </w:rPr>
            </w:pPr>
            <w:r>
              <w:rPr>
                <w:rFonts w:ascii="Times New Roman" w:hAnsi="Times New Roman" w:hint="eastAsia"/>
                <w:lang w:eastAsia="zh-CN"/>
              </w:rPr>
              <w:lastRenderedPageBreak/>
              <w:t>O</w:t>
            </w:r>
            <w:r>
              <w:rPr>
                <w:rFonts w:ascii="Times New Roman" w:hAnsi="Times New Roman"/>
                <w:lang w:eastAsia="zh-CN"/>
              </w:rPr>
              <w:t>PPO</w:t>
            </w:r>
          </w:p>
        </w:tc>
        <w:tc>
          <w:tcPr>
            <w:tcW w:w="8157" w:type="dxa"/>
          </w:tcPr>
          <w:p w14:paraId="6F1D51B8" w14:textId="77777777" w:rsidR="000943B1" w:rsidRDefault="00703EE1">
            <w:pPr>
              <w:pStyle w:val="BodyText"/>
              <w:spacing w:after="0"/>
              <w:rPr>
                <w:rFonts w:ascii="Times New Roman" w:hAnsi="Times New Roman"/>
                <w:iCs/>
                <w:sz w:val="22"/>
                <w:szCs w:val="22"/>
                <w:lang w:eastAsia="zh-CN"/>
              </w:rPr>
            </w:pPr>
            <w:r>
              <w:rPr>
                <w:rFonts w:ascii="Times New Roman" w:hAnsi="Times New Roman"/>
                <w:szCs w:val="20"/>
                <w:lang w:eastAsia="zh-CN"/>
              </w:rPr>
              <w:t>We support moderator’s proposal</w:t>
            </w:r>
          </w:p>
        </w:tc>
      </w:tr>
      <w:tr w:rsidR="000943B1" w14:paraId="6F1D51BD" w14:textId="77777777">
        <w:tc>
          <w:tcPr>
            <w:tcW w:w="1805" w:type="dxa"/>
          </w:tcPr>
          <w:p w14:paraId="6F1D51BA" w14:textId="77777777" w:rsidR="000943B1" w:rsidRDefault="00703EE1">
            <w:pPr>
              <w:pStyle w:val="BodyText"/>
              <w:spacing w:after="0"/>
              <w:rPr>
                <w:rFonts w:ascii="Times New Roman" w:hAnsi="Times New Roman"/>
                <w:lang w:eastAsia="zh-CN"/>
              </w:rPr>
            </w:pPr>
            <w:r>
              <w:rPr>
                <w:rFonts w:ascii="Times New Roman" w:hAnsi="Times New Roman"/>
                <w:lang w:eastAsia="zh-CN"/>
              </w:rPr>
              <w:t>Moderator</w:t>
            </w:r>
          </w:p>
        </w:tc>
        <w:tc>
          <w:tcPr>
            <w:tcW w:w="8157" w:type="dxa"/>
          </w:tcPr>
          <w:p w14:paraId="6F1D51BB" w14:textId="77777777" w:rsidR="000943B1" w:rsidRDefault="00703EE1">
            <w:pPr>
              <w:pStyle w:val="BodyText"/>
              <w:spacing w:after="0"/>
              <w:rPr>
                <w:rFonts w:ascii="Times New Roman" w:hAnsi="Times New Roman"/>
                <w:iCs/>
                <w:sz w:val="22"/>
                <w:szCs w:val="22"/>
                <w:lang w:eastAsia="zh-CN"/>
              </w:rPr>
            </w:pPr>
            <w:r>
              <w:rPr>
                <w:rFonts w:ascii="Times New Roman" w:hAnsi="Times New Roman"/>
                <w:iCs/>
                <w:sz w:val="22"/>
                <w:szCs w:val="22"/>
                <w:lang w:eastAsia="zh-CN"/>
              </w:rPr>
              <w:t xml:space="preserve">To </w:t>
            </w:r>
            <w:proofErr w:type="spellStart"/>
            <w:r>
              <w:rPr>
                <w:rFonts w:ascii="Times New Roman" w:hAnsi="Times New Roman"/>
                <w:iCs/>
                <w:sz w:val="22"/>
                <w:szCs w:val="22"/>
                <w:lang w:eastAsia="zh-CN"/>
              </w:rPr>
              <w:t>Mediatek</w:t>
            </w:r>
            <w:proofErr w:type="spellEnd"/>
            <w:r>
              <w:rPr>
                <w:rFonts w:ascii="Times New Roman" w:hAnsi="Times New Roman"/>
                <w:iCs/>
                <w:sz w:val="22"/>
                <w:szCs w:val="22"/>
                <w:lang w:eastAsia="zh-CN"/>
              </w:rPr>
              <w:t>,</w:t>
            </w:r>
          </w:p>
          <w:p w14:paraId="6F1D51BC" w14:textId="77777777" w:rsidR="000943B1" w:rsidRDefault="00703EE1">
            <w:pPr>
              <w:pStyle w:val="BodyText"/>
              <w:spacing w:after="0"/>
              <w:rPr>
                <w:rFonts w:ascii="Times New Roman" w:hAnsi="Times New Roman"/>
                <w:iCs/>
                <w:sz w:val="22"/>
                <w:szCs w:val="22"/>
                <w:lang w:eastAsia="zh-CN"/>
              </w:rPr>
            </w:pPr>
            <w:r>
              <w:rPr>
                <w:rFonts w:ascii="Times New Roman" w:hAnsi="Times New Roman"/>
                <w:iCs/>
                <w:sz w:val="22"/>
                <w:szCs w:val="22"/>
                <w:lang w:eastAsia="zh-CN"/>
              </w:rPr>
              <w:t xml:space="preserve">Not sure what the potential conflict is with discussion on section 2.1.1. Moderator assumes the discussion on signaling support for MIB contents for 480/960kHz could be conducted in parallel with discussion on support for initial access cases. If initial access are to be supported, and control channel signal is supported in MIB, then the initial access can leverage this. If initial access cases are not supported, the signaling could be still supported for ANR functionality. With this said, I’ve captured </w:t>
            </w:r>
            <w:proofErr w:type="spellStart"/>
            <w:r>
              <w:rPr>
                <w:rFonts w:ascii="Times New Roman" w:hAnsi="Times New Roman"/>
                <w:iCs/>
                <w:sz w:val="22"/>
                <w:szCs w:val="22"/>
                <w:lang w:eastAsia="zh-CN"/>
              </w:rPr>
              <w:t>Mediatek’s</w:t>
            </w:r>
            <w:proofErr w:type="spellEnd"/>
            <w:r>
              <w:rPr>
                <w:rFonts w:ascii="Times New Roman" w:hAnsi="Times New Roman"/>
                <w:iCs/>
                <w:sz w:val="22"/>
                <w:szCs w:val="22"/>
                <w:lang w:eastAsia="zh-CN"/>
              </w:rPr>
              <w:t xml:space="preserve"> preferences in the summary.</w:t>
            </w:r>
          </w:p>
        </w:tc>
      </w:tr>
    </w:tbl>
    <w:p w14:paraId="6F1D51BE" w14:textId="77777777" w:rsidR="000943B1" w:rsidRDefault="000943B1">
      <w:pPr>
        <w:pStyle w:val="BodyText"/>
        <w:spacing w:after="0"/>
        <w:rPr>
          <w:rFonts w:ascii="Times New Roman" w:hAnsi="Times New Roman"/>
          <w:sz w:val="22"/>
          <w:szCs w:val="22"/>
          <w:lang w:eastAsia="zh-CN"/>
        </w:rPr>
      </w:pPr>
    </w:p>
    <w:p w14:paraId="6F1D51BF" w14:textId="77777777" w:rsidR="000943B1" w:rsidRDefault="000943B1">
      <w:pPr>
        <w:pStyle w:val="BodyText"/>
        <w:spacing w:after="0"/>
        <w:rPr>
          <w:rFonts w:ascii="Times New Roman" w:hAnsi="Times New Roman"/>
          <w:sz w:val="22"/>
          <w:szCs w:val="22"/>
          <w:lang w:eastAsia="zh-CN"/>
        </w:rPr>
      </w:pPr>
    </w:p>
    <w:p w14:paraId="6F1D51C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1C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 issue for neighbor cell, and to add the constraints commented by Ericsson and LGE.</w:t>
      </w:r>
    </w:p>
    <w:p w14:paraId="6F1D51C2" w14:textId="77777777" w:rsidR="000943B1" w:rsidRDefault="000943B1">
      <w:pPr>
        <w:pStyle w:val="BodyText"/>
        <w:spacing w:after="0"/>
        <w:rPr>
          <w:rFonts w:ascii="Times New Roman" w:hAnsi="Times New Roman"/>
          <w:sz w:val="22"/>
          <w:szCs w:val="22"/>
          <w:lang w:eastAsia="zh-CN"/>
        </w:rPr>
      </w:pPr>
    </w:p>
    <w:p w14:paraId="6F1D51C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summary of views on Proposal 1.2-2</w:t>
      </w:r>
    </w:p>
    <w:p w14:paraId="6F1D51C4"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Docomo, Interdigital, </w:t>
      </w:r>
      <w:r>
        <w:rPr>
          <w:rFonts w:ascii="Times New Roman" w:hAnsi="Times New Roman"/>
          <w:color w:val="FF0000"/>
          <w:sz w:val="22"/>
          <w:szCs w:val="22"/>
          <w:u w:val="single"/>
          <w:lang w:eastAsia="zh-CN"/>
        </w:rPr>
        <w:t>vivo,</w:t>
      </w:r>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Lenovo, Motorola Mobility,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CATT, OPPO</w:t>
      </w:r>
    </w:p>
    <w:p w14:paraId="6F1D51C5"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14:paraId="6F1D51C6"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14:paraId="6F1D51C7"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Do not support: Huawei, </w:t>
      </w:r>
      <w:proofErr w:type="spellStart"/>
      <w:r>
        <w:rPr>
          <w:rFonts w:ascii="Times New Roman" w:hAnsi="Times New Roman"/>
          <w:sz w:val="22"/>
          <w:szCs w:val="22"/>
          <w:lang w:eastAsia="zh-CN"/>
        </w:rPr>
        <w:t>HiSilicon</w:t>
      </w:r>
      <w:proofErr w:type="spellEnd"/>
    </w:p>
    <w:p w14:paraId="6F1D51C8"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Delay decision: </w:t>
      </w:r>
      <w:proofErr w:type="spellStart"/>
      <w:r>
        <w:rPr>
          <w:rFonts w:ascii="Times New Roman" w:hAnsi="Times New Roman"/>
          <w:sz w:val="22"/>
          <w:szCs w:val="22"/>
          <w:lang w:eastAsia="zh-CN"/>
        </w:rPr>
        <w:t>Mediatek</w:t>
      </w:r>
      <w:proofErr w:type="spellEnd"/>
    </w:p>
    <w:p w14:paraId="6F1D51C9" w14:textId="77777777" w:rsidR="000943B1" w:rsidRDefault="000943B1">
      <w:pPr>
        <w:pStyle w:val="BodyText"/>
        <w:spacing w:after="0"/>
        <w:rPr>
          <w:rFonts w:ascii="Times New Roman" w:hAnsi="Times New Roman"/>
          <w:sz w:val="22"/>
          <w:szCs w:val="22"/>
          <w:lang w:eastAsia="zh-CN"/>
        </w:rPr>
      </w:pPr>
    </w:p>
    <w:p w14:paraId="6F1D51C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also added two more proposal, one from Apple to add the capability note (Proposal 1.2-4), and one from Huawei on different compromise proposal (Proposal 1.2-5). The reason moderator has separated out Proposal 1.2-4 (capability note) from Proposal 1.2-3 is because moderator wasn’t sure if Apple was proposing another capability that is separate from capability to support 480 or 960kHz SCS, or whether it is the same capability, and we are confirming that this capability is optional. Also while it is ok to discuss the capability aspects alone with support of certain features, moderator assumed RAN1 will also have some time to discuss the exact capabilities in more detail later down the specification. With that said, if companies are ok to agree on Proposal 1.2-4, it should be ok to add.</w:t>
      </w:r>
    </w:p>
    <w:p w14:paraId="6F1D51CB" w14:textId="77777777" w:rsidR="000943B1" w:rsidRDefault="000943B1">
      <w:pPr>
        <w:pStyle w:val="BodyText"/>
        <w:spacing w:after="0"/>
        <w:rPr>
          <w:rFonts w:ascii="Times New Roman" w:hAnsi="Times New Roman"/>
          <w:sz w:val="22"/>
          <w:szCs w:val="22"/>
          <w:lang w:eastAsia="zh-CN"/>
        </w:rPr>
      </w:pPr>
    </w:p>
    <w:p w14:paraId="6F1D51CC" w14:textId="77777777" w:rsidR="000943B1" w:rsidRDefault="00703EE1">
      <w:pPr>
        <w:pStyle w:val="Heading5"/>
        <w:rPr>
          <w:rFonts w:ascii="Times New Roman" w:hAnsi="Times New Roman"/>
          <w:lang w:eastAsia="zh-CN"/>
        </w:rPr>
      </w:pPr>
      <w:r>
        <w:rPr>
          <w:rFonts w:ascii="Times New Roman" w:hAnsi="Times New Roman"/>
          <w:b/>
          <w:bCs/>
          <w:lang w:eastAsia="zh-CN"/>
        </w:rPr>
        <w:t>Proposal 1.2-3)</w:t>
      </w:r>
    </w:p>
    <w:p w14:paraId="6F1D51CE" w14:textId="77777777" w:rsidR="000943B1" w:rsidRDefault="00703EE1" w:rsidP="00D920E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F1D51CF" w14:textId="77777777" w:rsidR="000943B1" w:rsidRDefault="00703EE1" w:rsidP="00D920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6F1D51D1" w14:textId="77777777" w:rsidR="000943B1" w:rsidRDefault="00703EE1" w:rsidP="00D920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6F1D51D2" w14:textId="77777777" w:rsidR="000943B1" w:rsidRDefault="00703EE1" w:rsidP="00D920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Prioritize support SSB-CORESET0 multiplexing pattern 1. Other patterns discussed on a best effort basis.</w:t>
      </w:r>
    </w:p>
    <w:p w14:paraId="6F1D51D3" w14:textId="77777777" w:rsidR="000943B1" w:rsidRDefault="00703EE1" w:rsidP="00D920EB">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6F1D51D4" w14:textId="77777777" w:rsidR="000943B1" w:rsidRDefault="000943B1">
      <w:pPr>
        <w:pStyle w:val="BodyText"/>
        <w:spacing w:after="0"/>
        <w:rPr>
          <w:rFonts w:ascii="Times New Roman" w:hAnsi="Times New Roman"/>
          <w:color w:val="C00000"/>
          <w:sz w:val="22"/>
          <w:szCs w:val="22"/>
          <w:u w:val="single"/>
          <w:lang w:eastAsia="zh-CN"/>
        </w:rPr>
      </w:pPr>
    </w:p>
    <w:p w14:paraId="6F1D51D5" w14:textId="77777777" w:rsidR="000943B1" w:rsidRDefault="00703EE1">
      <w:pPr>
        <w:pStyle w:val="Heading5"/>
        <w:rPr>
          <w:rFonts w:ascii="Times New Roman" w:hAnsi="Times New Roman"/>
          <w:lang w:eastAsia="zh-CN"/>
        </w:rPr>
      </w:pPr>
      <w:r>
        <w:rPr>
          <w:rFonts w:ascii="Times New Roman" w:hAnsi="Times New Roman"/>
          <w:b/>
          <w:bCs/>
          <w:lang w:eastAsia="zh-CN"/>
        </w:rPr>
        <w:t>Proposal 1.2-4)</w:t>
      </w:r>
    </w:p>
    <w:p w14:paraId="6F1D51D6" w14:textId="77777777" w:rsidR="000943B1" w:rsidRDefault="00703EE1">
      <w:pPr>
        <w:pStyle w:val="BodyText"/>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14:paraId="6F1D51D7" w14:textId="77777777" w:rsidR="000943B1" w:rsidRDefault="00703EE1">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14:paraId="6F1D51D8" w14:textId="77777777" w:rsidR="000943B1" w:rsidRDefault="000943B1">
      <w:pPr>
        <w:pStyle w:val="BodyText"/>
        <w:spacing w:after="0"/>
        <w:rPr>
          <w:rFonts w:ascii="Times New Roman" w:hAnsi="Times New Roman"/>
          <w:sz w:val="22"/>
          <w:szCs w:val="22"/>
          <w:lang w:eastAsia="zh-CN"/>
        </w:rPr>
      </w:pPr>
    </w:p>
    <w:p w14:paraId="6F1D51D9" w14:textId="77777777" w:rsidR="000943B1" w:rsidRDefault="00703EE1">
      <w:pPr>
        <w:pStyle w:val="Heading5"/>
        <w:rPr>
          <w:rFonts w:ascii="Times New Roman" w:hAnsi="Times New Roman"/>
          <w:lang w:eastAsia="zh-CN"/>
        </w:rPr>
      </w:pPr>
      <w:r>
        <w:rPr>
          <w:rFonts w:ascii="Times New Roman" w:hAnsi="Times New Roman"/>
          <w:b/>
          <w:bCs/>
          <w:lang w:eastAsia="zh-CN"/>
        </w:rPr>
        <w:t>Proposal 1.2-5) – Alternative to Proposal 1.2-3</w:t>
      </w:r>
    </w:p>
    <w:p w14:paraId="6F1D51D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6F1D51D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6F1D51D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6F1D51D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6F1D51D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1: Specification impact should be strived to be minimized when selecting between Alt 1) and Alt 2).</w:t>
      </w:r>
    </w:p>
    <w:p w14:paraId="6F1D51D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2: PDSCH scheduled by type-0 PDCCH does not contain common UL and DL parameters of a cell (</w:t>
      </w:r>
      <w:proofErr w:type="spellStart"/>
      <w:r>
        <w:rPr>
          <w:rFonts w:ascii="Times New Roman" w:hAnsi="Times New Roman"/>
          <w:sz w:val="22"/>
          <w:szCs w:val="22"/>
          <w:lang w:eastAsia="zh-CN"/>
        </w:rPr>
        <w:t>uplinkConfigCommon</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downlinkConfigCommon</w:t>
      </w:r>
      <w:proofErr w:type="spellEnd"/>
      <w:r>
        <w:rPr>
          <w:rFonts w:ascii="Times New Roman" w:hAnsi="Times New Roman"/>
          <w:sz w:val="22"/>
          <w:szCs w:val="22"/>
          <w:lang w:eastAsia="zh-CN"/>
        </w:rPr>
        <w:t xml:space="preserve"> which include cell-specific parameters for PDCCH, PDSCH, PUCCH, PUSCH, RACH,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w:t>
      </w:r>
    </w:p>
    <w:p w14:paraId="6F1D51E0" w14:textId="77777777" w:rsidR="000943B1" w:rsidRDefault="000943B1">
      <w:pPr>
        <w:pStyle w:val="BodyText"/>
        <w:spacing w:after="0"/>
        <w:rPr>
          <w:rFonts w:ascii="Times New Roman" w:hAnsi="Times New Roman"/>
          <w:sz w:val="22"/>
          <w:szCs w:val="22"/>
          <w:lang w:eastAsia="zh-CN"/>
        </w:rPr>
      </w:pPr>
    </w:p>
    <w:p w14:paraId="6F1D51E1"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1E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14:paraId="6F1D51E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1E6" w14:textId="77777777">
        <w:tc>
          <w:tcPr>
            <w:tcW w:w="1805" w:type="dxa"/>
            <w:shd w:val="clear" w:color="auto" w:fill="FBE4D5" w:themeFill="accent2" w:themeFillTint="33"/>
          </w:tcPr>
          <w:p w14:paraId="6F1D51E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1E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1EE" w14:textId="77777777">
        <w:tc>
          <w:tcPr>
            <w:tcW w:w="1805" w:type="dxa"/>
          </w:tcPr>
          <w:p w14:paraId="6F1D51E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1E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1.2-3 although it includes </w:t>
            </w:r>
            <w:proofErr w:type="spellStart"/>
            <w:r>
              <w:rPr>
                <w:rFonts w:ascii="Times New Roman" w:eastAsia="MS Mincho" w:hAnsi="Times New Roman"/>
                <w:sz w:val="22"/>
                <w:szCs w:val="22"/>
                <w:lang w:eastAsia="ja-JP"/>
              </w:rPr>
              <w:t>subbullet</w:t>
            </w:r>
            <w:proofErr w:type="spellEnd"/>
            <w:r>
              <w:rPr>
                <w:rFonts w:ascii="Times New Roman" w:eastAsia="MS Mincho" w:hAnsi="Times New Roman"/>
                <w:sz w:val="22"/>
                <w:szCs w:val="22"/>
                <w:lang w:eastAsia="ja-JP"/>
              </w:rPr>
              <w:t xml:space="preserve"> not preferred by us. </w:t>
            </w:r>
          </w:p>
          <w:p w14:paraId="6F1D51E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1.2-4, again, assuming 480 and 960 kHz SCS will be optional even for SSB as well as control/data, we don’t see the necessity to have this at this stage. </w:t>
            </w:r>
          </w:p>
          <w:p w14:paraId="6F1D51E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14:paraId="6F1D51E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Response to HW (sorry for late response):</w:t>
            </w:r>
          </w:p>
          <w:p w14:paraId="6F1D51EC" w14:textId="77777777" w:rsidR="000943B1" w:rsidRDefault="00703EE1">
            <w:pPr>
              <w:pStyle w:val="BodyText"/>
              <w:numPr>
                <w:ilvl w:val="0"/>
                <w:numId w:val="2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is , it would be still a discussion point. I guess, in this sense, Proposal 1.2-3 is not problematic even for you. </w:t>
            </w:r>
          </w:p>
          <w:p w14:paraId="6F1D51E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F</w:t>
            </w:r>
            <w:r>
              <w:rPr>
                <w:rFonts w:ascii="Times New Roman" w:eastAsia="MS Mincho" w:hAnsi="Times New Roman"/>
                <w:sz w:val="22"/>
                <w:szCs w:val="22"/>
                <w:lang w:eastAsia="ja-JP"/>
              </w:rPr>
              <w:t xml:space="preserve">or the necessity of ANR, apology for very unclear statement from our side. Basically what we were going to say is cases to connect a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from another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(I guess it is what you said). Even in this case, to assign PCI appropriately would be hard for operators, thus we still see the necessity of ANR function. We share </w:t>
            </w:r>
            <w:proofErr w:type="spellStart"/>
            <w:r>
              <w:rPr>
                <w:rFonts w:ascii="Times New Roman" w:eastAsia="MS Mincho" w:hAnsi="Times New Roman"/>
                <w:sz w:val="22"/>
                <w:szCs w:val="22"/>
                <w:lang w:eastAsia="ja-JP"/>
              </w:rPr>
              <w:t>vivo’s</w:t>
            </w:r>
            <w:proofErr w:type="spellEnd"/>
            <w:r>
              <w:rPr>
                <w:rFonts w:ascii="Times New Roman" w:eastAsia="MS Mincho" w:hAnsi="Times New Roman"/>
                <w:sz w:val="22"/>
                <w:szCs w:val="22"/>
                <w:lang w:eastAsia="ja-JP"/>
              </w:rPr>
              <w:t xml:space="preserve"> reply for Reason 3. </w:t>
            </w:r>
          </w:p>
        </w:tc>
      </w:tr>
      <w:tr w:rsidR="000943B1" w14:paraId="6F1D51F4" w14:textId="77777777">
        <w:tc>
          <w:tcPr>
            <w:tcW w:w="1805" w:type="dxa"/>
          </w:tcPr>
          <w:p w14:paraId="6F1D51E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6F1D51F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would prefer alt 1.2-3. </w:t>
            </w:r>
          </w:p>
          <w:p w14:paraId="6F1D51F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14:paraId="6F1D51F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per capability, if we agree proposal 1.1-2) we should evidently bundle this for selected SCS for the initial access. For the other ‘non-initial access’ SCS, we would of course prefer to bundle this with the support of the SCS in general, but this can be further discussed.</w:t>
            </w:r>
          </w:p>
          <w:p w14:paraId="6F1D51F3" w14:textId="77777777" w:rsidR="000943B1" w:rsidRDefault="000943B1">
            <w:pPr>
              <w:pStyle w:val="BodyText"/>
              <w:spacing w:after="0"/>
              <w:rPr>
                <w:rFonts w:ascii="Times New Roman" w:eastAsia="MS Mincho" w:hAnsi="Times New Roman"/>
                <w:sz w:val="22"/>
                <w:szCs w:val="22"/>
                <w:lang w:eastAsia="ja-JP"/>
              </w:rPr>
            </w:pPr>
          </w:p>
        </w:tc>
      </w:tr>
      <w:tr w:rsidR="000943B1" w14:paraId="6F1D51F7" w14:textId="77777777">
        <w:tc>
          <w:tcPr>
            <w:tcW w:w="1805" w:type="dxa"/>
          </w:tcPr>
          <w:p w14:paraId="6F1D51F5"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1F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are fine with Proposals 1.2-3 and 1.2-4 and do not object to 1.2-5 once </w:t>
            </w:r>
            <w:r>
              <w:rPr>
                <w:rFonts w:ascii="Times New Roman" w:eastAsiaTheme="minorEastAsia" w:hAnsi="Times New Roman"/>
                <w:sz w:val="22"/>
                <w:szCs w:val="22"/>
                <w:lang w:eastAsia="ko-KR"/>
              </w:rPr>
              <w:t>consensus can be reached.</w:t>
            </w:r>
          </w:p>
        </w:tc>
      </w:tr>
      <w:tr w:rsidR="000943B1" w14:paraId="6F1D51FC" w14:textId="77777777">
        <w:tc>
          <w:tcPr>
            <w:tcW w:w="1805" w:type="dxa"/>
          </w:tcPr>
          <w:p w14:paraId="6F1D51F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1F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proposal 1.2-3. We don’t think another alternative solution is needed to serve the same purpose. But we can live with the FFS.</w:t>
            </w:r>
          </w:p>
          <w:p w14:paraId="6F1D51F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1.2-4, this discussion could be deferred at this stage and we are fine with it if majority wants.</w:t>
            </w:r>
          </w:p>
          <w:p w14:paraId="6F1D51F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1.2-5, it only mentions “Support configuring CORESET#0/Type0-PDCCH for the purpose of PCI confusion detection”. How about ANR function? In our understanding, we are discussing the mechanism of SIB1 reading for the purpose of ANR and PCI confusion detection. Besides, as commented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we are not clear that how Alt. 1 using dedicated signaling could serve ANR purpose.</w:t>
            </w:r>
          </w:p>
        </w:tc>
      </w:tr>
      <w:tr w:rsidR="000943B1" w14:paraId="6F1D5201" w14:textId="77777777">
        <w:tc>
          <w:tcPr>
            <w:tcW w:w="1805" w:type="dxa"/>
          </w:tcPr>
          <w:p w14:paraId="6F1D51FD"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6F1D51F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1.2-3), we are fine for it.</w:t>
            </w:r>
          </w:p>
          <w:p w14:paraId="6F1D51F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1.2-4), in our view, companies do not much concern about the complexity of reception of SSB with 480/960kHz for ANR purpose. It can be postponed to the discussion of UE features.</w:t>
            </w:r>
          </w:p>
          <w:p w14:paraId="6F1D52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1.2-5), it can be FFS since it is too detailed.</w:t>
            </w:r>
          </w:p>
        </w:tc>
      </w:tr>
      <w:tr w:rsidR="000943B1" w14:paraId="6F1D5205" w14:textId="77777777">
        <w:tc>
          <w:tcPr>
            <w:tcW w:w="1805" w:type="dxa"/>
          </w:tcPr>
          <w:p w14:paraId="6F1D5202"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5203"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We support Proposal 1.2-3, and do not support Proposal 1.2-5, since Proposal 1.2-3 is not only supported by most companies, but also proved to be an effective method.</w:t>
            </w:r>
          </w:p>
          <w:p w14:paraId="6F1D5204"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We are open to add a note (i.e. Proposal 1.2-4) to Proposal 1.2-3 if  it can eliminate some companies</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 worries.</w:t>
            </w:r>
          </w:p>
        </w:tc>
      </w:tr>
      <w:tr w:rsidR="003E0564" w14:paraId="1C8A503E" w14:textId="77777777">
        <w:tc>
          <w:tcPr>
            <w:tcW w:w="1805" w:type="dxa"/>
          </w:tcPr>
          <w:p w14:paraId="6310EEF1" w14:textId="4D679E39"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018E43F4" w14:textId="77777777"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1BAB7A94" w14:textId="535FFF4A"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see a strong </w:t>
            </w:r>
            <w:r w:rsidR="00037C6C">
              <w:rPr>
                <w:rFonts w:ascii="Times New Roman" w:eastAsia="MS Mincho" w:hAnsi="Times New Roman"/>
                <w:sz w:val="22"/>
                <w:szCs w:val="22"/>
                <w:lang w:eastAsia="zh-CN"/>
              </w:rPr>
              <w:t xml:space="preserve">need </w:t>
            </w:r>
            <w:r>
              <w:rPr>
                <w:rFonts w:ascii="Times New Roman" w:eastAsia="MS Mincho" w:hAnsi="Times New Roman"/>
                <w:sz w:val="22"/>
                <w:szCs w:val="22"/>
                <w:lang w:eastAsia="zh-CN"/>
              </w:rPr>
              <w:t xml:space="preserve">in </w:t>
            </w:r>
            <w:r w:rsidR="00892BCD">
              <w:rPr>
                <w:rFonts w:ascii="Times New Roman" w:eastAsia="MS Mincho" w:hAnsi="Times New Roman"/>
                <w:sz w:val="22"/>
                <w:szCs w:val="22"/>
                <w:lang w:eastAsia="zh-CN"/>
              </w:rPr>
              <w:t>Proposal 1.2-4, but if the majority of the companies prefers to have it, we are fine.</w:t>
            </w:r>
          </w:p>
        </w:tc>
      </w:tr>
      <w:tr w:rsidR="00243E19" w14:paraId="48FAB704" w14:textId="77777777">
        <w:tc>
          <w:tcPr>
            <w:tcW w:w="1805" w:type="dxa"/>
          </w:tcPr>
          <w:p w14:paraId="09EEC3DA" w14:textId="6AEE82A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D605E82" w14:textId="7777777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1.2-3. </w:t>
            </w:r>
          </w:p>
          <w:p w14:paraId="1298FB01" w14:textId="7777777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Proposal 1.2-4, although this discussion seems not that urgent. </w:t>
            </w:r>
          </w:p>
          <w:p w14:paraId="27DC4974" w14:textId="4338FC45"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We can live with Proposal 1.2-5 without the two notes, with reasons explained in the previous round. </w:t>
            </w:r>
          </w:p>
        </w:tc>
      </w:tr>
      <w:tr w:rsidR="00B71188" w14:paraId="15A52548" w14:textId="77777777">
        <w:tc>
          <w:tcPr>
            <w:tcW w:w="1805" w:type="dxa"/>
          </w:tcPr>
          <w:p w14:paraId="72E377EC" w14:textId="6B3BB9F6" w:rsidR="00B71188" w:rsidRDefault="00B7118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AT&amp;T</w:t>
            </w:r>
          </w:p>
        </w:tc>
        <w:tc>
          <w:tcPr>
            <w:tcW w:w="8157" w:type="dxa"/>
          </w:tcPr>
          <w:p w14:paraId="37FC4893" w14:textId="77777777" w:rsidR="00B71188" w:rsidRDefault="00B71188" w:rsidP="00B7118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1B7C9677" w14:textId="00349BFA" w:rsidR="00B71188" w:rsidRDefault="00B71188" w:rsidP="00B7118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br/>
              <w:t>Regarding Proposal 1.2-4, in its current form it is not agreeable as it suggests there is a separate capability bit for ANR. I think the intention is that UEs that don’t support 480/960 kHz PDCCH/PDSCH are not required to support 480/960 kHz SS</w:t>
            </w:r>
            <w:r w:rsidR="00573452">
              <w:rPr>
                <w:rFonts w:ascii="Times New Roman" w:eastAsia="MS Mincho" w:hAnsi="Times New Roman"/>
                <w:sz w:val="22"/>
                <w:szCs w:val="22"/>
                <w:lang w:eastAsia="zh-CN"/>
              </w:rPr>
              <w:t>B</w:t>
            </w:r>
            <w:r>
              <w:rPr>
                <w:rFonts w:ascii="Times New Roman" w:eastAsia="MS Mincho" w:hAnsi="Times New Roman"/>
                <w:sz w:val="22"/>
                <w:szCs w:val="22"/>
                <w:lang w:eastAsia="zh-CN"/>
              </w:rPr>
              <w:t xml:space="preserve">. That is, in fact, a proposal AT&amp;T and others have made before for Section 2.1.1. If proposal 1.2-4 is clarified in that way, we are perfectly fine with it, in fact, we proposed the same in RAN1 #104bis-e. But the current wording is unclear to us. </w:t>
            </w:r>
          </w:p>
        </w:tc>
      </w:tr>
      <w:tr w:rsidR="00737C87" w14:paraId="79E9F8CF" w14:textId="77777777" w:rsidTr="00737C87">
        <w:tc>
          <w:tcPr>
            <w:tcW w:w="1805" w:type="dxa"/>
            <w:shd w:val="clear" w:color="auto" w:fill="auto"/>
          </w:tcPr>
          <w:p w14:paraId="5DC234E6"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14:paraId="7E74499F"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1.2-5. Notes could be removed if it is a concern for some companies.</w:t>
            </w:r>
          </w:p>
          <w:p w14:paraId="4E395272" w14:textId="77777777" w:rsidR="00737C87" w:rsidRDefault="00737C87" w:rsidP="00ED0FFD">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 xml:space="preserve">At this stage, it is a good step forward to reach a consensus in principle to </w:t>
            </w:r>
            <w:r>
              <w:rPr>
                <w:rFonts w:ascii="Times New Roman" w:hAnsi="Times New Roman"/>
                <w:sz w:val="22"/>
                <w:szCs w:val="22"/>
                <w:lang w:eastAsia="zh-CN"/>
              </w:rPr>
              <w:t>PCI confusion detection</w:t>
            </w:r>
            <w:r>
              <w:rPr>
                <w:rFonts w:ascii="Times New Roman" w:eastAsia="MS Mincho" w:hAnsi="Times New Roman"/>
                <w:sz w:val="22"/>
                <w:szCs w:val="22"/>
                <w:lang w:eastAsia="zh-CN"/>
              </w:rPr>
              <w:t xml:space="preserve"> </w:t>
            </w:r>
            <w:r>
              <w:rPr>
                <w:rFonts w:ascii="Times New Roman" w:hAnsi="Times New Roman"/>
                <w:sz w:val="22"/>
                <w:szCs w:val="22"/>
                <w:lang w:eastAsia="zh-CN"/>
              </w:rPr>
              <w:t xml:space="preserve">and list the alternatives. This is what proposal 1.2-5 aims to do. </w:t>
            </w:r>
          </w:p>
          <w:p w14:paraId="081CB8A8"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t xml:space="preserve">Also, based on current agreements, </w:t>
            </w:r>
            <w:r>
              <w:rPr>
                <w:lang w:eastAsia="x-none"/>
              </w:rPr>
              <w:t xml:space="preserve">480 kHz and 960 kHz numerologies for the SSB are supported for the case where SSB location and SCS are explicitly provided to the UE (non-initial access). As such, we think that 1.2-3 and 1.2-4 are not formulated properly based on the current agreements. In general, we think the mechanism to support </w:t>
            </w:r>
            <w:r>
              <w:rPr>
                <w:rFonts w:ascii="Times New Roman" w:hAnsi="Times New Roman"/>
                <w:sz w:val="22"/>
                <w:szCs w:val="22"/>
                <w:lang w:eastAsia="zh-CN"/>
              </w:rPr>
              <w:t>PCI confusion detection would depend on the outcome of discussion regarding supported cases for SSB SCS. If a SSB SCS is supported for initial access, then the choice is clear (configuration in MIB). If a SSB SCS is not supported for initial access, then we have two choices of using dedicated signaling and configuration in MIB. Even if companies decide to use configuration in MIB for the case that SSB SCS is not supported for initial access, we should take into account that PDSCH scheduled by Type0-PDCCH is a small when configuring CORESET#0 multiplexing pattern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one Mux pattern 3 would be sufficient).</w:t>
            </w:r>
          </w:p>
          <w:p w14:paraId="50E4C552" w14:textId="77777777" w:rsidR="00737C87" w:rsidRDefault="00737C87" w:rsidP="00ED0FFD">
            <w:pPr>
              <w:pStyle w:val="BodyText"/>
              <w:spacing w:after="0"/>
              <w:rPr>
                <w:lang w:eastAsia="x-none"/>
              </w:rPr>
            </w:pPr>
            <w:r>
              <w:rPr>
                <w:lang w:eastAsia="x-none"/>
              </w:rPr>
              <w:t xml:space="preserve">To </w:t>
            </w:r>
            <w:r w:rsidRPr="00BA1376">
              <w:rPr>
                <w:b/>
                <w:lang w:eastAsia="x-none"/>
              </w:rPr>
              <w:t>Vivo</w:t>
            </w:r>
            <w:r>
              <w:rPr>
                <w:lang w:eastAsia="x-none"/>
              </w:rPr>
              <w:t xml:space="preserve">: </w:t>
            </w:r>
          </w:p>
          <w:p w14:paraId="7372AEC8" w14:textId="77777777" w:rsidR="00737C87" w:rsidRDefault="00737C87" w:rsidP="00ED0FFD">
            <w:pPr>
              <w:pStyle w:val="BodyText"/>
              <w:spacing w:after="0"/>
              <w:rPr>
                <w:rFonts w:ascii="Times New Roman" w:hAnsi="Times New Roman"/>
                <w:szCs w:val="22"/>
                <w:lang w:eastAsia="zh-CN"/>
              </w:rPr>
            </w:pPr>
            <w:r>
              <w:rPr>
                <w:lang w:eastAsia="x-none"/>
              </w:rPr>
              <w:t>We are not sure we understand “</w:t>
            </w:r>
            <w:r>
              <w:rPr>
                <w:rFonts w:ascii="Times New Roman" w:hAnsi="Times New Roman"/>
                <w:sz w:val="22"/>
                <w:szCs w:val="22"/>
                <w:lang w:eastAsia="zh-CN"/>
              </w:rPr>
              <w:t>How about ANR function”? As we explained before, in our view Alt 1 and Alt 2 have exactly the same functionality and both equally resolve the PCI confusion. Is it related to your earlier comment in the second round “</w:t>
            </w:r>
            <w:r>
              <w:rPr>
                <w:rFonts w:ascii="Times New Roman" w:hAnsi="Times New Roman"/>
                <w:szCs w:val="22"/>
                <w:lang w:eastAsia="zh-CN"/>
              </w:rPr>
              <w:t xml:space="preserve">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are based on the assumption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If yes, what I said is that during XN SET UP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mandatorily exchange </w:t>
            </w:r>
            <w:r w:rsidRPr="00BA1376">
              <w:rPr>
                <w:rFonts w:ascii="Times New Roman" w:hAnsi="Times New Roman"/>
                <w:szCs w:val="22"/>
                <w:u w:val="single"/>
                <w:lang w:eastAsia="zh-CN"/>
              </w:rPr>
              <w:t>their own</w:t>
            </w:r>
            <w:r>
              <w:rPr>
                <w:rFonts w:ascii="Times New Roman" w:hAnsi="Times New Roman"/>
                <w:szCs w:val="22"/>
                <w:lang w:eastAsia="zh-CN"/>
              </w:rPr>
              <w:t xml:space="preserve"> cell information. Each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knows its own cell information and, to our understanding, there is no need for ANR for such purpose. So by the end of XN set up between gNB1 and gNB2, gNB1 knows the cells of gNB2 and gNB2 knows cells of gNB1. Optionally, if gNB1 knows cells of another neighbor gNB3 (</w:t>
            </w:r>
            <w:proofErr w:type="spellStart"/>
            <w:r>
              <w:rPr>
                <w:rFonts w:ascii="Times New Roman" w:hAnsi="Times New Roman"/>
                <w:szCs w:val="22"/>
                <w:lang w:eastAsia="zh-CN"/>
              </w:rPr>
              <w:t>e.g</w:t>
            </w:r>
            <w:proofErr w:type="spellEnd"/>
            <w:r>
              <w:rPr>
                <w:rFonts w:ascii="Times New Roman" w:hAnsi="Times New Roman"/>
                <w:szCs w:val="22"/>
                <w:lang w:eastAsia="zh-CN"/>
              </w:rPr>
              <w:t xml:space="preserve">, through a prior stablished XN Set up between gNB1 and gNB3), it can also provide the Cell information of gNB3 to gNB2  when stablishing XN set up between gNB1 and gNB2. One way or another, all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that are connected to one another through XN signaling will know the Cells of one another without any need for CGI report or ANR.</w:t>
            </w:r>
          </w:p>
          <w:p w14:paraId="11A82040" w14:textId="77777777" w:rsidR="00737C87" w:rsidRDefault="00737C87" w:rsidP="00ED0FFD">
            <w:pPr>
              <w:pStyle w:val="BodyText"/>
              <w:spacing w:after="0"/>
              <w:rPr>
                <w:rFonts w:ascii="Times New Roman" w:eastAsia="MS Mincho" w:hAnsi="Times New Roman"/>
                <w:sz w:val="22"/>
                <w:szCs w:val="22"/>
                <w:lang w:eastAsia="zh-CN"/>
              </w:rPr>
            </w:pPr>
          </w:p>
        </w:tc>
      </w:tr>
      <w:tr w:rsidR="00737C87" w14:paraId="5B72CA28" w14:textId="77777777">
        <w:tc>
          <w:tcPr>
            <w:tcW w:w="1805" w:type="dxa"/>
          </w:tcPr>
          <w:p w14:paraId="097CA6E8" w14:textId="4A72FBD6" w:rsidR="00737C87" w:rsidRDefault="005B192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Ericsson</w:t>
            </w:r>
          </w:p>
        </w:tc>
        <w:tc>
          <w:tcPr>
            <w:tcW w:w="8157" w:type="dxa"/>
          </w:tcPr>
          <w:p w14:paraId="0E1BCC21" w14:textId="6DF87757" w:rsidR="005B1922" w:rsidRDefault="005B1922" w:rsidP="005B1922">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D8290D" w14:paraId="06A94964" w14:textId="77777777">
        <w:tc>
          <w:tcPr>
            <w:tcW w:w="1805" w:type="dxa"/>
          </w:tcPr>
          <w:p w14:paraId="45873B7A" w14:textId="32D3755A"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0E97FC7D" w14:textId="77777777"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either Proposal 1.2-3 and Proposal 1.2-5, </w:t>
            </w:r>
            <w:r w:rsidRPr="00CA6921">
              <w:rPr>
                <w:rFonts w:ascii="Times New Roman" w:eastAsia="MS Mincho" w:hAnsi="Times New Roman"/>
                <w:sz w:val="22"/>
                <w:szCs w:val="22"/>
                <w:u w:val="single"/>
                <w:lang w:eastAsia="zh-CN"/>
              </w:rPr>
              <w:t>on condition that</w:t>
            </w:r>
            <w:r>
              <w:rPr>
                <w:rFonts w:ascii="Times New Roman" w:eastAsia="MS Mincho" w:hAnsi="Times New Roman"/>
                <w:sz w:val="22"/>
                <w:szCs w:val="22"/>
                <w:lang w:eastAsia="zh-CN"/>
              </w:rPr>
              <w:t xml:space="preserve"> </w:t>
            </w:r>
            <w:r w:rsidRPr="002E201A">
              <w:rPr>
                <w:rFonts w:ascii="Times New Roman" w:eastAsia="MS Mincho" w:hAnsi="Times New Roman"/>
                <w:b/>
                <w:bCs/>
                <w:sz w:val="22"/>
                <w:szCs w:val="22"/>
                <w:lang w:eastAsia="zh-CN"/>
              </w:rPr>
              <w:t>modified</w:t>
            </w:r>
            <w:r>
              <w:rPr>
                <w:rFonts w:ascii="Times New Roman" w:eastAsia="MS Mincho" w:hAnsi="Times New Roman"/>
                <w:sz w:val="22"/>
                <w:szCs w:val="22"/>
                <w:lang w:eastAsia="zh-CN"/>
              </w:rPr>
              <w:t xml:space="preserve"> Proposal 1.2-4 below is added. We provided brief justification on this. </w:t>
            </w:r>
          </w:p>
          <w:p w14:paraId="77BDEE25" w14:textId="77777777" w:rsidR="00D8290D" w:rsidRDefault="00D8290D" w:rsidP="00D8290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As evidence by the comments so far, some companies already interpreted that the P1.2-3 is sort of mandatory purely for ANR function, even for UE who reports not capable of 480/960 SCS in general. This is exactly what we intended to avoid. We are ok to ANR function with 480/960 SCS if UE supports this for data/control. However, we do not want to implement this SCS purely for ANR function. Note that, per WID, support 480/960kHz SCS is always optional for all channels/function. </w:t>
            </w:r>
          </w:p>
          <w:p w14:paraId="4C65FE1F" w14:textId="77777777" w:rsidR="00D8290D" w:rsidRDefault="00D8290D" w:rsidP="00D8290D">
            <w:pPr>
              <w:pStyle w:val="BodyText"/>
              <w:spacing w:after="0"/>
              <w:jc w:val="left"/>
              <w:rPr>
                <w:rFonts w:ascii="Times New Roman" w:eastAsia="MS Mincho" w:hAnsi="Times New Roman"/>
                <w:sz w:val="22"/>
                <w:szCs w:val="22"/>
                <w:lang w:eastAsia="zh-CN"/>
              </w:rPr>
            </w:pPr>
          </w:p>
          <w:p w14:paraId="7FD2CEB0" w14:textId="77777777" w:rsidR="00D8290D" w:rsidRDefault="00D8290D" w:rsidP="00D8290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address AT&amp;T comment, we made some modification on P1.2-5 to clarify that there is no additional UE capability for this: </w:t>
            </w:r>
          </w:p>
          <w:p w14:paraId="55503790" w14:textId="77777777" w:rsidR="00D8290D" w:rsidRDefault="00D8290D" w:rsidP="00D8290D">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depending on whether UE supports 480/960 SCS for SSB. </w:t>
            </w:r>
          </w:p>
          <w:p w14:paraId="70018DC9" w14:textId="01707272" w:rsidR="00D8290D" w:rsidRDefault="00D8290D" w:rsidP="00D8290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1.2-3, our understanding is that for ANR function, the SCS of SSB is explicitly provided as part of Measurement objective configuration in current ASN.1. Hence, it is almost same as Proposal 1.2-5. It should be clarified about the difference. </w:t>
            </w:r>
          </w:p>
        </w:tc>
      </w:tr>
      <w:tr w:rsidR="00FB6CB9" w14:paraId="2176E386" w14:textId="77777777">
        <w:tc>
          <w:tcPr>
            <w:tcW w:w="1805" w:type="dxa"/>
          </w:tcPr>
          <w:p w14:paraId="45060940" w14:textId="610505BA" w:rsidR="00FB6CB9" w:rsidRDefault="00FB6CB9" w:rsidP="00FB6CB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Qualcomm</w:t>
            </w:r>
          </w:p>
        </w:tc>
        <w:tc>
          <w:tcPr>
            <w:tcW w:w="8157" w:type="dxa"/>
          </w:tcPr>
          <w:p w14:paraId="08E53AF4" w14:textId="77777777" w:rsidR="00FB6CB9" w:rsidRDefault="00FB6CB9" w:rsidP="00FB6CB9">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 with the exception of “</w:t>
            </w:r>
            <w:r w:rsidRPr="00647E33">
              <w:rPr>
                <w:rFonts w:ascii="Times New Roman" w:eastAsia="MS Mincho" w:hAnsi="Times New Roman"/>
                <w:i/>
                <w:iCs/>
                <w:sz w:val="22"/>
                <w:szCs w:val="22"/>
                <w:lang w:eastAsia="zh-CN"/>
              </w:rPr>
              <w:t>Only 1 CORESTE#0/Type0-PDCCH SCS supported for each SSB SCS, i.e., (480,480) and (960,960).</w:t>
            </w:r>
            <w:r>
              <w:rPr>
                <w:rFonts w:ascii="Times New Roman" w:eastAsia="MS Mincho" w:hAnsi="Times New Roman"/>
                <w:sz w:val="22"/>
                <w:szCs w:val="22"/>
                <w:lang w:eastAsia="zh-CN"/>
              </w:rPr>
              <w:t xml:space="preserve">” This was based on previous comments that we prefer to consider 120 SSB + 480/960 CORESET0 combinations. </w:t>
            </w:r>
          </w:p>
          <w:p w14:paraId="5D1365C6" w14:textId="77777777" w:rsidR="00FB6CB9" w:rsidRPr="00592677" w:rsidRDefault="00FB6CB9" w:rsidP="00FB6CB9">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zh-CN"/>
              </w:rPr>
              <w:t xml:space="preserve">We also would like to add the </w:t>
            </w:r>
            <w:r w:rsidRPr="00592677">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w:t>
            </w:r>
            <w:r>
              <w:rPr>
                <w:rFonts w:ascii="Times New Roman" w:eastAsiaTheme="minorEastAsia" w:hAnsi="Times New Roman"/>
                <w:sz w:val="22"/>
                <w:szCs w:val="22"/>
                <w:lang w:eastAsia="ko-KR"/>
              </w:rPr>
              <w:t xml:space="preserve">Supporting 480 and 960 kHz SSB for non-initial access with support of CORESET0/Type0-PDCCH configuration in the MIB </w:t>
            </w:r>
            <w:r w:rsidRPr="00592677">
              <w:rPr>
                <w:rFonts w:ascii="Times New Roman" w:eastAsiaTheme="minorEastAsia" w:hAnsi="Times New Roman"/>
                <w:sz w:val="22"/>
                <w:szCs w:val="22"/>
                <w:highlight w:val="yellow"/>
                <w:lang w:eastAsia="ko-KR"/>
              </w:rPr>
              <w:t>if the timing of the SSB is known to the UE</w:t>
            </w:r>
            <w:r>
              <w:rPr>
                <w:rFonts w:ascii="Times New Roman" w:eastAsiaTheme="minorEastAsia" w:hAnsi="Times New Roman"/>
                <w:sz w:val="22"/>
                <w:szCs w:val="22"/>
                <w:lang w:eastAsia="ko-KR"/>
              </w:rPr>
              <w:t>.</w:t>
            </w:r>
          </w:p>
          <w:p w14:paraId="139DA2B0" w14:textId="4C34538A" w:rsidR="00FB6CB9" w:rsidRDefault="00FB6CB9" w:rsidP="00FB6CB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support </w:t>
            </w:r>
            <w:r w:rsidRPr="00592677">
              <w:rPr>
                <w:rFonts w:ascii="Times New Roman" w:eastAsia="MS Mincho" w:hAnsi="Times New Roman"/>
                <w:sz w:val="22"/>
                <w:szCs w:val="22"/>
                <w:lang w:eastAsia="zh-CN"/>
              </w:rPr>
              <w:t>Proposal 1.2-4</w:t>
            </w:r>
            <w:r>
              <w:rPr>
                <w:rFonts w:ascii="Times New Roman" w:eastAsia="MS Mincho" w:hAnsi="Times New Roman"/>
                <w:sz w:val="22"/>
                <w:szCs w:val="22"/>
                <w:lang w:eastAsia="zh-CN"/>
              </w:rPr>
              <w:t xml:space="preserve">. May be the </w:t>
            </w:r>
            <w:r w:rsidRPr="00592677">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above may be added to this capability. Meaning, the capability can be also be dependent if the timing of the SSB is known to the UE or not. </w:t>
            </w:r>
          </w:p>
        </w:tc>
      </w:tr>
      <w:tr w:rsidR="000A53A3" w14:paraId="63A0F05C" w14:textId="77777777">
        <w:tc>
          <w:tcPr>
            <w:tcW w:w="1805" w:type="dxa"/>
          </w:tcPr>
          <w:p w14:paraId="06BCF742" w14:textId="4A044A17" w:rsidR="000A53A3" w:rsidRDefault="000A53A3" w:rsidP="00FB6CB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1A665A3F" w14:textId="25B13CCD" w:rsidR="000A53A3" w:rsidRDefault="000A53A3" w:rsidP="00FB6CB9">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have a question regarding Qualcomm’s comment: what timing is referring to in the sentence “if the timing of the SSB is known to the UE”? For MIB reading, we didn’t see a need for timing other than symbol level, and for the context of ANR purpose, this timing should already be implied. If the timing is referring to other timing, why such timing is needed for ANR purpose? </w:t>
            </w:r>
          </w:p>
        </w:tc>
      </w:tr>
      <w:tr w:rsidR="00924959" w14:paraId="03E1ABE8" w14:textId="77777777">
        <w:tc>
          <w:tcPr>
            <w:tcW w:w="1805" w:type="dxa"/>
          </w:tcPr>
          <w:p w14:paraId="27CA49B8" w14:textId="17091802" w:rsidR="00924959" w:rsidRDefault="00924959" w:rsidP="00FB6CB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Qualcomm (from email)</w:t>
            </w:r>
          </w:p>
        </w:tc>
        <w:tc>
          <w:tcPr>
            <w:tcW w:w="8157" w:type="dxa"/>
          </w:tcPr>
          <w:p w14:paraId="167AE64C" w14:textId="608CF080" w:rsidR="00924959" w:rsidRDefault="00924959" w:rsidP="00FB6CB9">
            <w:pPr>
              <w:pStyle w:val="BodyText"/>
              <w:spacing w:after="0"/>
              <w:jc w:val="left"/>
              <w:rPr>
                <w:rFonts w:ascii="Times New Roman" w:eastAsia="MS Mincho" w:hAnsi="Times New Roman"/>
                <w:sz w:val="22"/>
                <w:szCs w:val="22"/>
                <w:lang w:eastAsia="zh-CN"/>
              </w:rPr>
            </w:pPr>
            <w:r w:rsidRPr="00924959">
              <w:rPr>
                <w:rFonts w:ascii="Times New Roman" w:eastAsia="MS Mincho" w:hAnsi="Times New Roman"/>
                <w:sz w:val="22"/>
                <w:szCs w:val="22"/>
                <w:lang w:eastAsia="zh-CN"/>
              </w:rPr>
              <w:t>To manage the UE search complexity, we prefer the timing of the SSB is known to the UE within a certain tolerance. This tolerance can be assumed to be the same as the slot timing difference “maximum receive timing difference requirement for inter-band NR carrier aggregation” as defined in Table 7.6.4-2 of TS 38.133.</w:t>
            </w:r>
          </w:p>
        </w:tc>
      </w:tr>
      <w:tr w:rsidR="00924959" w14:paraId="43265D93" w14:textId="77777777">
        <w:tc>
          <w:tcPr>
            <w:tcW w:w="1805" w:type="dxa"/>
          </w:tcPr>
          <w:p w14:paraId="43DB5F93" w14:textId="50A24643" w:rsidR="00924959" w:rsidRDefault="00924959" w:rsidP="00FB6CB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 (from email)</w:t>
            </w:r>
          </w:p>
        </w:tc>
        <w:tc>
          <w:tcPr>
            <w:tcW w:w="8157" w:type="dxa"/>
          </w:tcPr>
          <w:p w14:paraId="2C9DEB39" w14:textId="5BC371F8" w:rsidR="00924959" w:rsidRDefault="00924959" w:rsidP="00924959">
            <w:pPr>
              <w:rPr>
                <w:rFonts w:ascii="Calibri" w:hAnsi="Calibri"/>
                <w:color w:val="1F497D"/>
                <w:sz w:val="22"/>
                <w:szCs w:val="22"/>
              </w:rPr>
            </w:pPr>
            <w:r>
              <w:rPr>
                <w:rFonts w:ascii="Calibri" w:hAnsi="Calibri"/>
                <w:color w:val="1F497D"/>
                <w:sz w:val="22"/>
                <w:szCs w:val="22"/>
              </w:rPr>
              <w:t xml:space="preserve">At least for ANR purpose, the reading of MIB is based a pre-step of RRM, which should already guarantee the timing you concerned for the MIB reading. So in this sense, we don’t prefer using a “if” condition to further restrict the alternative, since the current statement seems intend to leave ANR without SSB timing known as an open case (we don’t think there exists such a case). So it would be more proper to make the if condition a note. </w:t>
            </w:r>
          </w:p>
          <w:p w14:paraId="104A59E8" w14:textId="77777777" w:rsidR="00924959" w:rsidRDefault="00924959" w:rsidP="00924959">
            <w:pPr>
              <w:pStyle w:val="ListParagraph"/>
              <w:numPr>
                <w:ilvl w:val="0"/>
                <w:numId w:val="69"/>
              </w:numPr>
              <w:spacing w:line="240" w:lineRule="auto"/>
              <w:rPr>
                <w:rFonts w:ascii="Calibri" w:hAnsi="Calibri"/>
                <w:color w:val="1F497D"/>
              </w:rPr>
            </w:pPr>
            <w:r>
              <w:rPr>
                <w:rFonts w:ascii="Calibri" w:hAnsi="Calibri"/>
                <w:color w:val="1F497D"/>
              </w:rPr>
              <w:lastRenderedPageBreak/>
              <w:t>Supporting 480 and 960 kHz SSB for non-initial access with support of CORESET0/Type0-PDCCH configuration in the MIB</w:t>
            </w:r>
          </w:p>
          <w:p w14:paraId="51EE6F08" w14:textId="42DB3D32" w:rsidR="00924959" w:rsidRPr="00924959" w:rsidRDefault="00924959" w:rsidP="00924959">
            <w:pPr>
              <w:pStyle w:val="ListParagraph"/>
              <w:numPr>
                <w:ilvl w:val="1"/>
                <w:numId w:val="69"/>
              </w:numPr>
              <w:spacing w:line="240" w:lineRule="auto"/>
              <w:rPr>
                <w:rFonts w:ascii="Calibri" w:hAnsi="Calibri"/>
                <w:color w:val="1F497D"/>
              </w:rPr>
            </w:pPr>
            <w:r>
              <w:rPr>
                <w:rFonts w:ascii="Calibri" w:hAnsi="Calibri"/>
                <w:color w:val="1F497D"/>
              </w:rPr>
              <w:t xml:space="preserve">Note: for ANR, it is assumed the timing of SSB is known to the UE with a certain tolerance for MIB reading. </w:t>
            </w:r>
          </w:p>
        </w:tc>
      </w:tr>
      <w:tr w:rsidR="00EE2548" w14:paraId="56B4BE88" w14:textId="77777777">
        <w:tc>
          <w:tcPr>
            <w:tcW w:w="1805" w:type="dxa"/>
          </w:tcPr>
          <w:p w14:paraId="4EF84EDE" w14:textId="5044F4AD"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MediaTek</w:t>
            </w:r>
          </w:p>
        </w:tc>
        <w:tc>
          <w:tcPr>
            <w:tcW w:w="8157" w:type="dxa"/>
          </w:tcPr>
          <w:p w14:paraId="006B68BE" w14:textId="335694E7" w:rsidR="00EE2548" w:rsidRDefault="00EE2548" w:rsidP="00EE254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Thanks Moderator for capturing our preference. Our original confusion comes from there are some 1</w:t>
            </w:r>
            <w:r w:rsidRPr="00DB6EF9">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round alternatives in 2.1.1 including the cases for non-initial access, e.g., Alt3, which is why we are not sure about the relation between the discussion here and the discussion in section 2.1.1. If the discussion for SSB SCS in 2.1.1 is only for initial access, then we agree with Moderator that there is no point to delay the discussion here. In that case, we support Proposal 1.2-4 with the condition of timing alignment mentioned by Qualcomm. Otherwise, we see some dependence with the discussion in 2.1.1 and we prefer to delay the discussion. </w:t>
            </w:r>
          </w:p>
          <w:p w14:paraId="339DF6F9" w14:textId="77777777" w:rsidR="00EE2548" w:rsidRDefault="00EE2548" w:rsidP="00EE254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also need some clarification that if only one additional SSB SCS is considered for initial access, e.g., 480 kHz, then 960 kHz SSB for ANR will still be supported based on Proposal 1.2-3?</w:t>
            </w:r>
          </w:p>
          <w:p w14:paraId="4E187FE8" w14:textId="77777777" w:rsidR="00EE2548" w:rsidRDefault="00EE2548" w:rsidP="00EE2548">
            <w:pPr>
              <w:pStyle w:val="BodyText"/>
              <w:spacing w:after="0"/>
              <w:jc w:val="left"/>
              <w:rPr>
                <w:rFonts w:ascii="Times New Roman" w:eastAsia="MS Mincho" w:hAnsi="Times New Roman"/>
                <w:sz w:val="22"/>
                <w:szCs w:val="22"/>
                <w:lang w:eastAsia="zh-CN"/>
              </w:rPr>
            </w:pPr>
          </w:p>
          <w:p w14:paraId="26F66CB2" w14:textId="1CEFB745" w:rsidR="00EE2548" w:rsidRDefault="00EE2548" w:rsidP="00EE254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  </w:t>
            </w:r>
          </w:p>
        </w:tc>
      </w:tr>
      <w:tr w:rsidR="00E66646" w14:paraId="5E75D7CB" w14:textId="77777777" w:rsidTr="00ED0FFD">
        <w:tc>
          <w:tcPr>
            <w:tcW w:w="1805" w:type="dxa"/>
          </w:tcPr>
          <w:p w14:paraId="539BEE8E" w14:textId="77777777" w:rsidR="00E66646" w:rsidRDefault="00E66646" w:rsidP="00ED0FFD">
            <w:pPr>
              <w:pStyle w:val="BodyText"/>
              <w:spacing w:after="0"/>
              <w:rPr>
                <w:rFonts w:ascii="Times New Roman" w:eastAsia="MS Mincho" w:hAnsi="Times New Roman"/>
                <w:sz w:val="22"/>
                <w:szCs w:val="22"/>
                <w:lang w:eastAsia="zh-CN"/>
              </w:rPr>
            </w:pPr>
            <w:proofErr w:type="spellStart"/>
            <w:r>
              <w:rPr>
                <w:rFonts w:ascii="Times New Roman" w:eastAsia="MS Mincho" w:hAnsi="Times New Roman"/>
                <w:sz w:val="22"/>
                <w:szCs w:val="22"/>
                <w:lang w:eastAsia="zh-CN"/>
              </w:rPr>
              <w:t>Futurewei</w:t>
            </w:r>
            <w:proofErr w:type="spellEnd"/>
          </w:p>
        </w:tc>
        <w:tc>
          <w:tcPr>
            <w:tcW w:w="8157" w:type="dxa"/>
          </w:tcPr>
          <w:p w14:paraId="201B9D7F" w14:textId="77777777" w:rsidR="00E66646" w:rsidRDefault="00E66646"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could live with 1.2-3 and 1.2-5 proposals; We do not see the need for 1.2.4</w:t>
            </w:r>
          </w:p>
        </w:tc>
      </w:tr>
      <w:tr w:rsidR="00881D00" w14:paraId="4E86792A" w14:textId="77777777" w:rsidTr="00ED0FFD">
        <w:tc>
          <w:tcPr>
            <w:tcW w:w="1805" w:type="dxa"/>
          </w:tcPr>
          <w:p w14:paraId="619B2F8E" w14:textId="3C683DB1" w:rsidR="00881D00" w:rsidRDefault="00881D00" w:rsidP="00881D00">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PPO</w:t>
            </w:r>
          </w:p>
        </w:tc>
        <w:tc>
          <w:tcPr>
            <w:tcW w:w="8157" w:type="dxa"/>
          </w:tcPr>
          <w:p w14:paraId="197C3EEB" w14:textId="06138972" w:rsidR="00881D00" w:rsidRDefault="00881D00" w:rsidP="00881D00">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fter </w:t>
            </w:r>
            <w:r>
              <w:rPr>
                <w:rFonts w:ascii="Times New Roman" w:eastAsia="MS Mincho" w:hAnsi="Times New Roman"/>
                <w:sz w:val="22"/>
                <w:szCs w:val="22"/>
                <w:lang w:eastAsia="ja-JP"/>
              </w:rPr>
              <w:t xml:space="preserve">analyzing all the comments from companies, we believe that proposal 1.2-3 follows the R16 design principle and should be supported. </w:t>
            </w:r>
          </w:p>
        </w:tc>
      </w:tr>
      <w:tr w:rsidR="00881D00" w14:paraId="7B89AC62" w14:textId="77777777" w:rsidTr="00ED0FFD">
        <w:tc>
          <w:tcPr>
            <w:tcW w:w="1805" w:type="dxa"/>
          </w:tcPr>
          <w:p w14:paraId="03E8BE59" w14:textId="368C7B3C" w:rsidR="00881D00" w:rsidRDefault="00881D00" w:rsidP="00881D00">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12DB20E5" w14:textId="466075B4" w:rsidR="00881D00" w:rsidRDefault="00881D00" w:rsidP="00881D00">
            <w:pPr>
              <w:pStyle w:val="BodyText"/>
              <w:spacing w:after="0"/>
              <w:jc w:val="left"/>
              <w:rPr>
                <w:rFonts w:ascii="Times New Roman" w:eastAsia="MS Mincho" w:hAnsi="Times New Roman"/>
                <w:sz w:val="22"/>
                <w:szCs w:val="22"/>
                <w:lang w:eastAsia="zh-CN"/>
              </w:rPr>
            </w:pPr>
            <w:r w:rsidRPr="00940C78">
              <w:rPr>
                <w:rFonts w:ascii="Times New Roman" w:eastAsia="MS Mincho" w:hAnsi="Times New Roman"/>
                <w:sz w:val="22"/>
                <w:szCs w:val="22"/>
                <w:lang w:eastAsia="zh-CN"/>
              </w:rPr>
              <w:t>We support Proposal 1.2-3.</w:t>
            </w:r>
          </w:p>
        </w:tc>
      </w:tr>
      <w:tr w:rsidR="00E11BEF" w14:paraId="190891D2" w14:textId="77777777" w:rsidTr="00ED0FFD">
        <w:tc>
          <w:tcPr>
            <w:tcW w:w="1805" w:type="dxa"/>
          </w:tcPr>
          <w:p w14:paraId="1E64A67A" w14:textId="484CB746" w:rsidR="00E11BEF" w:rsidRDefault="00E11BEF"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209AD902" w14:textId="77777777" w:rsidR="00E11BEF" w:rsidRDefault="00E11BEF"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w:t>
            </w:r>
            <w:proofErr w:type="spellStart"/>
            <w:r>
              <w:rPr>
                <w:rFonts w:ascii="Times New Roman" w:eastAsia="MS Mincho" w:hAnsi="Times New Roman"/>
                <w:sz w:val="22"/>
                <w:szCs w:val="22"/>
                <w:lang w:eastAsia="zh-CN"/>
              </w:rPr>
              <w:t>Mediatek</w:t>
            </w:r>
            <w:proofErr w:type="spellEnd"/>
            <w:r>
              <w:rPr>
                <w:rFonts w:ascii="Times New Roman" w:eastAsia="MS Mincho" w:hAnsi="Times New Roman"/>
                <w:sz w:val="22"/>
                <w:szCs w:val="22"/>
                <w:lang w:eastAsia="zh-CN"/>
              </w:rPr>
              <w:t>,</w:t>
            </w:r>
          </w:p>
          <w:p w14:paraId="6979EB1C" w14:textId="1AD2655F" w:rsidR="00E11BEF" w:rsidRDefault="00E11BEF"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Not 100% sure </w:t>
            </w:r>
            <w:r w:rsidR="00924959">
              <w:rPr>
                <w:rFonts w:ascii="Times New Roman" w:eastAsia="MS Mincho" w:hAnsi="Times New Roman"/>
                <w:sz w:val="22"/>
                <w:szCs w:val="22"/>
                <w:lang w:eastAsia="zh-CN"/>
              </w:rPr>
              <w:t>the relation with discussion in 2.1.1 is for ANR discussion.</w:t>
            </w:r>
          </w:p>
          <w:p w14:paraId="548756AB" w14:textId="77777777" w:rsidR="00924959" w:rsidRDefault="00924959"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SCS for SSB consideration for initial access, is a something separate from supporting ANR. From moderator’s understanding ANR can be supported while initial access may not for each SCS (if companies agree this way).</w:t>
            </w:r>
          </w:p>
          <w:p w14:paraId="3515871A" w14:textId="77777777" w:rsidR="00924959" w:rsidRDefault="00924959"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To Samsung and Qualcomm.</w:t>
            </w:r>
          </w:p>
          <w:p w14:paraId="2D2C4A04" w14:textId="77777777" w:rsidR="00924959" w:rsidRDefault="00924959"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the note, moderator wasn’t sure what this means. Does this mean </w:t>
            </w:r>
            <w:r w:rsidR="00322439">
              <w:rPr>
                <w:rFonts w:ascii="Times New Roman" w:eastAsia="MS Mincho" w:hAnsi="Times New Roman"/>
                <w:sz w:val="22"/>
                <w:szCs w:val="22"/>
                <w:lang w:eastAsia="zh-CN"/>
              </w:rPr>
              <w:t>networks need to be synchronize in timing (in unlicensed band) for ANR to function? This seems bit odd.</w:t>
            </w:r>
          </w:p>
          <w:p w14:paraId="0E46F728" w14:textId="77777777" w:rsidR="00322439" w:rsidRDefault="00322439"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Was the intention to state “UE will perform CGI reporting only for cells that UE has obtained SSB timing?”</w:t>
            </w:r>
          </w:p>
          <w:p w14:paraId="165369A5" w14:textId="6529DD37" w:rsidR="00322439" w:rsidRDefault="00322439"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I think it would be good to </w:t>
            </w:r>
            <w:proofErr w:type="spellStart"/>
            <w:r>
              <w:rPr>
                <w:rFonts w:ascii="Times New Roman" w:eastAsia="MS Mincho" w:hAnsi="Times New Roman"/>
                <w:sz w:val="22"/>
                <w:szCs w:val="22"/>
                <w:lang w:eastAsia="zh-CN"/>
              </w:rPr>
              <w:t>futher</w:t>
            </w:r>
            <w:proofErr w:type="spellEnd"/>
            <w:r>
              <w:rPr>
                <w:rFonts w:ascii="Times New Roman" w:eastAsia="MS Mincho" w:hAnsi="Times New Roman"/>
                <w:sz w:val="22"/>
                <w:szCs w:val="22"/>
                <w:lang w:eastAsia="zh-CN"/>
              </w:rPr>
              <w:t xml:space="preserve"> clarify.</w:t>
            </w:r>
          </w:p>
        </w:tc>
      </w:tr>
    </w:tbl>
    <w:p w14:paraId="6F1D5206" w14:textId="77777777" w:rsidR="000943B1" w:rsidRDefault="000943B1">
      <w:pPr>
        <w:pStyle w:val="BodyText"/>
        <w:spacing w:after="0"/>
        <w:rPr>
          <w:rFonts w:ascii="Times New Roman" w:hAnsi="Times New Roman"/>
          <w:sz w:val="22"/>
          <w:szCs w:val="22"/>
          <w:lang w:eastAsia="zh-CN"/>
        </w:rPr>
      </w:pPr>
    </w:p>
    <w:p w14:paraId="6F1D5207" w14:textId="77777777" w:rsidR="000943B1" w:rsidRDefault="000943B1">
      <w:pPr>
        <w:pStyle w:val="BodyText"/>
        <w:spacing w:after="0"/>
        <w:rPr>
          <w:rFonts w:ascii="Times New Roman" w:hAnsi="Times New Roman"/>
          <w:sz w:val="22"/>
          <w:szCs w:val="22"/>
          <w:lang w:eastAsia="zh-CN"/>
        </w:rPr>
      </w:pPr>
    </w:p>
    <w:p w14:paraId="6F1D520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5DD6D59" w14:textId="77777777" w:rsidR="00E11BEF" w:rsidRDefault="00E11BEF" w:rsidP="00E11BE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companies views:</w:t>
      </w:r>
    </w:p>
    <w:p w14:paraId="7AB8EEB5" w14:textId="77777777" w:rsidR="00E11BEF" w:rsidRDefault="00E11BEF" w:rsidP="00E11BEF">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Proposal 1.2-3</w:t>
      </w:r>
    </w:p>
    <w:p w14:paraId="23AA8DDE" w14:textId="14FBC2F4"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 xml:space="preserve">Support: 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Samsung, AT&amp;T, Ericsson</w:t>
      </w:r>
      <w:r w:rsidR="00881D00">
        <w:rPr>
          <w:rFonts w:ascii="Times New Roman" w:hAnsi="Times New Roman"/>
          <w:sz w:val="22"/>
          <w:szCs w:val="22"/>
          <w:lang w:eastAsia="zh-CN"/>
        </w:rPr>
        <w:t>, OPPO, Lenovo, Motorola Mobility</w:t>
      </w:r>
    </w:p>
    <w:p w14:paraId="611137B7" w14:textId="01DBF454"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Ok to accept: Docomo (have some concern on SCS pair), </w:t>
      </w:r>
      <w:proofErr w:type="spellStart"/>
      <w:r>
        <w:rPr>
          <w:rFonts w:ascii="Times New Roman" w:hAnsi="Times New Roman"/>
          <w:sz w:val="22"/>
          <w:szCs w:val="22"/>
          <w:lang w:eastAsia="zh-CN"/>
        </w:rPr>
        <w:t>Futurewie</w:t>
      </w:r>
      <w:proofErr w:type="spellEnd"/>
    </w:p>
    <w:p w14:paraId="6C935EEA" w14:textId="77777777"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 xml:space="preserve">Not support: Huawei, </w:t>
      </w:r>
      <w:proofErr w:type="spellStart"/>
      <w:r>
        <w:rPr>
          <w:rFonts w:ascii="Times New Roman" w:hAnsi="Times New Roman"/>
          <w:sz w:val="22"/>
          <w:szCs w:val="22"/>
          <w:lang w:eastAsia="zh-CN"/>
        </w:rPr>
        <w:t>HiSilicon</w:t>
      </w:r>
      <w:proofErr w:type="spellEnd"/>
    </w:p>
    <w:p w14:paraId="6CAD2560" w14:textId="77777777" w:rsidR="00E11BEF" w:rsidRDefault="00E11BEF" w:rsidP="00E11BEF">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Proposal 1.2-4</w:t>
      </w:r>
    </w:p>
    <w:p w14:paraId="497FC325" w14:textId="77777777"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 xml:space="preserve">Defer discussion: Docomo,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Samsung</w:t>
      </w:r>
    </w:p>
    <w:p w14:paraId="456E323D" w14:textId="77777777"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 xml:space="preserve">Support: LGE, </w:t>
      </w:r>
      <w:proofErr w:type="spellStart"/>
      <w:r>
        <w:rPr>
          <w:rFonts w:ascii="Times New Roman" w:hAnsi="Times New Roman"/>
          <w:sz w:val="22"/>
          <w:szCs w:val="22"/>
          <w:lang w:eastAsia="zh-CN"/>
        </w:rPr>
        <w:t>Spreadtrum</w:t>
      </w:r>
      <w:proofErr w:type="spellEnd"/>
    </w:p>
    <w:p w14:paraId="2F8A3929" w14:textId="05B86517"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 xml:space="preserve">Open to add: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Samsung</w:t>
      </w:r>
    </w:p>
    <w:p w14:paraId="0E0AC71A" w14:textId="2CADE5DD" w:rsidR="00924959" w:rsidRDefault="00924959"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 xml:space="preserve">Add with timing condition: </w:t>
      </w:r>
      <w:proofErr w:type="spellStart"/>
      <w:r>
        <w:rPr>
          <w:rFonts w:ascii="Times New Roman" w:hAnsi="Times New Roman"/>
          <w:sz w:val="22"/>
          <w:szCs w:val="22"/>
          <w:lang w:eastAsia="zh-CN"/>
        </w:rPr>
        <w:t>Mediatek</w:t>
      </w:r>
      <w:proofErr w:type="spellEnd"/>
    </w:p>
    <w:p w14:paraId="64BF9C0E" w14:textId="77777777"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 xml:space="preserve">Not Support: AT&amp;T, Huawei, </w:t>
      </w:r>
      <w:proofErr w:type="spellStart"/>
      <w:r>
        <w:rPr>
          <w:rFonts w:ascii="Times New Roman" w:hAnsi="Times New Roman"/>
          <w:sz w:val="22"/>
          <w:szCs w:val="22"/>
          <w:lang w:eastAsia="zh-CN"/>
        </w:rPr>
        <w:t>HiSilicon</w:t>
      </w:r>
      <w:proofErr w:type="spellEnd"/>
    </w:p>
    <w:p w14:paraId="25D2ADD6" w14:textId="77777777" w:rsidR="00E11BEF" w:rsidRDefault="00E11BEF" w:rsidP="00E11BEF">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Proposal 1.2-5</w:t>
      </w:r>
    </w:p>
    <w:p w14:paraId="1E63C209" w14:textId="0686BFCF"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Huwei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4179E32" w14:textId="77777777"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 xml:space="preserve">Not support: Nokia, ZTE, </w:t>
      </w:r>
      <w:proofErr w:type="spellStart"/>
      <w:r>
        <w:rPr>
          <w:rFonts w:ascii="Times New Roman" w:hAnsi="Times New Roman"/>
          <w:sz w:val="22"/>
          <w:szCs w:val="22"/>
          <w:lang w:eastAsia="zh-CN"/>
        </w:rPr>
        <w:t>Sanechips</w:t>
      </w:r>
      <w:proofErr w:type="spellEnd"/>
    </w:p>
    <w:p w14:paraId="491CD694" w14:textId="7A790B0A"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Ok to accept with removal of notes: Samsung</w:t>
      </w:r>
    </w:p>
    <w:p w14:paraId="10A96A3C" w14:textId="1743F455"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 xml:space="preserve">Ok to accept: </w:t>
      </w:r>
      <w:proofErr w:type="spellStart"/>
      <w:r>
        <w:rPr>
          <w:rFonts w:ascii="Times New Roman" w:hAnsi="Times New Roman"/>
          <w:sz w:val="22"/>
          <w:szCs w:val="22"/>
          <w:lang w:eastAsia="zh-CN"/>
        </w:rPr>
        <w:t>Futurewei</w:t>
      </w:r>
      <w:proofErr w:type="spellEnd"/>
    </w:p>
    <w:p w14:paraId="4BBC22F3" w14:textId="77777777" w:rsidR="00073F85" w:rsidRDefault="00073F85" w:rsidP="00E11BEF">
      <w:pPr>
        <w:pStyle w:val="BodyText"/>
        <w:spacing w:after="0"/>
        <w:rPr>
          <w:rFonts w:ascii="Times New Roman" w:hAnsi="Times New Roman"/>
          <w:sz w:val="22"/>
          <w:szCs w:val="22"/>
          <w:lang w:eastAsia="zh-CN"/>
        </w:rPr>
      </w:pPr>
    </w:p>
    <w:p w14:paraId="3D494931" w14:textId="77777777" w:rsidR="00315FED" w:rsidRDefault="00315FED" w:rsidP="00E11BEF">
      <w:pPr>
        <w:pStyle w:val="BodyText"/>
        <w:spacing w:after="0"/>
        <w:rPr>
          <w:rFonts w:ascii="Times New Roman" w:hAnsi="Times New Roman"/>
          <w:sz w:val="22"/>
          <w:szCs w:val="22"/>
          <w:lang w:eastAsia="zh-CN"/>
        </w:rPr>
      </w:pPr>
    </w:p>
    <w:p w14:paraId="202DCEE4" w14:textId="7E9B4121" w:rsidR="00315FED" w:rsidRDefault="00E11BEF" w:rsidP="00E11BEF">
      <w:pPr>
        <w:pStyle w:val="BodyText"/>
        <w:spacing w:after="0"/>
        <w:rPr>
          <w:rFonts w:ascii="Times New Roman" w:hAnsi="Times New Roman"/>
          <w:sz w:val="22"/>
          <w:szCs w:val="22"/>
          <w:lang w:eastAsia="zh-CN"/>
        </w:rPr>
      </w:pPr>
      <w:r>
        <w:rPr>
          <w:rFonts w:ascii="Times New Roman" w:hAnsi="Times New Roman"/>
          <w:sz w:val="22"/>
          <w:szCs w:val="22"/>
          <w:lang w:eastAsia="zh-CN"/>
        </w:rPr>
        <w:t>In terms of likelihood to convergence, Proposal 1.2-3 might have better chance in moderator’s opinion. However, there is still companies who are not satisfactory with formulation of Proposal 1.2-</w:t>
      </w:r>
      <w:r w:rsidR="00315FED">
        <w:rPr>
          <w:rFonts w:ascii="Times New Roman" w:hAnsi="Times New Roman"/>
          <w:sz w:val="22"/>
          <w:szCs w:val="22"/>
          <w:lang w:eastAsia="zh-CN"/>
        </w:rPr>
        <w:t>3</w:t>
      </w:r>
      <w:r>
        <w:rPr>
          <w:rFonts w:ascii="Times New Roman" w:hAnsi="Times New Roman"/>
          <w:sz w:val="22"/>
          <w:szCs w:val="22"/>
          <w:lang w:eastAsia="zh-CN"/>
        </w:rPr>
        <w:t xml:space="preserve">. </w:t>
      </w:r>
      <w:r w:rsidR="00315FED">
        <w:rPr>
          <w:rFonts w:ascii="Times New Roman" w:hAnsi="Times New Roman"/>
          <w:sz w:val="22"/>
          <w:szCs w:val="22"/>
          <w:lang w:eastAsia="zh-CN"/>
        </w:rPr>
        <w:t xml:space="preserve"> As for proposal 1.2-5 there are still concerns on how ALT 1 would work in inter-operator cases. Therefore, requires further discussions.</w:t>
      </w:r>
    </w:p>
    <w:p w14:paraId="251E7B1D" w14:textId="77777777" w:rsidR="00315FED" w:rsidRDefault="00315FED" w:rsidP="00E11BEF">
      <w:pPr>
        <w:pStyle w:val="BodyText"/>
        <w:spacing w:after="0"/>
        <w:rPr>
          <w:rFonts w:ascii="Times New Roman" w:hAnsi="Times New Roman"/>
          <w:sz w:val="22"/>
          <w:szCs w:val="22"/>
          <w:lang w:eastAsia="zh-CN"/>
        </w:rPr>
      </w:pPr>
    </w:p>
    <w:p w14:paraId="257EF541" w14:textId="1D65BF36" w:rsidR="00315FED" w:rsidRDefault="00315FED" w:rsidP="00E11BEF">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the note from Apple which seems to be address Proposal 1.2-4 and 1.2-3 as it just a simple note.</w:t>
      </w:r>
    </w:p>
    <w:p w14:paraId="63652C85" w14:textId="77777777" w:rsidR="00315FED" w:rsidRDefault="00315FED" w:rsidP="00E11BEF">
      <w:pPr>
        <w:pStyle w:val="BodyText"/>
        <w:spacing w:after="0"/>
        <w:rPr>
          <w:rFonts w:ascii="Times New Roman" w:hAnsi="Times New Roman"/>
          <w:sz w:val="22"/>
          <w:szCs w:val="22"/>
          <w:lang w:eastAsia="zh-CN"/>
        </w:rPr>
      </w:pPr>
    </w:p>
    <w:p w14:paraId="07A604AC" w14:textId="227FAD07" w:rsidR="00E11BEF" w:rsidRDefault="00315FED" w:rsidP="00E11BEF">
      <w:pPr>
        <w:pStyle w:val="BodyText"/>
        <w:spacing w:after="0"/>
        <w:rPr>
          <w:rFonts w:ascii="Times New Roman" w:hAnsi="Times New Roman"/>
          <w:sz w:val="22"/>
          <w:szCs w:val="22"/>
          <w:lang w:eastAsia="zh-CN"/>
        </w:rPr>
      </w:pPr>
      <w:r>
        <w:rPr>
          <w:rFonts w:ascii="Times New Roman" w:hAnsi="Times New Roman"/>
          <w:sz w:val="22"/>
          <w:szCs w:val="22"/>
          <w:lang w:eastAsia="zh-CN"/>
        </w:rPr>
        <w:t>As for the a</w:t>
      </w:r>
      <w:r w:rsidR="00322439">
        <w:rPr>
          <w:rFonts w:ascii="Times New Roman" w:hAnsi="Times New Roman"/>
          <w:sz w:val="22"/>
          <w:szCs w:val="22"/>
          <w:lang w:eastAsia="zh-CN"/>
        </w:rPr>
        <w:t xml:space="preserve">dded </w:t>
      </w:r>
      <w:r w:rsidR="00073F85">
        <w:rPr>
          <w:rFonts w:ascii="Times New Roman" w:hAnsi="Times New Roman"/>
          <w:sz w:val="22"/>
          <w:szCs w:val="22"/>
          <w:lang w:eastAsia="zh-CN"/>
        </w:rPr>
        <w:t>text</w:t>
      </w:r>
      <w:r w:rsidR="00322439">
        <w:rPr>
          <w:rFonts w:ascii="Times New Roman" w:hAnsi="Times New Roman"/>
          <w:sz w:val="22"/>
          <w:szCs w:val="22"/>
          <w:lang w:eastAsia="zh-CN"/>
        </w:rPr>
        <w:t xml:space="preserve"> from Qualcomm</w:t>
      </w:r>
      <w:r>
        <w:rPr>
          <w:rFonts w:ascii="Times New Roman" w:hAnsi="Times New Roman"/>
          <w:sz w:val="22"/>
          <w:szCs w:val="22"/>
          <w:lang w:eastAsia="zh-CN"/>
        </w:rPr>
        <w:t>, moderator suggest further discussions. Moderator has added Proposal 1.2-8 for this.</w:t>
      </w:r>
    </w:p>
    <w:p w14:paraId="4C48994E" w14:textId="77777777" w:rsidR="00315FED" w:rsidRDefault="00315FED" w:rsidP="00E11BEF">
      <w:pPr>
        <w:pStyle w:val="BodyText"/>
        <w:spacing w:after="0"/>
        <w:rPr>
          <w:rFonts w:ascii="Times New Roman" w:hAnsi="Times New Roman"/>
          <w:sz w:val="22"/>
          <w:szCs w:val="22"/>
          <w:lang w:eastAsia="zh-CN"/>
        </w:rPr>
      </w:pPr>
    </w:p>
    <w:p w14:paraId="2562F12C" w14:textId="2FBC2897" w:rsidR="00073F85" w:rsidRDefault="00073F85" w:rsidP="00073F85">
      <w:pPr>
        <w:pStyle w:val="Heading5"/>
        <w:rPr>
          <w:rFonts w:ascii="Times New Roman" w:hAnsi="Times New Roman"/>
          <w:lang w:eastAsia="zh-CN"/>
        </w:rPr>
      </w:pPr>
      <w:r>
        <w:rPr>
          <w:rFonts w:ascii="Times New Roman" w:hAnsi="Times New Roman"/>
          <w:b/>
          <w:bCs/>
          <w:lang w:eastAsia="zh-CN"/>
        </w:rPr>
        <w:t>Proposal 1.2-6) clarification of Proposal 1.2-3</w:t>
      </w:r>
    </w:p>
    <w:p w14:paraId="0565E6F4" w14:textId="77777777" w:rsidR="00073F85" w:rsidRDefault="00073F85" w:rsidP="00D920E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3159E0A7" w14:textId="77777777" w:rsidR="00073F85" w:rsidRDefault="00073F85" w:rsidP="00D920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5138EB37" w14:textId="77777777" w:rsidR="00073F85" w:rsidRDefault="00073F85" w:rsidP="00D920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0FA48D87" w14:textId="77777777" w:rsidR="00073F85" w:rsidRDefault="00073F85" w:rsidP="00D920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36D620C7" w14:textId="77777777" w:rsidR="00073F85" w:rsidRDefault="00073F85" w:rsidP="00D920EB">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161D8912" w14:textId="3F4FEDAE" w:rsidR="00D920EB" w:rsidRPr="00315FED" w:rsidRDefault="00D920EB" w:rsidP="00D920EB">
      <w:pPr>
        <w:pStyle w:val="BodyText"/>
        <w:numPr>
          <w:ilvl w:val="1"/>
          <w:numId w:val="8"/>
        </w:numPr>
        <w:spacing w:after="0"/>
        <w:rPr>
          <w:rFonts w:ascii="Times New Roman" w:hAnsi="Times New Roman"/>
          <w:color w:val="0070C0"/>
          <w:sz w:val="22"/>
          <w:szCs w:val="22"/>
          <w:u w:val="single"/>
          <w:lang w:eastAsia="zh-CN"/>
        </w:rPr>
      </w:pPr>
      <w:r w:rsidRPr="00315FED">
        <w:rPr>
          <w:rFonts w:ascii="Times New Roman" w:hAnsi="Times New Roman"/>
          <w:color w:val="0070C0"/>
          <w:sz w:val="22"/>
          <w:szCs w:val="22"/>
          <w:u w:val="single"/>
          <w:lang w:eastAsia="zh-CN"/>
        </w:rPr>
        <w:t>Note: From UE perspective, support ANR detection for 480/960kHz SCS based SSB is optional depending on whether UE supports 480/960 SCS for SSB.</w:t>
      </w:r>
    </w:p>
    <w:p w14:paraId="51B4EFDE" w14:textId="77777777" w:rsidR="00073F85" w:rsidRDefault="00073F85">
      <w:pPr>
        <w:pStyle w:val="BodyText"/>
        <w:spacing w:after="0"/>
        <w:rPr>
          <w:rFonts w:ascii="Times New Roman" w:hAnsi="Times New Roman"/>
          <w:sz w:val="22"/>
          <w:szCs w:val="22"/>
          <w:lang w:eastAsia="zh-CN"/>
        </w:rPr>
      </w:pPr>
    </w:p>
    <w:p w14:paraId="6F1D520C" w14:textId="11E39F7B" w:rsidR="000943B1" w:rsidRDefault="000943B1">
      <w:pPr>
        <w:pStyle w:val="BodyText"/>
        <w:spacing w:after="0"/>
        <w:rPr>
          <w:rFonts w:ascii="Times New Roman" w:hAnsi="Times New Roman"/>
          <w:sz w:val="22"/>
          <w:szCs w:val="22"/>
          <w:lang w:eastAsia="zh-CN"/>
        </w:rPr>
      </w:pPr>
    </w:p>
    <w:p w14:paraId="2F2A1344" w14:textId="72686157" w:rsidR="00315FED" w:rsidRDefault="00315FED" w:rsidP="00315FED">
      <w:pPr>
        <w:pStyle w:val="Heading5"/>
        <w:rPr>
          <w:rFonts w:ascii="Times New Roman" w:hAnsi="Times New Roman"/>
          <w:lang w:eastAsia="zh-CN"/>
        </w:rPr>
      </w:pPr>
      <w:r>
        <w:rPr>
          <w:rFonts w:ascii="Times New Roman" w:hAnsi="Times New Roman"/>
          <w:b/>
          <w:bCs/>
          <w:lang w:eastAsia="zh-CN"/>
        </w:rPr>
        <w:t>Proposal 1.2-7) – Alternative to Proposal 1.2-6</w:t>
      </w:r>
    </w:p>
    <w:p w14:paraId="7C31D3B8" w14:textId="77777777" w:rsidR="00315FED" w:rsidRDefault="00315FED" w:rsidP="00315FE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1E9426A4" w14:textId="77777777" w:rsidR="00315FED" w:rsidRDefault="00315FED" w:rsidP="00315F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349B3187" w14:textId="77777777" w:rsidR="00315FED" w:rsidRDefault="00315FED" w:rsidP="00315FE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40C7DA9D" w14:textId="77777777" w:rsidR="00315FED" w:rsidRDefault="00315FED" w:rsidP="00315FE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2) Using configuration in MIB</w:t>
      </w:r>
    </w:p>
    <w:p w14:paraId="4E1A9951" w14:textId="77777777" w:rsidR="00315FED" w:rsidRPr="00315FED" w:rsidRDefault="00315FED" w:rsidP="00315FED">
      <w:pPr>
        <w:pStyle w:val="BodyText"/>
        <w:numPr>
          <w:ilvl w:val="1"/>
          <w:numId w:val="8"/>
        </w:numPr>
        <w:spacing w:after="0"/>
        <w:rPr>
          <w:rFonts w:ascii="Times New Roman" w:hAnsi="Times New Roman"/>
          <w:strike/>
          <w:color w:val="0070C0"/>
          <w:sz w:val="22"/>
          <w:szCs w:val="22"/>
          <w:lang w:eastAsia="zh-CN"/>
        </w:rPr>
      </w:pPr>
      <w:r w:rsidRPr="00315FED">
        <w:rPr>
          <w:rFonts w:ascii="Times New Roman" w:hAnsi="Times New Roman"/>
          <w:strike/>
          <w:color w:val="0070C0"/>
          <w:sz w:val="22"/>
          <w:szCs w:val="22"/>
          <w:lang w:eastAsia="zh-CN"/>
        </w:rPr>
        <w:t>Note 1: Specification impact should be strived to be minimized when selecting between Alt 1) and Alt 2).</w:t>
      </w:r>
    </w:p>
    <w:p w14:paraId="6D78A1EC" w14:textId="77777777" w:rsidR="00315FED" w:rsidRPr="00315FED" w:rsidRDefault="00315FED" w:rsidP="00315FED">
      <w:pPr>
        <w:pStyle w:val="BodyText"/>
        <w:numPr>
          <w:ilvl w:val="1"/>
          <w:numId w:val="8"/>
        </w:numPr>
        <w:spacing w:after="0"/>
        <w:rPr>
          <w:rFonts w:ascii="Times New Roman" w:hAnsi="Times New Roman"/>
          <w:strike/>
          <w:color w:val="0070C0"/>
          <w:sz w:val="22"/>
          <w:szCs w:val="22"/>
          <w:lang w:eastAsia="zh-CN"/>
        </w:rPr>
      </w:pPr>
      <w:r w:rsidRPr="00315FED">
        <w:rPr>
          <w:rFonts w:ascii="Times New Roman" w:hAnsi="Times New Roman"/>
          <w:strike/>
          <w:color w:val="0070C0"/>
          <w:sz w:val="22"/>
          <w:szCs w:val="22"/>
          <w:lang w:eastAsia="zh-CN"/>
        </w:rPr>
        <w:t>Note 2: PDSCH scheduled by type-0 PDCCH does not contain common UL and DL parameters of a cell (</w:t>
      </w:r>
      <w:proofErr w:type="spellStart"/>
      <w:r w:rsidRPr="00315FED">
        <w:rPr>
          <w:rFonts w:ascii="Times New Roman" w:hAnsi="Times New Roman"/>
          <w:strike/>
          <w:color w:val="0070C0"/>
          <w:sz w:val="22"/>
          <w:szCs w:val="22"/>
          <w:lang w:eastAsia="zh-CN"/>
        </w:rPr>
        <w:t>uplinkConfigCommon</w:t>
      </w:r>
      <w:proofErr w:type="spellEnd"/>
      <w:r w:rsidRPr="00315FED">
        <w:rPr>
          <w:rFonts w:ascii="Times New Roman" w:hAnsi="Times New Roman"/>
          <w:strike/>
          <w:color w:val="0070C0"/>
          <w:sz w:val="22"/>
          <w:szCs w:val="22"/>
          <w:lang w:eastAsia="zh-CN"/>
        </w:rPr>
        <w:t xml:space="preserve"> and </w:t>
      </w:r>
      <w:proofErr w:type="spellStart"/>
      <w:r w:rsidRPr="00315FED">
        <w:rPr>
          <w:rFonts w:ascii="Times New Roman" w:hAnsi="Times New Roman"/>
          <w:strike/>
          <w:color w:val="0070C0"/>
          <w:sz w:val="22"/>
          <w:szCs w:val="22"/>
          <w:lang w:eastAsia="zh-CN"/>
        </w:rPr>
        <w:t>downlinkConfigCommon</w:t>
      </w:r>
      <w:proofErr w:type="spellEnd"/>
      <w:r w:rsidRPr="00315FED">
        <w:rPr>
          <w:rFonts w:ascii="Times New Roman" w:hAnsi="Times New Roman"/>
          <w:strike/>
          <w:color w:val="0070C0"/>
          <w:sz w:val="22"/>
          <w:szCs w:val="22"/>
          <w:lang w:eastAsia="zh-CN"/>
        </w:rPr>
        <w:t xml:space="preserve"> which include cell-specific parameters for PDCCH, PDSCH, PUCCH, PUSCH, RACH, </w:t>
      </w:r>
      <w:proofErr w:type="spellStart"/>
      <w:r w:rsidRPr="00315FED">
        <w:rPr>
          <w:rFonts w:ascii="Times New Roman" w:hAnsi="Times New Roman"/>
          <w:strike/>
          <w:color w:val="0070C0"/>
          <w:sz w:val="22"/>
          <w:szCs w:val="22"/>
          <w:lang w:eastAsia="zh-CN"/>
        </w:rPr>
        <w:t>MsgA</w:t>
      </w:r>
      <w:proofErr w:type="spellEnd"/>
      <w:r w:rsidRPr="00315FED">
        <w:rPr>
          <w:rFonts w:ascii="Times New Roman" w:hAnsi="Times New Roman"/>
          <w:strike/>
          <w:color w:val="0070C0"/>
          <w:sz w:val="22"/>
          <w:szCs w:val="22"/>
          <w:lang w:eastAsia="zh-CN"/>
        </w:rPr>
        <w:t>)</w:t>
      </w:r>
    </w:p>
    <w:p w14:paraId="17FF1089" w14:textId="77777777" w:rsidR="00315FED" w:rsidRDefault="00315FED">
      <w:pPr>
        <w:pStyle w:val="BodyText"/>
        <w:spacing w:after="0"/>
        <w:rPr>
          <w:rFonts w:ascii="Times New Roman" w:hAnsi="Times New Roman"/>
          <w:sz w:val="22"/>
          <w:szCs w:val="22"/>
          <w:lang w:eastAsia="zh-CN"/>
        </w:rPr>
      </w:pPr>
    </w:p>
    <w:p w14:paraId="24B3523A" w14:textId="50B0D3D9" w:rsidR="00315FED" w:rsidRDefault="00315FED" w:rsidP="00315FED">
      <w:pPr>
        <w:pStyle w:val="Heading5"/>
        <w:rPr>
          <w:rFonts w:ascii="Times New Roman" w:hAnsi="Times New Roman"/>
          <w:lang w:eastAsia="zh-CN"/>
        </w:rPr>
      </w:pPr>
      <w:r>
        <w:rPr>
          <w:rFonts w:ascii="Times New Roman" w:hAnsi="Times New Roman"/>
          <w:b/>
          <w:bCs/>
          <w:lang w:eastAsia="zh-CN"/>
        </w:rPr>
        <w:t>Proposal 1.2-8)</w:t>
      </w:r>
    </w:p>
    <w:p w14:paraId="0E663D9C" w14:textId="22291FFD" w:rsidR="00315FED" w:rsidRDefault="00315FED" w:rsidP="00315FED">
      <w:pPr>
        <w:pStyle w:val="BodyText"/>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Add following to Proposal 1.2-6 or 1.2-7</w:t>
      </w:r>
    </w:p>
    <w:p w14:paraId="0356488A" w14:textId="77777777" w:rsidR="00315FED" w:rsidRDefault="00315FED" w:rsidP="00315FED">
      <w:pPr>
        <w:pStyle w:val="BodyText"/>
        <w:numPr>
          <w:ilvl w:val="1"/>
          <w:numId w:val="71"/>
        </w:numPr>
        <w:spacing w:after="0"/>
        <w:rPr>
          <w:rFonts w:ascii="Times New Roman" w:hAnsi="Times New Roman"/>
          <w:sz w:val="22"/>
          <w:szCs w:val="22"/>
          <w:lang w:eastAsia="zh-CN"/>
        </w:rPr>
      </w:pPr>
      <w:r w:rsidRPr="00322439">
        <w:rPr>
          <w:rFonts w:ascii="Times New Roman" w:hAnsi="Times New Roman"/>
          <w:sz w:val="22"/>
          <w:szCs w:val="22"/>
          <w:lang w:eastAsia="zh-CN"/>
        </w:rPr>
        <w:t>Supporting 480 and 960 kHz SSB for non-initial access with support of CORESET0/Type0-PDCCH configuration in the MIB if the timing of the SSB is known to the UE</w:t>
      </w:r>
    </w:p>
    <w:p w14:paraId="6F1D520D" w14:textId="171D9EA4" w:rsidR="000943B1" w:rsidRDefault="000943B1">
      <w:pPr>
        <w:pStyle w:val="BodyText"/>
        <w:spacing w:after="0"/>
        <w:rPr>
          <w:rFonts w:ascii="Times New Roman" w:hAnsi="Times New Roman"/>
          <w:sz w:val="22"/>
          <w:szCs w:val="22"/>
          <w:lang w:eastAsia="zh-CN"/>
        </w:rPr>
      </w:pPr>
    </w:p>
    <w:p w14:paraId="665BBCC9" w14:textId="7FDCEED6" w:rsidR="00315FED" w:rsidRDefault="00315FED">
      <w:pPr>
        <w:pStyle w:val="BodyText"/>
        <w:spacing w:after="0"/>
        <w:rPr>
          <w:rFonts w:ascii="Times New Roman" w:hAnsi="Times New Roman"/>
          <w:sz w:val="22"/>
          <w:szCs w:val="22"/>
          <w:lang w:eastAsia="zh-CN"/>
        </w:rPr>
      </w:pPr>
    </w:p>
    <w:p w14:paraId="32B4364A" w14:textId="45FB39D2" w:rsidR="00D611CB" w:rsidRDefault="00D611CB" w:rsidP="00D611CB">
      <w:pPr>
        <w:pStyle w:val="Heading5"/>
        <w:rPr>
          <w:rFonts w:ascii="Times New Roman" w:hAnsi="Times New Roman"/>
          <w:lang w:eastAsia="zh-CN"/>
        </w:rPr>
      </w:pPr>
      <w:r>
        <w:rPr>
          <w:rFonts w:ascii="Times New Roman" w:hAnsi="Times New Roman"/>
          <w:b/>
          <w:bCs/>
          <w:lang w:eastAsia="zh-CN"/>
        </w:rPr>
        <w:t>Proposal 1.2-9) update of Proposal 1.2-8</w:t>
      </w:r>
    </w:p>
    <w:p w14:paraId="469372A0" w14:textId="72E2ACFE" w:rsidR="00D611CB" w:rsidRDefault="00D611CB" w:rsidP="00D611CB">
      <w:pPr>
        <w:pStyle w:val="BodyText"/>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sidR="00C201D6" w:rsidRPr="00C201D6">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sidRPr="00D611CB">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14:paraId="21A13161" w14:textId="4A7F28C0" w:rsidR="00D611CB" w:rsidRDefault="00D611CB" w:rsidP="00D611CB">
      <w:pPr>
        <w:pStyle w:val="BodyText"/>
        <w:numPr>
          <w:ilvl w:val="1"/>
          <w:numId w:val="71"/>
        </w:numPr>
        <w:spacing w:after="0"/>
        <w:rPr>
          <w:rFonts w:ascii="Times New Roman" w:hAnsi="Times New Roman"/>
          <w:sz w:val="22"/>
          <w:szCs w:val="22"/>
          <w:lang w:eastAsia="zh-CN"/>
        </w:rPr>
      </w:pPr>
      <w:r w:rsidRPr="00322439">
        <w:rPr>
          <w:rFonts w:ascii="Times New Roman" w:hAnsi="Times New Roman"/>
          <w:sz w:val="22"/>
          <w:szCs w:val="22"/>
          <w:lang w:eastAsia="zh-CN"/>
        </w:rPr>
        <w:t>Supporting 480 and 960 kHz SSB for non-initial access with support of CORESET0/Type0-PDCCH configuration in the MIB</w:t>
      </w:r>
      <w:r w:rsidRPr="00D611CB">
        <w:rPr>
          <w:rFonts w:ascii="Times New Roman" w:hAnsi="Times New Roman"/>
          <w:color w:val="C00000"/>
          <w:sz w:val="22"/>
          <w:szCs w:val="22"/>
          <w:u w:val="single"/>
          <w:lang w:eastAsia="zh-CN"/>
        </w:rPr>
        <w:t>,</w:t>
      </w:r>
      <w:r w:rsidRPr="00322439">
        <w:rPr>
          <w:rFonts w:ascii="Times New Roman" w:hAnsi="Times New Roman"/>
          <w:sz w:val="22"/>
          <w:szCs w:val="22"/>
          <w:lang w:eastAsia="zh-CN"/>
        </w:rPr>
        <w:t xml:space="preserve"> if the timing of the SSB is known to the UE</w:t>
      </w:r>
      <w:r w:rsidRPr="00D611CB">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sidRPr="00D611CB">
        <w:rPr>
          <w:rFonts w:ascii="Times New Roman" w:hAnsi="Times New Roman"/>
          <w:color w:val="C00000"/>
          <w:sz w:val="22"/>
          <w:szCs w:val="22"/>
          <w:u w:val="single"/>
          <w:lang w:eastAsia="zh-CN"/>
        </w:rPr>
        <w:t>as defined in 38.133 specification</w:t>
      </w:r>
    </w:p>
    <w:p w14:paraId="59C3798F" w14:textId="3B1B397E" w:rsidR="00D611CB" w:rsidRDefault="00D611CB">
      <w:pPr>
        <w:pStyle w:val="BodyText"/>
        <w:spacing w:after="0"/>
        <w:rPr>
          <w:rFonts w:ascii="Times New Roman" w:hAnsi="Times New Roman"/>
          <w:sz w:val="22"/>
          <w:szCs w:val="22"/>
          <w:lang w:eastAsia="zh-CN"/>
        </w:rPr>
      </w:pPr>
    </w:p>
    <w:p w14:paraId="1E7968BF" w14:textId="29C080A6" w:rsidR="00D611CB" w:rsidRDefault="00D611CB">
      <w:pPr>
        <w:pStyle w:val="BodyText"/>
        <w:spacing w:after="0"/>
        <w:rPr>
          <w:rFonts w:ascii="Times New Roman" w:hAnsi="Times New Roman"/>
          <w:sz w:val="22"/>
          <w:szCs w:val="22"/>
          <w:lang w:eastAsia="zh-CN"/>
        </w:rPr>
      </w:pPr>
    </w:p>
    <w:p w14:paraId="36C0AAC0" w14:textId="080BE691" w:rsidR="00D611CB" w:rsidRDefault="00D611CB" w:rsidP="00D611CB">
      <w:pPr>
        <w:pStyle w:val="Heading5"/>
        <w:rPr>
          <w:rFonts w:ascii="Times New Roman" w:hAnsi="Times New Roman"/>
          <w:lang w:eastAsia="zh-CN"/>
        </w:rPr>
      </w:pPr>
      <w:r>
        <w:rPr>
          <w:rFonts w:ascii="Times New Roman" w:hAnsi="Times New Roman"/>
          <w:b/>
          <w:bCs/>
          <w:lang w:eastAsia="zh-CN"/>
        </w:rPr>
        <w:t>Proposal 1.2-10) update of Proposal 1.2-6</w:t>
      </w:r>
    </w:p>
    <w:p w14:paraId="186346FE" w14:textId="77777777" w:rsidR="00D611CB" w:rsidRDefault="00D611CB" w:rsidP="00D611C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33A73D70" w14:textId="77777777" w:rsidR="00D611CB" w:rsidRDefault="00D611CB" w:rsidP="00D611C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31ECD040" w14:textId="77777777" w:rsidR="00D611CB" w:rsidRDefault="00D611CB" w:rsidP="00D611C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64FDE391" w14:textId="77777777" w:rsidR="00D611CB" w:rsidRDefault="00D611CB" w:rsidP="00D611C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7B1013FA" w14:textId="77777777" w:rsidR="00D611CB" w:rsidRDefault="00D611CB" w:rsidP="00D611CB">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32DB6A03" w14:textId="5C883C69" w:rsidR="00D611CB" w:rsidRPr="00315FED" w:rsidRDefault="00D611CB" w:rsidP="00D611CB">
      <w:pPr>
        <w:pStyle w:val="BodyText"/>
        <w:numPr>
          <w:ilvl w:val="1"/>
          <w:numId w:val="8"/>
        </w:numPr>
        <w:spacing w:after="0"/>
        <w:rPr>
          <w:rFonts w:ascii="Times New Roman" w:hAnsi="Times New Roman"/>
          <w:color w:val="0070C0"/>
          <w:sz w:val="22"/>
          <w:szCs w:val="22"/>
          <w:u w:val="single"/>
          <w:lang w:eastAsia="zh-CN"/>
        </w:rPr>
      </w:pPr>
      <w:r w:rsidRPr="00315FED">
        <w:rPr>
          <w:rFonts w:ascii="Times New Roman" w:hAnsi="Times New Roman"/>
          <w:color w:val="0070C0"/>
          <w:sz w:val="22"/>
          <w:szCs w:val="22"/>
          <w:u w:val="single"/>
          <w:lang w:eastAsia="zh-CN"/>
        </w:rPr>
        <w:t xml:space="preserve">Note: From UE perspective, </w:t>
      </w:r>
      <w:r w:rsidRPr="00D611CB">
        <w:rPr>
          <w:rFonts w:ascii="Times New Roman" w:hAnsi="Times New Roman"/>
          <w:strike/>
          <w:color w:val="00B050"/>
          <w:sz w:val="22"/>
          <w:szCs w:val="22"/>
          <w:u w:val="single"/>
          <w:lang w:eastAsia="zh-CN"/>
        </w:rPr>
        <w:t>support</w:t>
      </w:r>
      <w:r w:rsidRPr="00D611CB">
        <w:rPr>
          <w:rFonts w:ascii="Times New Roman" w:hAnsi="Times New Roman"/>
          <w:color w:val="00B050"/>
          <w:sz w:val="22"/>
          <w:szCs w:val="22"/>
          <w:u w:val="single"/>
          <w:lang w:eastAsia="zh-CN"/>
        </w:rPr>
        <w:t xml:space="preserve"> </w:t>
      </w:r>
      <w:r w:rsidRPr="00315FED">
        <w:rPr>
          <w:rFonts w:ascii="Times New Roman" w:hAnsi="Times New Roman"/>
          <w:color w:val="0070C0"/>
          <w:sz w:val="22"/>
          <w:szCs w:val="22"/>
          <w:u w:val="single"/>
          <w:lang w:eastAsia="zh-CN"/>
        </w:rPr>
        <w:t xml:space="preserve">ANR detection for 480/960kHz SCS based SSB is </w:t>
      </w:r>
      <w:r w:rsidRPr="00D611CB">
        <w:rPr>
          <w:rFonts w:ascii="Times New Roman" w:hAnsi="Times New Roman"/>
          <w:color w:val="00B050"/>
          <w:sz w:val="22"/>
          <w:szCs w:val="22"/>
          <w:u w:val="single"/>
          <w:lang w:eastAsia="zh-CN"/>
        </w:rPr>
        <w:t xml:space="preserve">not supported </w:t>
      </w:r>
      <w:r w:rsidRPr="00D611CB">
        <w:rPr>
          <w:rFonts w:ascii="Times New Roman" w:hAnsi="Times New Roman"/>
          <w:strike/>
          <w:color w:val="00B050"/>
          <w:sz w:val="22"/>
          <w:szCs w:val="22"/>
          <w:u w:val="single"/>
          <w:lang w:eastAsia="zh-CN"/>
        </w:rPr>
        <w:t>optional depending on whether</w:t>
      </w:r>
      <w:r w:rsidRPr="00D611CB">
        <w:rPr>
          <w:rFonts w:ascii="Times New Roman" w:hAnsi="Times New Roman"/>
          <w:color w:val="00B050"/>
          <w:sz w:val="22"/>
          <w:szCs w:val="22"/>
          <w:u w:val="single"/>
          <w:lang w:eastAsia="zh-CN"/>
        </w:rPr>
        <w:t xml:space="preserve"> if</w:t>
      </w:r>
      <w:r>
        <w:rPr>
          <w:rFonts w:ascii="Times New Roman" w:hAnsi="Times New Roman"/>
          <w:color w:val="00B050"/>
          <w:sz w:val="22"/>
          <w:szCs w:val="22"/>
          <w:u w:val="single"/>
          <w:lang w:eastAsia="zh-CN"/>
        </w:rPr>
        <w:t xml:space="preserve"> the</w:t>
      </w:r>
      <w:r w:rsidRPr="00D611CB">
        <w:rPr>
          <w:rFonts w:ascii="Times New Roman" w:hAnsi="Times New Roman"/>
          <w:color w:val="00B050"/>
          <w:sz w:val="22"/>
          <w:szCs w:val="22"/>
          <w:u w:val="single"/>
          <w:lang w:eastAsia="zh-CN"/>
        </w:rPr>
        <w:t xml:space="preserve"> </w:t>
      </w:r>
      <w:r w:rsidRPr="00315FED">
        <w:rPr>
          <w:rFonts w:ascii="Times New Roman" w:hAnsi="Times New Roman"/>
          <w:color w:val="0070C0"/>
          <w:sz w:val="22"/>
          <w:szCs w:val="22"/>
          <w:u w:val="single"/>
          <w:lang w:eastAsia="zh-CN"/>
        </w:rPr>
        <w:t xml:space="preserve">UE </w:t>
      </w:r>
      <w:r w:rsidRPr="00D611CB">
        <w:rPr>
          <w:rFonts w:ascii="Times New Roman" w:hAnsi="Times New Roman"/>
          <w:color w:val="00B050"/>
          <w:sz w:val="22"/>
          <w:szCs w:val="22"/>
          <w:u w:val="single"/>
          <w:lang w:eastAsia="zh-CN"/>
        </w:rPr>
        <w:t xml:space="preserve">does not </w:t>
      </w:r>
      <w:r w:rsidRPr="00315FED">
        <w:rPr>
          <w:rFonts w:ascii="Times New Roman" w:hAnsi="Times New Roman"/>
          <w:color w:val="0070C0"/>
          <w:sz w:val="22"/>
          <w:szCs w:val="22"/>
          <w:u w:val="single"/>
          <w:lang w:eastAsia="zh-CN"/>
        </w:rPr>
        <w:t>support</w:t>
      </w:r>
      <w:r w:rsidRPr="00D611CB">
        <w:rPr>
          <w:rFonts w:ascii="Times New Roman" w:hAnsi="Times New Roman"/>
          <w:strike/>
          <w:color w:val="00B050"/>
          <w:sz w:val="22"/>
          <w:szCs w:val="22"/>
          <w:u w:val="single"/>
          <w:lang w:eastAsia="zh-CN"/>
        </w:rPr>
        <w:t>s</w:t>
      </w:r>
      <w:r w:rsidRPr="00315FED">
        <w:rPr>
          <w:rFonts w:ascii="Times New Roman" w:hAnsi="Times New Roman"/>
          <w:color w:val="0070C0"/>
          <w:sz w:val="22"/>
          <w:szCs w:val="22"/>
          <w:u w:val="single"/>
          <w:lang w:eastAsia="zh-CN"/>
        </w:rPr>
        <w:t xml:space="preserve"> 480/960 SCS for SSB.</w:t>
      </w:r>
    </w:p>
    <w:p w14:paraId="267EC93C" w14:textId="77777777" w:rsidR="00D611CB" w:rsidRDefault="00D611CB" w:rsidP="00D611CB">
      <w:pPr>
        <w:pStyle w:val="BodyText"/>
        <w:spacing w:after="0"/>
        <w:rPr>
          <w:rFonts w:ascii="Times New Roman" w:hAnsi="Times New Roman"/>
          <w:sz w:val="22"/>
          <w:szCs w:val="22"/>
          <w:lang w:eastAsia="zh-CN"/>
        </w:rPr>
      </w:pPr>
    </w:p>
    <w:p w14:paraId="59141846" w14:textId="72F42991" w:rsidR="00D611CB" w:rsidRDefault="00D611CB">
      <w:pPr>
        <w:pStyle w:val="BodyText"/>
        <w:spacing w:after="0"/>
        <w:rPr>
          <w:rFonts w:ascii="Times New Roman" w:hAnsi="Times New Roman"/>
          <w:sz w:val="22"/>
          <w:szCs w:val="22"/>
          <w:lang w:eastAsia="zh-CN"/>
        </w:rPr>
      </w:pPr>
    </w:p>
    <w:p w14:paraId="1BEB8E59" w14:textId="77777777" w:rsidR="00D611CB" w:rsidRDefault="00D611CB">
      <w:pPr>
        <w:pStyle w:val="BodyText"/>
        <w:spacing w:after="0"/>
        <w:rPr>
          <w:rFonts w:ascii="Times New Roman" w:hAnsi="Times New Roman"/>
          <w:sz w:val="22"/>
          <w:szCs w:val="22"/>
          <w:lang w:eastAsia="zh-CN"/>
        </w:rPr>
      </w:pPr>
    </w:p>
    <w:p w14:paraId="6FA15120" w14:textId="77777777" w:rsidR="001C3005" w:rsidRDefault="001C3005" w:rsidP="001C300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5686524F" w14:textId="6A3A43EF" w:rsidR="00D20E3C" w:rsidRDefault="00D20E3C"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sidR="00D611CB" w:rsidRPr="00D611CB">
        <w:rPr>
          <w:rFonts w:ascii="Times New Roman" w:hAnsi="Times New Roman"/>
          <w:color w:val="FF0000"/>
          <w:sz w:val="22"/>
          <w:szCs w:val="22"/>
          <w:u w:val="single"/>
          <w:lang w:eastAsia="zh-CN"/>
        </w:rPr>
        <w:t>1.2-10</w:t>
      </w:r>
      <w:r w:rsidR="00D611CB" w:rsidRPr="00D611CB">
        <w:rPr>
          <w:rFonts w:ascii="Times New Roman" w:hAnsi="Times New Roman"/>
          <w:color w:val="FF0000"/>
          <w:sz w:val="22"/>
          <w:szCs w:val="22"/>
          <w:lang w:eastAsia="zh-CN"/>
        </w:rPr>
        <w:t xml:space="preserve"> </w:t>
      </w:r>
      <w:r w:rsidRPr="00D611CB">
        <w:rPr>
          <w:rFonts w:ascii="Times New Roman" w:hAnsi="Times New Roman"/>
          <w:strike/>
          <w:color w:val="FF0000"/>
          <w:sz w:val="22"/>
          <w:szCs w:val="22"/>
          <w:lang w:eastAsia="zh-CN"/>
        </w:rPr>
        <w:t>1.2-6</w:t>
      </w:r>
      <w:r>
        <w:rPr>
          <w:rFonts w:ascii="Times New Roman" w:hAnsi="Times New Roman"/>
          <w:sz w:val="22"/>
          <w:szCs w:val="22"/>
          <w:lang w:eastAsia="zh-CN"/>
        </w:rPr>
        <w:t xml:space="preserve">, 1.2-7, and </w:t>
      </w:r>
      <w:r w:rsidR="00D611CB" w:rsidRPr="00D611CB">
        <w:rPr>
          <w:rFonts w:ascii="Times New Roman" w:hAnsi="Times New Roman"/>
          <w:color w:val="FF0000"/>
          <w:sz w:val="22"/>
          <w:szCs w:val="22"/>
          <w:u w:val="single"/>
          <w:lang w:eastAsia="zh-CN"/>
        </w:rPr>
        <w:t>1.2-9</w:t>
      </w:r>
      <w:r w:rsidR="00D611CB" w:rsidRPr="00D611CB">
        <w:rPr>
          <w:rFonts w:ascii="Times New Roman" w:hAnsi="Times New Roman"/>
          <w:color w:val="FF0000"/>
          <w:sz w:val="22"/>
          <w:szCs w:val="22"/>
          <w:lang w:eastAsia="zh-CN"/>
        </w:rPr>
        <w:t xml:space="preserve"> </w:t>
      </w:r>
      <w:r w:rsidRPr="00D611CB">
        <w:rPr>
          <w:rFonts w:ascii="Times New Roman" w:hAnsi="Times New Roman"/>
          <w:strike/>
          <w:color w:val="FF0000"/>
          <w:sz w:val="22"/>
          <w:szCs w:val="22"/>
          <w:lang w:eastAsia="zh-CN"/>
        </w:rPr>
        <w:t>1.2-8</w:t>
      </w:r>
      <w:r>
        <w:rPr>
          <w:rFonts w:ascii="Times New Roman" w:hAnsi="Times New Roman"/>
          <w:sz w:val="22"/>
          <w:szCs w:val="22"/>
          <w:lang w:eastAsia="zh-CN"/>
        </w:rPr>
        <w:t xml:space="preserve">. </w:t>
      </w:r>
    </w:p>
    <w:p w14:paraId="6D6B842F" w14:textId="44F12BBC" w:rsidR="00D20E3C" w:rsidRDefault="00D20E3C"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urge companies to check if Proposal 1.2-6 is something that they can live with.</w:t>
      </w:r>
    </w:p>
    <w:p w14:paraId="7327AA3A" w14:textId="3D8E0EC9" w:rsidR="00427524" w:rsidRDefault="00427524"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please clarify further on Proposal 1.2-8, as </w:t>
      </w:r>
    </w:p>
    <w:p w14:paraId="3E1D6E33" w14:textId="77777777" w:rsidR="001C3005" w:rsidRDefault="001C3005" w:rsidP="001C300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C3005" w14:paraId="4CE02358" w14:textId="77777777" w:rsidTr="00CA0A93">
        <w:tc>
          <w:tcPr>
            <w:tcW w:w="1525" w:type="dxa"/>
            <w:shd w:val="clear" w:color="auto" w:fill="FBE4D5" w:themeFill="accent2" w:themeFillTint="33"/>
          </w:tcPr>
          <w:p w14:paraId="0A196635" w14:textId="77777777" w:rsidR="001C3005" w:rsidRDefault="001C300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B72C444" w14:textId="77777777" w:rsidR="001C3005" w:rsidRDefault="001C300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C3005" w14:paraId="6AC652B5" w14:textId="77777777" w:rsidTr="00CA0A93">
        <w:tc>
          <w:tcPr>
            <w:tcW w:w="1525" w:type="dxa"/>
          </w:tcPr>
          <w:p w14:paraId="2584AC6E" w14:textId="77777777" w:rsidR="00BB0688" w:rsidRDefault="00427524"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p w14:paraId="4DB8BB1D" w14:textId="6DD7D120" w:rsidR="001C3005" w:rsidRDefault="00427524"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152DDAF9" w14:textId="77777777" w:rsidR="00427524" w:rsidRPr="00427524" w:rsidRDefault="00427524" w:rsidP="00427524">
            <w:pPr>
              <w:spacing w:before="0" w:after="0" w:line="240" w:lineRule="auto"/>
              <w:rPr>
                <w:lang w:val="fi-FI"/>
              </w:rPr>
            </w:pPr>
            <w:r w:rsidRPr="00427524">
              <w:rPr>
                <w:sz w:val="22"/>
                <w:szCs w:val="22"/>
                <w:lang w:val="en-GB"/>
              </w:rPr>
              <w:t>So to ensure that that related SSB/cell has been already detected, RAN4 uses definition of ‘known cell’ e.g. in handover requirements to define the interruption time:</w:t>
            </w:r>
          </w:p>
          <w:p w14:paraId="1B3630EA" w14:textId="77777777" w:rsidR="00427524" w:rsidRPr="00427524" w:rsidRDefault="00427524" w:rsidP="00427524">
            <w:pPr>
              <w:spacing w:before="0" w:after="0" w:line="240" w:lineRule="auto"/>
              <w:rPr>
                <w:lang w:val="fi-FI"/>
              </w:rPr>
            </w:pPr>
            <w:r w:rsidRPr="00427524">
              <w:rPr>
                <w:sz w:val="22"/>
                <w:szCs w:val="22"/>
                <w:lang w:val="en-GB"/>
              </w:rPr>
              <w:t>“</w:t>
            </w:r>
            <w:r w:rsidRPr="00427524">
              <w:rPr>
                <w:color w:val="0070C0"/>
                <w:sz w:val="22"/>
                <w:szCs w:val="22"/>
                <w:lang w:val="en-GB"/>
              </w:rPr>
              <w:t>In FR2, the target cell is known if it has been meeting the following conditions:</w:t>
            </w:r>
          </w:p>
          <w:p w14:paraId="08FF4C2A" w14:textId="77777777" w:rsidR="00427524" w:rsidRPr="00427524" w:rsidRDefault="00427524" w:rsidP="00427524">
            <w:pPr>
              <w:spacing w:before="0" w:after="0" w:line="240" w:lineRule="auto"/>
              <w:rPr>
                <w:lang w:val="fi-FI"/>
              </w:rPr>
            </w:pPr>
            <w:r w:rsidRPr="00427524">
              <w:rPr>
                <w:color w:val="0070C0"/>
                <w:sz w:val="22"/>
                <w:szCs w:val="22"/>
                <w:lang w:val="en-GB"/>
              </w:rPr>
              <w:t>During the last [5] seconds before the reception of the handover command:</w:t>
            </w:r>
          </w:p>
          <w:p w14:paraId="4519A1DA" w14:textId="77777777" w:rsidR="00427524" w:rsidRPr="00427524" w:rsidRDefault="00427524" w:rsidP="00427524">
            <w:pPr>
              <w:spacing w:before="0" w:after="0" w:line="240" w:lineRule="auto"/>
              <w:rPr>
                <w:lang w:val="fi-FI"/>
              </w:rPr>
            </w:pPr>
            <w:r w:rsidRPr="00427524">
              <w:rPr>
                <w:color w:val="0070C0"/>
                <w:sz w:val="22"/>
                <w:szCs w:val="22"/>
                <w:lang w:val="en-GB"/>
              </w:rPr>
              <w:t>  - the UE has sent a valid measurement report for the target cell and</w:t>
            </w:r>
          </w:p>
          <w:p w14:paraId="036303B0" w14:textId="77777777" w:rsidR="00427524" w:rsidRPr="00427524" w:rsidRDefault="00427524" w:rsidP="00427524">
            <w:pPr>
              <w:spacing w:before="0" w:after="0" w:line="240" w:lineRule="auto"/>
              <w:rPr>
                <w:lang w:val="fi-FI"/>
              </w:rPr>
            </w:pPr>
            <w:r w:rsidRPr="00427524">
              <w:rPr>
                <w:color w:val="0070C0"/>
                <w:sz w:val="22"/>
                <w:szCs w:val="22"/>
                <w:lang w:val="en-GB"/>
              </w:rPr>
              <w:t>  - One of the SSBs measured from the NR target cell being configured remains detectable according to the cell identification conditions specified in clause 9.3 of TS 38.133 [50],</w:t>
            </w:r>
          </w:p>
          <w:p w14:paraId="0891221A" w14:textId="77777777" w:rsidR="00427524" w:rsidRPr="00427524" w:rsidRDefault="00427524" w:rsidP="00427524">
            <w:pPr>
              <w:spacing w:before="0" w:after="0" w:line="240" w:lineRule="auto"/>
              <w:rPr>
                <w:lang w:val="fi-FI"/>
              </w:rPr>
            </w:pPr>
            <w:r w:rsidRPr="00427524">
              <w:rPr>
                <w:color w:val="0070C0"/>
                <w:sz w:val="22"/>
                <w:szCs w:val="22"/>
                <w:lang w:val="en-GB"/>
              </w:rPr>
              <w:t>  - One of the SSBs measured from the target cell also remains detectable during the handover delay according to the cell identification conditions specified in clause 9.3 of TS 38.133 [50].</w:t>
            </w:r>
          </w:p>
          <w:p w14:paraId="42D5E489" w14:textId="77777777" w:rsidR="00427524" w:rsidRPr="00427524" w:rsidRDefault="00427524" w:rsidP="00427524">
            <w:pPr>
              <w:spacing w:before="0" w:after="0" w:line="240" w:lineRule="auto"/>
              <w:rPr>
                <w:lang w:val="fi-FI"/>
              </w:rPr>
            </w:pPr>
            <w:r w:rsidRPr="00427524">
              <w:rPr>
                <w:color w:val="0070C0"/>
                <w:sz w:val="22"/>
                <w:szCs w:val="22"/>
                <w:lang w:val="en-GB"/>
              </w:rPr>
              <w:t>otherwise it is unknown</w:t>
            </w:r>
            <w:r w:rsidRPr="00427524">
              <w:rPr>
                <w:sz w:val="22"/>
                <w:szCs w:val="22"/>
                <w:lang w:val="en-GB"/>
              </w:rPr>
              <w:t>.”</w:t>
            </w:r>
          </w:p>
          <w:p w14:paraId="22AD323D" w14:textId="77777777" w:rsidR="00427524" w:rsidRPr="00427524" w:rsidRDefault="00427524" w:rsidP="00427524">
            <w:pPr>
              <w:spacing w:before="0" w:after="0" w:line="240" w:lineRule="auto"/>
              <w:rPr>
                <w:lang w:val="fi-FI"/>
              </w:rPr>
            </w:pPr>
            <w:r w:rsidRPr="00427524">
              <w:rPr>
                <w:sz w:val="22"/>
                <w:szCs w:val="22"/>
                <w:lang w:val="en-GB"/>
              </w:rPr>
              <w:t> </w:t>
            </w:r>
          </w:p>
          <w:p w14:paraId="696D1929" w14:textId="77777777" w:rsidR="00427524" w:rsidRPr="00427524" w:rsidRDefault="00427524" w:rsidP="00427524">
            <w:pPr>
              <w:spacing w:before="0" w:after="0" w:line="240" w:lineRule="auto"/>
              <w:rPr>
                <w:lang w:val="fi-FI"/>
              </w:rPr>
            </w:pPr>
            <w:r w:rsidRPr="00427524">
              <w:rPr>
                <w:sz w:val="22"/>
                <w:szCs w:val="22"/>
                <w:lang w:val="en-GB"/>
              </w:rPr>
              <w:t>Also other wording is used (shorter):</w:t>
            </w:r>
          </w:p>
          <w:p w14:paraId="196B3348" w14:textId="77777777" w:rsidR="00427524" w:rsidRPr="00427524" w:rsidRDefault="00427524" w:rsidP="00427524">
            <w:pPr>
              <w:spacing w:before="0" w:after="0" w:line="240" w:lineRule="auto"/>
              <w:rPr>
                <w:lang w:val="fi-FI"/>
              </w:rPr>
            </w:pPr>
            <w:r w:rsidRPr="00427524">
              <w:rPr>
                <w:sz w:val="22"/>
                <w:szCs w:val="22"/>
                <w:lang w:val="en-GB"/>
              </w:rPr>
              <w:t>“</w:t>
            </w:r>
            <w:r w:rsidRPr="00427524">
              <w:rPr>
                <w:color w:val="0070C0"/>
                <w:sz w:val="22"/>
                <w:szCs w:val="22"/>
                <w:lang w:val="en-GB"/>
              </w:rPr>
              <w:t>cell is known if it has been meeting the relevant cell identification requirement during the last 5 seconds otherwise it is unknown</w:t>
            </w:r>
            <w:r w:rsidRPr="00427524">
              <w:rPr>
                <w:sz w:val="22"/>
                <w:szCs w:val="22"/>
                <w:lang w:val="en-GB"/>
              </w:rPr>
              <w:t>.”</w:t>
            </w:r>
          </w:p>
          <w:p w14:paraId="409B0E86" w14:textId="77777777" w:rsidR="00427524" w:rsidRPr="00427524" w:rsidRDefault="00427524" w:rsidP="00427524">
            <w:pPr>
              <w:spacing w:before="0" w:after="0" w:line="240" w:lineRule="auto"/>
              <w:rPr>
                <w:lang w:val="fi-FI"/>
              </w:rPr>
            </w:pPr>
            <w:r w:rsidRPr="00427524">
              <w:rPr>
                <w:sz w:val="22"/>
                <w:szCs w:val="22"/>
                <w:lang w:val="en-GB"/>
              </w:rPr>
              <w:t> </w:t>
            </w:r>
          </w:p>
          <w:p w14:paraId="1788FB75" w14:textId="77777777" w:rsidR="00427524" w:rsidRPr="00427524" w:rsidRDefault="00427524" w:rsidP="00427524">
            <w:pPr>
              <w:spacing w:before="0" w:after="0" w:line="240" w:lineRule="auto"/>
              <w:rPr>
                <w:lang w:val="fi-FI"/>
              </w:rPr>
            </w:pPr>
            <w:r w:rsidRPr="00427524">
              <w:rPr>
                <w:sz w:val="22"/>
                <w:szCs w:val="22"/>
                <w:lang w:val="en-GB"/>
              </w:rPr>
              <w:t xml:space="preserve">Hence, could we use the term “cell (or SSB) is known”? </w:t>
            </w:r>
          </w:p>
          <w:p w14:paraId="42EF20B3" w14:textId="211CB6A2" w:rsidR="001C3005" w:rsidRPr="00427524" w:rsidRDefault="00427524" w:rsidP="00427524">
            <w:pPr>
              <w:spacing w:before="0" w:after="0" w:line="240" w:lineRule="auto"/>
              <w:rPr>
                <w:lang w:val="fi-FI"/>
              </w:rPr>
            </w:pPr>
            <w:r w:rsidRPr="00427524">
              <w:rPr>
                <w:sz w:val="22"/>
                <w:szCs w:val="22"/>
                <w:lang w:val="en-GB"/>
              </w:rPr>
              <w:t>As I understand this not about providing the exact timing by network (beyond of that defined by SMTC), but that the UE has acquired the SSB i.e. knows the timing.</w:t>
            </w:r>
          </w:p>
        </w:tc>
      </w:tr>
      <w:tr w:rsidR="00E803A5" w14:paraId="2F3DFA36" w14:textId="77777777" w:rsidTr="00CA0A93">
        <w:tc>
          <w:tcPr>
            <w:tcW w:w="1525" w:type="dxa"/>
          </w:tcPr>
          <w:p w14:paraId="60A8E8E3" w14:textId="77777777" w:rsidR="00E803A5" w:rsidRDefault="004427DF"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p w14:paraId="42871936" w14:textId="6D586449" w:rsidR="004427DF" w:rsidRDefault="004427DF"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6CCC03EA" w14:textId="049E2DA2" w:rsidR="004427DF" w:rsidRPr="004427DF" w:rsidRDefault="004427DF" w:rsidP="004427DF">
            <w:pPr>
              <w:spacing w:before="0" w:after="0" w:line="240" w:lineRule="auto"/>
              <w:rPr>
                <w:color w:val="1F497D"/>
                <w:sz w:val="22"/>
                <w:szCs w:val="22"/>
              </w:rPr>
            </w:pPr>
            <w:r w:rsidRPr="004427DF">
              <w:rPr>
                <w:color w:val="1F497D"/>
                <w:sz w:val="22"/>
                <w:szCs w:val="22"/>
              </w:rPr>
              <w:t xml:space="preserve">In general, my intention was, the timing of SSB is not a new issue for 52.6 to 71 GHz for ANR purpose, and all the requirement should already been specified and support for MIB reading. The details may not even fall into RAN1’s scope, and that’s why we suggested that wording. We believe Nokia’s wording is better, and we share the same understanding that not the exact timing if needed for ANR purpose (which is impossible in a general case). So how about the following clarification: </w:t>
            </w:r>
          </w:p>
          <w:p w14:paraId="69BF274F" w14:textId="77777777" w:rsidR="004427DF" w:rsidRPr="004427DF" w:rsidRDefault="004427DF" w:rsidP="004427DF">
            <w:pPr>
              <w:pStyle w:val="xmsolistparagraph"/>
              <w:spacing w:before="0"/>
              <w:ind w:hanging="360"/>
              <w:rPr>
                <w:rFonts w:ascii="Times New Roman" w:hAnsi="Times New Roman" w:cs="Times New Roman"/>
                <w:color w:val="1F497D"/>
                <w:sz w:val="22"/>
                <w:szCs w:val="22"/>
              </w:rPr>
            </w:pPr>
          </w:p>
          <w:p w14:paraId="6553F2EA" w14:textId="77777777" w:rsidR="004427DF" w:rsidRPr="004427DF" w:rsidRDefault="004427DF" w:rsidP="004427DF">
            <w:pPr>
              <w:pStyle w:val="xmsolistparagraph"/>
              <w:spacing w:before="0"/>
              <w:ind w:hanging="360"/>
              <w:rPr>
                <w:rFonts w:ascii="Times New Roman" w:hAnsi="Times New Roman" w:cs="Times New Roman"/>
                <w:sz w:val="22"/>
                <w:szCs w:val="22"/>
                <w:lang w:val="fi-FI"/>
              </w:rPr>
            </w:pPr>
            <w:r w:rsidRPr="004427DF">
              <w:rPr>
                <w:rFonts w:ascii="Times New Roman" w:hAnsi="Times New Roman" w:cs="Times New Roman"/>
                <w:color w:val="1F497D"/>
                <w:sz w:val="22"/>
                <w:szCs w:val="22"/>
              </w:rPr>
              <w:t>·         Supporting 480 and 960 kHz SSB for non-initial access with support of CORESET0/Type0-PDCCH configuration in the MIB</w:t>
            </w:r>
          </w:p>
          <w:p w14:paraId="609AE674" w14:textId="77777777" w:rsidR="004427DF" w:rsidRPr="004427DF" w:rsidRDefault="004427DF" w:rsidP="004427DF">
            <w:pPr>
              <w:pStyle w:val="xmsolistparagraph"/>
              <w:spacing w:before="0"/>
              <w:ind w:left="1440" w:hanging="360"/>
              <w:rPr>
                <w:rFonts w:ascii="Times New Roman" w:hAnsi="Times New Roman" w:cs="Times New Roman"/>
                <w:sz w:val="22"/>
                <w:szCs w:val="22"/>
                <w:lang w:val="fi-FI"/>
              </w:rPr>
            </w:pPr>
            <w:r w:rsidRPr="004427DF">
              <w:rPr>
                <w:rFonts w:ascii="Times New Roman" w:hAnsi="Times New Roman" w:cs="Times New Roman"/>
                <w:color w:val="1F497D"/>
                <w:sz w:val="22"/>
                <w:szCs w:val="22"/>
              </w:rPr>
              <w:t xml:space="preserve">o   Note: for ANR, when reading the MIB, the cell containing the SSB is known to the UE. </w:t>
            </w:r>
          </w:p>
          <w:p w14:paraId="53DF0E8C" w14:textId="77777777" w:rsidR="00E803A5" w:rsidRPr="004427DF" w:rsidRDefault="00E803A5" w:rsidP="004427DF">
            <w:pPr>
              <w:spacing w:before="0" w:after="0" w:line="240" w:lineRule="auto"/>
              <w:rPr>
                <w:sz w:val="22"/>
                <w:szCs w:val="22"/>
                <w:lang w:val="en-GB"/>
              </w:rPr>
            </w:pPr>
          </w:p>
        </w:tc>
      </w:tr>
      <w:tr w:rsidR="004427DF" w14:paraId="4C765353" w14:textId="77777777" w:rsidTr="00CA0A93">
        <w:tc>
          <w:tcPr>
            <w:tcW w:w="1525" w:type="dxa"/>
          </w:tcPr>
          <w:p w14:paraId="59DC2B1C" w14:textId="77777777" w:rsidR="004427DF" w:rsidRDefault="004427DF"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LGE</w:t>
            </w:r>
          </w:p>
          <w:p w14:paraId="51DC951D" w14:textId="0FB8E631" w:rsidR="004427DF" w:rsidRDefault="004427DF"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46DB7128" w14:textId="77777777" w:rsidR="004427DF" w:rsidRPr="004427DF" w:rsidRDefault="004427DF" w:rsidP="004427DF">
            <w:pPr>
              <w:spacing w:before="0" w:after="0" w:line="240" w:lineRule="auto"/>
              <w:rPr>
                <w:rFonts w:eastAsia="Malgun Gothic"/>
                <w:color w:val="1F497D"/>
                <w:sz w:val="22"/>
                <w:szCs w:val="22"/>
                <w:lang w:eastAsia="ko-KR"/>
              </w:rPr>
            </w:pPr>
            <w:r w:rsidRPr="004427DF">
              <w:rPr>
                <w:rFonts w:eastAsia="Malgun Gothic"/>
                <w:color w:val="1F497D"/>
                <w:sz w:val="22"/>
                <w:szCs w:val="22"/>
                <w:lang w:eastAsia="ko-KR"/>
              </w:rPr>
              <w:t>. With that, I understood what known cell means. But I would like to add “as defined in 38.133 specification” to avoid potential confusion.</w:t>
            </w:r>
          </w:p>
          <w:p w14:paraId="6B90DF00" w14:textId="77777777" w:rsidR="004427DF" w:rsidRPr="004427DF" w:rsidRDefault="004427DF" w:rsidP="004427DF">
            <w:pPr>
              <w:spacing w:before="0" w:after="0" w:line="240" w:lineRule="auto"/>
              <w:rPr>
                <w:rFonts w:eastAsia="Malgun Gothic"/>
                <w:color w:val="1F497D"/>
                <w:sz w:val="22"/>
                <w:szCs w:val="22"/>
                <w:lang w:eastAsia="ko-KR"/>
              </w:rPr>
            </w:pPr>
          </w:p>
          <w:p w14:paraId="2FC7EA2D" w14:textId="77777777" w:rsidR="004427DF" w:rsidRPr="004427DF" w:rsidRDefault="004427DF" w:rsidP="004427DF">
            <w:pPr>
              <w:pStyle w:val="xmsolistparagraph"/>
              <w:spacing w:before="0"/>
              <w:ind w:hanging="360"/>
              <w:rPr>
                <w:rFonts w:ascii="Times New Roman" w:hAnsi="Times New Roman" w:cs="Times New Roman"/>
                <w:sz w:val="22"/>
                <w:szCs w:val="22"/>
                <w:lang w:val="fi-FI"/>
              </w:rPr>
            </w:pPr>
            <w:r w:rsidRPr="004427DF">
              <w:rPr>
                <w:rFonts w:ascii="Times New Roman" w:hAnsi="Times New Roman" w:cs="Times New Roman"/>
                <w:color w:val="1F497D"/>
                <w:sz w:val="22"/>
                <w:szCs w:val="22"/>
              </w:rPr>
              <w:t>·         Supporting 480 and 960 kHz SSB for non-initial access with support of CORESET0/Type0-PDCCH configuration in the MIB</w:t>
            </w:r>
          </w:p>
          <w:p w14:paraId="236F9ED6" w14:textId="77777777" w:rsidR="004427DF" w:rsidRPr="004427DF" w:rsidRDefault="004427DF" w:rsidP="004427DF">
            <w:pPr>
              <w:pStyle w:val="xmsolistparagraph"/>
              <w:spacing w:before="0"/>
              <w:ind w:left="1440" w:hanging="360"/>
              <w:rPr>
                <w:rFonts w:ascii="Times New Roman" w:hAnsi="Times New Roman" w:cs="Times New Roman"/>
                <w:sz w:val="22"/>
                <w:szCs w:val="22"/>
                <w:lang w:val="fi-FI"/>
              </w:rPr>
            </w:pPr>
            <w:r w:rsidRPr="004427DF">
              <w:rPr>
                <w:rFonts w:ascii="Times New Roman" w:hAnsi="Times New Roman" w:cs="Times New Roman"/>
                <w:color w:val="1F497D"/>
                <w:sz w:val="22"/>
                <w:szCs w:val="22"/>
              </w:rPr>
              <w:t>o   Note: for ANR, it is assumed the timing of SSB is known to the UE with a certain tolerance for MIB reading</w:t>
            </w:r>
            <w:r w:rsidRPr="004427DF">
              <w:rPr>
                <w:rFonts w:ascii="Times New Roman" w:hAnsi="Times New Roman" w:cs="Times New Roman"/>
                <w:color w:val="FF0000"/>
                <w:sz w:val="22"/>
                <w:szCs w:val="22"/>
              </w:rPr>
              <w:t>, as defined in 38.133 specification</w:t>
            </w:r>
            <w:r w:rsidRPr="004427DF">
              <w:rPr>
                <w:rFonts w:ascii="Times New Roman" w:hAnsi="Times New Roman" w:cs="Times New Roman"/>
                <w:color w:val="1F497D"/>
                <w:sz w:val="22"/>
                <w:szCs w:val="22"/>
              </w:rPr>
              <w:t xml:space="preserve">. </w:t>
            </w:r>
          </w:p>
          <w:p w14:paraId="0C2D2D18" w14:textId="77777777" w:rsidR="004427DF" w:rsidRPr="004427DF" w:rsidRDefault="004427DF" w:rsidP="004427DF">
            <w:pPr>
              <w:spacing w:before="0" w:after="0" w:line="240" w:lineRule="auto"/>
              <w:rPr>
                <w:rFonts w:eastAsia="Malgun Gothic"/>
                <w:color w:val="1F497D"/>
                <w:sz w:val="22"/>
                <w:szCs w:val="22"/>
                <w:lang w:val="fi-FI" w:eastAsia="ko-KR"/>
              </w:rPr>
            </w:pPr>
          </w:p>
          <w:p w14:paraId="16516AAE" w14:textId="77777777" w:rsidR="004427DF" w:rsidRPr="004427DF" w:rsidRDefault="004427DF" w:rsidP="004427DF">
            <w:pPr>
              <w:spacing w:before="0" w:after="0" w:line="240" w:lineRule="auto"/>
              <w:rPr>
                <w:sz w:val="22"/>
                <w:szCs w:val="22"/>
                <w:lang w:val="en-GB"/>
              </w:rPr>
            </w:pPr>
          </w:p>
        </w:tc>
      </w:tr>
      <w:tr w:rsidR="004427DF" w14:paraId="32DE068C" w14:textId="77777777" w:rsidTr="00CA0A93">
        <w:tc>
          <w:tcPr>
            <w:tcW w:w="1525" w:type="dxa"/>
          </w:tcPr>
          <w:p w14:paraId="3AAAA3E8" w14:textId="3E32C7E0" w:rsidR="004427DF" w:rsidRDefault="00CA0A93"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5C42AF5D" w14:textId="77777777" w:rsidR="004427DF" w:rsidRDefault="00CA0A93" w:rsidP="00CA0A93">
            <w:pPr>
              <w:spacing w:after="0" w:line="240" w:lineRule="auto"/>
              <w:rPr>
                <w:sz w:val="22"/>
                <w:szCs w:val="22"/>
                <w:lang w:val="en-GB"/>
              </w:rPr>
            </w:pPr>
            <w:r>
              <w:rPr>
                <w:sz w:val="22"/>
                <w:szCs w:val="22"/>
                <w:lang w:val="en-GB"/>
              </w:rPr>
              <w:t xml:space="preserve">We support </w:t>
            </w:r>
            <w:r>
              <w:rPr>
                <w:sz w:val="22"/>
                <w:szCs w:val="22"/>
                <w:lang w:eastAsia="zh-CN"/>
              </w:rPr>
              <w:t xml:space="preserve">Proposal 1.2-6, and can be ok with </w:t>
            </w:r>
            <w:r w:rsidRPr="00CA0A93">
              <w:rPr>
                <w:sz w:val="22"/>
                <w:szCs w:val="22"/>
                <w:lang w:val="en-GB"/>
              </w:rPr>
              <w:t>Proposal 1.2-7</w:t>
            </w:r>
            <w:r>
              <w:rPr>
                <w:sz w:val="22"/>
                <w:szCs w:val="22"/>
                <w:lang w:val="en-GB"/>
              </w:rPr>
              <w:t xml:space="preserve"> as a compromise. </w:t>
            </w:r>
          </w:p>
          <w:p w14:paraId="3F5ECCA7" w14:textId="2FDF427D" w:rsidR="00CA0A93" w:rsidRPr="00427524" w:rsidRDefault="00CA0A93" w:rsidP="00CA0A93">
            <w:pPr>
              <w:spacing w:after="0" w:line="240" w:lineRule="auto"/>
              <w:rPr>
                <w:sz w:val="22"/>
                <w:szCs w:val="22"/>
                <w:lang w:val="en-GB"/>
              </w:rPr>
            </w:pPr>
            <w:r>
              <w:rPr>
                <w:sz w:val="22"/>
                <w:szCs w:val="22"/>
                <w:lang w:val="en-GB"/>
              </w:rPr>
              <w:t xml:space="preserve">Adding a note for the timing is ok to us, but not as a condition to support MIB based approach. </w:t>
            </w:r>
          </w:p>
        </w:tc>
      </w:tr>
      <w:tr w:rsidR="00CA360D" w14:paraId="5DED4067" w14:textId="77777777" w:rsidTr="00CA0A93">
        <w:tc>
          <w:tcPr>
            <w:tcW w:w="1525" w:type="dxa"/>
          </w:tcPr>
          <w:p w14:paraId="1DFEB676" w14:textId="4794626D" w:rsidR="00CA360D" w:rsidRDefault="00CA360D" w:rsidP="00CA360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2290C611" w14:textId="77777777" w:rsidR="00CA360D" w:rsidRDefault="00CA360D" w:rsidP="00CA360D">
            <w:pPr>
              <w:spacing w:after="0" w:line="240" w:lineRule="auto"/>
              <w:rPr>
                <w:rFonts w:eastAsiaTheme="minorEastAsia"/>
                <w:sz w:val="22"/>
                <w:szCs w:val="22"/>
                <w:lang w:val="en-GB" w:eastAsia="ko-KR"/>
              </w:rPr>
            </w:pPr>
            <w:r>
              <w:rPr>
                <w:rFonts w:eastAsiaTheme="minorEastAsia" w:hint="eastAsia"/>
                <w:sz w:val="22"/>
                <w:szCs w:val="22"/>
                <w:lang w:val="en-GB" w:eastAsia="ko-KR"/>
              </w:rPr>
              <w:t xml:space="preserve">We are fine with Proposal 1.2-6, but have clarification question for </w:t>
            </w:r>
            <w:r>
              <w:rPr>
                <w:rFonts w:eastAsiaTheme="minorEastAsia"/>
                <w:sz w:val="22"/>
                <w:szCs w:val="22"/>
                <w:lang w:val="en-GB" w:eastAsia="ko-KR"/>
              </w:rPr>
              <w:t>the last bullet regarding ANR UE capability. Actually, in NR-U, there is a separate UE capability for CGI reading (i.e., FG 10-23). So, does that bullet imply that 1) UE capable of 480 kHz SSB is automatically capable of ANR based on 480 kHz SSB, or 2) capability of 480 kHz SSB and capability of ANR based on 480 kHz SSB are separate? What we thought was the second implication.</w:t>
            </w:r>
          </w:p>
          <w:p w14:paraId="270B452E" w14:textId="77777777" w:rsidR="00CA360D" w:rsidRDefault="00CA360D" w:rsidP="00CA360D">
            <w:pPr>
              <w:spacing w:after="0" w:line="240" w:lineRule="auto"/>
              <w:rPr>
                <w:rFonts w:eastAsiaTheme="minorEastAsia"/>
                <w:sz w:val="22"/>
                <w:szCs w:val="22"/>
                <w:lang w:val="en-GB" w:eastAsia="ko-KR"/>
              </w:rPr>
            </w:pPr>
            <w:r>
              <w:rPr>
                <w:rFonts w:eastAsiaTheme="minorEastAsia"/>
                <w:sz w:val="22"/>
                <w:szCs w:val="22"/>
                <w:lang w:val="en-GB" w:eastAsia="ko-KR"/>
              </w:rPr>
              <w:t>For Proposal 1.2-8, as we commented to reflector, the following modification can be considered.</w:t>
            </w:r>
          </w:p>
          <w:p w14:paraId="7669C8BA" w14:textId="77777777" w:rsidR="00CA360D" w:rsidRPr="00B57BF2" w:rsidRDefault="00CA360D" w:rsidP="00CA360D">
            <w:pPr>
              <w:spacing w:after="0" w:line="240" w:lineRule="auto"/>
              <w:rPr>
                <w:rFonts w:eastAsiaTheme="minorEastAsia"/>
                <w:sz w:val="22"/>
                <w:szCs w:val="22"/>
                <w:lang w:val="en-GB" w:eastAsia="ko-KR"/>
              </w:rPr>
            </w:pPr>
          </w:p>
          <w:p w14:paraId="534691AA" w14:textId="77777777" w:rsidR="00CA360D" w:rsidRDefault="00CA360D" w:rsidP="00CA360D">
            <w:pPr>
              <w:pStyle w:val="BodyText"/>
              <w:numPr>
                <w:ilvl w:val="1"/>
                <w:numId w:val="71"/>
              </w:numPr>
              <w:spacing w:after="0"/>
              <w:rPr>
                <w:rFonts w:ascii="Times New Roman" w:hAnsi="Times New Roman"/>
                <w:sz w:val="22"/>
                <w:szCs w:val="22"/>
                <w:lang w:eastAsia="zh-CN"/>
              </w:rPr>
            </w:pPr>
            <w:r w:rsidRPr="00322439">
              <w:rPr>
                <w:rFonts w:ascii="Times New Roman" w:hAnsi="Times New Roman"/>
                <w:sz w:val="22"/>
                <w:szCs w:val="22"/>
                <w:lang w:eastAsia="zh-CN"/>
              </w:rPr>
              <w:lastRenderedPageBreak/>
              <w:t>Supporting 480 and 960 kHz SSB for non-initial access with support of CORESET0/Type0-PDCCH configuration in the MIB</w:t>
            </w:r>
            <w:ins w:id="7" w:author="김선욱/책임연구원/미래기술센터 C&amp;M표준(연)5G무선통신표준Task(seonwook.kim@lge.com)" w:date="2021-05-26T07:08:00Z">
              <w:r>
                <w:rPr>
                  <w:rFonts w:ascii="Times New Roman" w:hAnsi="Times New Roman"/>
                  <w:sz w:val="22"/>
                  <w:szCs w:val="22"/>
                  <w:lang w:eastAsia="zh-CN"/>
                </w:rPr>
                <w:t>,</w:t>
              </w:r>
            </w:ins>
            <w:r w:rsidRPr="00322439">
              <w:rPr>
                <w:rFonts w:ascii="Times New Roman" w:hAnsi="Times New Roman"/>
                <w:sz w:val="22"/>
                <w:szCs w:val="22"/>
                <w:lang w:eastAsia="zh-CN"/>
              </w:rPr>
              <w:t xml:space="preserve"> if the timing of the SSB is known to the UE</w:t>
            </w:r>
            <w:ins w:id="8" w:author="김선욱/책임연구원/미래기술센터 C&amp;M표준(연)5G무선통신표준Task(seonwook.kim@lge.com)" w:date="2021-05-26T07:08:00Z">
              <w:r w:rsidRPr="00B57BF2">
                <w:rPr>
                  <w:rFonts w:ascii="Times New Roman" w:hAnsi="Times New Roman"/>
                  <w:sz w:val="22"/>
                  <w:szCs w:val="22"/>
                </w:rPr>
                <w:t>, as defined in 38.133 specification</w:t>
              </w:r>
            </w:ins>
          </w:p>
          <w:p w14:paraId="4FAA9399" w14:textId="77777777" w:rsidR="00CA360D" w:rsidRDefault="00CA360D" w:rsidP="00CA360D">
            <w:pPr>
              <w:spacing w:after="0" w:line="240" w:lineRule="auto"/>
              <w:rPr>
                <w:sz w:val="22"/>
                <w:szCs w:val="22"/>
                <w:lang w:val="en-GB"/>
              </w:rPr>
            </w:pPr>
          </w:p>
        </w:tc>
      </w:tr>
      <w:tr w:rsidR="009310DF" w14:paraId="07B48461" w14:textId="77777777" w:rsidTr="00CA0A93">
        <w:tc>
          <w:tcPr>
            <w:tcW w:w="1525" w:type="dxa"/>
          </w:tcPr>
          <w:p w14:paraId="4C77C5A7" w14:textId="12933EA6" w:rsidR="009310DF" w:rsidRDefault="009310DF" w:rsidP="00CA360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29E66B71" w14:textId="17D704F8" w:rsidR="009310DF" w:rsidRDefault="009310DF" w:rsidP="00CA360D">
            <w:pPr>
              <w:spacing w:after="0" w:line="240" w:lineRule="auto"/>
              <w:rPr>
                <w:rFonts w:eastAsiaTheme="minorEastAsia"/>
                <w:sz w:val="22"/>
                <w:szCs w:val="22"/>
                <w:lang w:val="en-GB" w:eastAsia="ko-KR"/>
              </w:rPr>
            </w:pPr>
            <w:r>
              <w:rPr>
                <w:rFonts w:eastAsiaTheme="minorEastAsia"/>
                <w:sz w:val="22"/>
                <w:szCs w:val="22"/>
                <w:lang w:val="en-GB" w:eastAsia="ko-KR"/>
              </w:rPr>
              <w:t xml:space="preserve">We support </w:t>
            </w:r>
            <w:r w:rsidRPr="009310DF">
              <w:rPr>
                <w:rFonts w:eastAsiaTheme="minorEastAsia"/>
                <w:sz w:val="22"/>
                <w:szCs w:val="22"/>
                <w:lang w:val="en-GB" w:eastAsia="ko-KR"/>
              </w:rPr>
              <w:t>Proposal 1.2-6</w:t>
            </w:r>
            <w:r>
              <w:rPr>
                <w:rFonts w:eastAsiaTheme="minorEastAsia"/>
                <w:sz w:val="22"/>
                <w:szCs w:val="22"/>
                <w:lang w:val="en-GB" w:eastAsia="ko-KR"/>
              </w:rPr>
              <w:t xml:space="preserve"> and </w:t>
            </w:r>
            <w:r w:rsidRPr="009310DF">
              <w:rPr>
                <w:rFonts w:eastAsiaTheme="minorEastAsia"/>
                <w:sz w:val="22"/>
                <w:szCs w:val="22"/>
                <w:lang w:val="en-GB" w:eastAsia="ko-KR"/>
              </w:rPr>
              <w:t>Proposal 1.2-</w:t>
            </w:r>
            <w:r>
              <w:rPr>
                <w:rFonts w:eastAsiaTheme="minorEastAsia"/>
                <w:sz w:val="22"/>
                <w:szCs w:val="22"/>
                <w:lang w:val="en-GB" w:eastAsia="ko-KR"/>
              </w:rPr>
              <w:t>8 (with</w:t>
            </w:r>
            <w:r w:rsidR="003A4645">
              <w:rPr>
                <w:rFonts w:eastAsiaTheme="minorEastAsia"/>
                <w:sz w:val="22"/>
                <w:szCs w:val="22"/>
                <w:lang w:val="en-GB" w:eastAsia="ko-KR"/>
              </w:rPr>
              <w:t xml:space="preserve"> and without</w:t>
            </w:r>
            <w:r>
              <w:rPr>
                <w:rFonts w:eastAsiaTheme="minorEastAsia"/>
                <w:sz w:val="22"/>
                <w:szCs w:val="22"/>
                <w:lang w:val="en-GB" w:eastAsia="ko-KR"/>
              </w:rPr>
              <w:t xml:space="preserve"> LG</w:t>
            </w:r>
            <w:r w:rsidR="003A4645">
              <w:rPr>
                <w:rFonts w:eastAsiaTheme="minorEastAsia"/>
                <w:sz w:val="22"/>
                <w:szCs w:val="22"/>
                <w:lang w:val="en-GB" w:eastAsia="ko-KR"/>
              </w:rPr>
              <w:t>’s</w:t>
            </w:r>
            <w:r>
              <w:rPr>
                <w:rFonts w:eastAsiaTheme="minorEastAsia"/>
                <w:sz w:val="22"/>
                <w:szCs w:val="22"/>
                <w:lang w:val="en-GB" w:eastAsia="ko-KR"/>
              </w:rPr>
              <w:t xml:space="preserve"> </w:t>
            </w:r>
            <w:r w:rsidR="00F730C1">
              <w:rPr>
                <w:rFonts w:eastAsiaTheme="minorEastAsia"/>
                <w:sz w:val="22"/>
                <w:szCs w:val="22"/>
                <w:lang w:val="en-GB" w:eastAsia="ko-KR"/>
              </w:rPr>
              <w:t>additions</w:t>
            </w:r>
            <w:r>
              <w:rPr>
                <w:rFonts w:eastAsiaTheme="minorEastAsia"/>
                <w:sz w:val="22"/>
                <w:szCs w:val="22"/>
                <w:lang w:val="en-GB" w:eastAsia="ko-KR"/>
              </w:rPr>
              <w:t>)</w:t>
            </w:r>
          </w:p>
        </w:tc>
      </w:tr>
      <w:tr w:rsidR="000E3D5C" w14:paraId="5957D88C" w14:textId="77777777" w:rsidTr="00CA0A93">
        <w:tc>
          <w:tcPr>
            <w:tcW w:w="1525" w:type="dxa"/>
          </w:tcPr>
          <w:p w14:paraId="7348BDBE" w14:textId="415E1EB4" w:rsidR="000E3D5C" w:rsidRDefault="000E3D5C" w:rsidP="000E3D5C">
            <w:pPr>
              <w:pStyle w:val="BodyText"/>
              <w:spacing w:after="0"/>
              <w:rPr>
                <w:rFonts w:ascii="Times New Roman" w:eastAsiaTheme="minorEastAsia" w:hAnsi="Times New Roman"/>
                <w:sz w:val="22"/>
                <w:szCs w:val="22"/>
                <w:lang w:eastAsia="ko-KR"/>
              </w:rPr>
            </w:pPr>
            <w:proofErr w:type="spellStart"/>
            <w:r w:rsidRPr="007014CD">
              <w:rPr>
                <w:rFonts w:ascii="Times New Roman" w:eastAsiaTheme="minorEastAsia" w:hAnsi="Times New Roman" w:hint="eastAsia"/>
                <w:sz w:val="22"/>
                <w:szCs w:val="22"/>
                <w:lang w:eastAsia="ko-KR"/>
              </w:rPr>
              <w:t>S</w:t>
            </w:r>
            <w:r w:rsidRPr="007014CD">
              <w:rPr>
                <w:rFonts w:ascii="Times New Roman" w:eastAsiaTheme="minorEastAsia" w:hAnsi="Times New Roman"/>
                <w:sz w:val="22"/>
                <w:szCs w:val="22"/>
                <w:lang w:eastAsia="ko-KR"/>
              </w:rPr>
              <w:t>p</w:t>
            </w:r>
            <w:r w:rsidRPr="007014CD">
              <w:rPr>
                <w:rFonts w:ascii="Times New Roman" w:eastAsiaTheme="minorEastAsia" w:hAnsi="Times New Roman" w:hint="eastAsia"/>
                <w:sz w:val="22"/>
                <w:szCs w:val="22"/>
                <w:lang w:eastAsia="ko-KR"/>
              </w:rPr>
              <w:t>readtrum</w:t>
            </w:r>
            <w:proofErr w:type="spellEnd"/>
          </w:p>
        </w:tc>
        <w:tc>
          <w:tcPr>
            <w:tcW w:w="8437" w:type="dxa"/>
          </w:tcPr>
          <w:p w14:paraId="52CCA7B2" w14:textId="77777777" w:rsidR="000E3D5C" w:rsidRPr="007014CD" w:rsidRDefault="000E3D5C" w:rsidP="000E3D5C">
            <w:pPr>
              <w:spacing w:after="0" w:line="240" w:lineRule="auto"/>
              <w:rPr>
                <w:rFonts w:eastAsiaTheme="minorEastAsia"/>
                <w:sz w:val="22"/>
                <w:szCs w:val="22"/>
                <w:lang w:val="en-GB" w:eastAsia="ko-KR"/>
              </w:rPr>
            </w:pPr>
            <w:r w:rsidRPr="007014CD">
              <w:rPr>
                <w:rFonts w:eastAsiaTheme="minorEastAsia" w:hint="eastAsia"/>
                <w:sz w:val="22"/>
                <w:szCs w:val="22"/>
                <w:lang w:val="en-GB" w:eastAsia="ko-KR"/>
              </w:rPr>
              <w:t>We support Proposal 1.2-6)</w:t>
            </w:r>
            <w:r w:rsidRPr="007014CD">
              <w:rPr>
                <w:rFonts w:eastAsiaTheme="minorEastAsia"/>
                <w:sz w:val="22"/>
                <w:szCs w:val="22"/>
                <w:lang w:val="en-GB" w:eastAsia="ko-KR"/>
              </w:rPr>
              <w:t>.</w:t>
            </w:r>
          </w:p>
          <w:p w14:paraId="104A3C5F" w14:textId="77777777" w:rsidR="000E3D5C" w:rsidRPr="007014CD" w:rsidRDefault="000E3D5C" w:rsidP="000E3D5C">
            <w:pPr>
              <w:spacing w:after="0" w:line="240" w:lineRule="auto"/>
              <w:rPr>
                <w:rFonts w:eastAsiaTheme="minorEastAsia"/>
                <w:sz w:val="22"/>
                <w:szCs w:val="22"/>
                <w:lang w:val="en-GB" w:eastAsia="ko-KR"/>
              </w:rPr>
            </w:pPr>
            <w:r w:rsidRPr="007014CD">
              <w:rPr>
                <w:rFonts w:eastAsiaTheme="minorEastAsia"/>
                <w:sz w:val="22"/>
                <w:szCs w:val="22"/>
                <w:lang w:val="en-GB" w:eastAsia="ko-KR"/>
              </w:rPr>
              <w:t>We share Samsung and Nokia’s comment on known cell. The following Note by Samsung can be added under Proposal 1.2-6) for clarification.</w:t>
            </w:r>
          </w:p>
          <w:p w14:paraId="48A4121E" w14:textId="0AFAC0C9" w:rsidR="000E3D5C" w:rsidRDefault="000E3D5C" w:rsidP="000E3D5C">
            <w:pPr>
              <w:spacing w:after="0" w:line="240" w:lineRule="auto"/>
              <w:rPr>
                <w:rFonts w:eastAsiaTheme="minorEastAsia"/>
                <w:sz w:val="22"/>
                <w:szCs w:val="22"/>
                <w:lang w:val="en-GB" w:eastAsia="ko-KR"/>
              </w:rPr>
            </w:pPr>
            <w:r w:rsidRPr="007014CD">
              <w:rPr>
                <w:color w:val="1F497D"/>
                <w:sz w:val="22"/>
                <w:szCs w:val="22"/>
              </w:rPr>
              <w:t>Note: for ANR, when reading the MIB, the cell containing the SSB is known to the UE.</w:t>
            </w:r>
          </w:p>
        </w:tc>
      </w:tr>
      <w:tr w:rsidR="007F679B" w14:paraId="0EB05C15" w14:textId="77777777" w:rsidTr="00CA0A93">
        <w:tc>
          <w:tcPr>
            <w:tcW w:w="1525" w:type="dxa"/>
          </w:tcPr>
          <w:p w14:paraId="6277BCE9" w14:textId="1917042D" w:rsidR="007F679B" w:rsidRPr="007014CD" w:rsidRDefault="007F679B" w:rsidP="007F679B">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2307F1D0" w14:textId="77777777" w:rsidR="007F679B" w:rsidRDefault="007F679B" w:rsidP="007F679B">
            <w:pPr>
              <w:spacing w:after="0" w:line="240" w:lineRule="auto"/>
              <w:rPr>
                <w:rFonts w:eastAsia="MS Mincho"/>
                <w:sz w:val="22"/>
                <w:szCs w:val="22"/>
                <w:lang w:val="en-GB" w:eastAsia="ja-JP"/>
              </w:rPr>
            </w:pPr>
            <w:r>
              <w:rPr>
                <w:rFonts w:eastAsia="MS Mincho"/>
                <w:sz w:val="22"/>
                <w:szCs w:val="22"/>
                <w:lang w:val="en-GB" w:eastAsia="ja-JP"/>
              </w:rPr>
              <w:t xml:space="preserve">We support the Proposal 1.2-6. For LGE’s point on the last bullet, both implications should be on the table at this stage in our view. Although we agree Rel-16 NR-U should be the baseline, the situation is different. </w:t>
            </w:r>
          </w:p>
          <w:p w14:paraId="26971FEC" w14:textId="02D48CA3" w:rsidR="007F679B" w:rsidRPr="007014CD" w:rsidRDefault="007F679B" w:rsidP="007F679B">
            <w:pPr>
              <w:spacing w:after="0" w:line="240" w:lineRule="auto"/>
              <w:rPr>
                <w:rFonts w:eastAsiaTheme="minorEastAsia"/>
                <w:sz w:val="22"/>
                <w:szCs w:val="22"/>
                <w:lang w:val="en-GB" w:eastAsia="ko-KR"/>
              </w:rPr>
            </w:pPr>
            <w:r>
              <w:rPr>
                <w:rFonts w:eastAsia="MS Mincho" w:hint="eastAsia"/>
                <w:sz w:val="22"/>
                <w:szCs w:val="22"/>
                <w:lang w:val="en-GB" w:eastAsia="ja-JP"/>
              </w:rPr>
              <w:t>R</w:t>
            </w:r>
            <w:r>
              <w:rPr>
                <w:rFonts w:eastAsia="MS Mincho"/>
                <w:sz w:val="22"/>
                <w:szCs w:val="22"/>
                <w:lang w:val="en-GB" w:eastAsia="ja-JP"/>
              </w:rPr>
              <w:t xml:space="preserve">egarding the note for timing, we share Samsung’s view. Also fine with LGE’s modification. </w:t>
            </w:r>
          </w:p>
        </w:tc>
      </w:tr>
      <w:tr w:rsidR="008570ED" w14:paraId="7918D44B" w14:textId="77777777" w:rsidTr="00CA0A93">
        <w:tc>
          <w:tcPr>
            <w:tcW w:w="1525" w:type="dxa"/>
          </w:tcPr>
          <w:p w14:paraId="7869FE93" w14:textId="63849785" w:rsidR="008570ED" w:rsidRDefault="008570ED" w:rsidP="008570E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4DAF4AC1" w14:textId="77777777" w:rsidR="008570ED" w:rsidRDefault="008570ED" w:rsidP="008570ED">
            <w:pPr>
              <w:spacing w:after="0" w:line="240" w:lineRule="auto"/>
              <w:rPr>
                <w:b/>
                <w:bCs/>
                <w:lang w:eastAsia="zh-CN"/>
              </w:rPr>
            </w:pPr>
            <w:r>
              <w:rPr>
                <w:rFonts w:eastAsia="MS Mincho"/>
                <w:sz w:val="22"/>
                <w:szCs w:val="22"/>
                <w:lang w:val="en-GB" w:eastAsia="ja-JP"/>
              </w:rPr>
              <w:t xml:space="preserve">We can be ok with either </w:t>
            </w:r>
            <w:r>
              <w:rPr>
                <w:b/>
                <w:bCs/>
                <w:lang w:eastAsia="zh-CN"/>
              </w:rPr>
              <w:t xml:space="preserve">Proposal 1.2-6 or Proposal 1.2-7. </w:t>
            </w:r>
          </w:p>
          <w:p w14:paraId="58D3ABB3" w14:textId="77777777" w:rsidR="008570ED" w:rsidRDefault="008570ED" w:rsidP="008570ED">
            <w:pPr>
              <w:spacing w:after="0" w:line="240" w:lineRule="auto"/>
              <w:rPr>
                <w:rFonts w:eastAsia="MS Mincho"/>
                <w:sz w:val="22"/>
                <w:szCs w:val="22"/>
                <w:lang w:val="en-GB" w:eastAsia="ja-JP"/>
              </w:rPr>
            </w:pPr>
            <w:r>
              <w:rPr>
                <w:rFonts w:eastAsia="MS Mincho"/>
                <w:sz w:val="22"/>
                <w:szCs w:val="22"/>
                <w:lang w:val="en-GB" w:eastAsia="ja-JP"/>
              </w:rPr>
              <w:t xml:space="preserve">Regarding the note asked by us, we agree with </w:t>
            </w:r>
            <w:proofErr w:type="spellStart"/>
            <w:r>
              <w:rPr>
                <w:rFonts w:eastAsia="MS Mincho"/>
                <w:sz w:val="22"/>
                <w:szCs w:val="22"/>
                <w:lang w:val="en-GB" w:eastAsia="ja-JP"/>
              </w:rPr>
              <w:t>LGe’s</w:t>
            </w:r>
            <w:proofErr w:type="spellEnd"/>
            <w:r>
              <w:rPr>
                <w:rFonts w:eastAsia="MS Mincho"/>
                <w:sz w:val="22"/>
                <w:szCs w:val="22"/>
                <w:lang w:val="en-GB" w:eastAsia="ja-JP"/>
              </w:rPr>
              <w:t xml:space="preserve"> comment on the potential confusion. In our view, support of ANR function itself should be separate UE capability, exactly like we did in NRU. Here, the ‘Note’ mainly focus on the SCS perspective, at least it is original intention. Having said this, to avoid potential confusion on the last ‘Note’, we would like to suggest the following wording to address </w:t>
            </w:r>
            <w:proofErr w:type="spellStart"/>
            <w:r>
              <w:rPr>
                <w:rFonts w:eastAsia="MS Mincho"/>
                <w:sz w:val="22"/>
                <w:szCs w:val="22"/>
                <w:lang w:val="en-GB" w:eastAsia="ja-JP"/>
              </w:rPr>
              <w:t>LGe’s</w:t>
            </w:r>
            <w:proofErr w:type="spellEnd"/>
            <w:r>
              <w:rPr>
                <w:rFonts w:eastAsia="MS Mincho"/>
                <w:sz w:val="22"/>
                <w:szCs w:val="22"/>
                <w:lang w:val="en-GB" w:eastAsia="ja-JP"/>
              </w:rPr>
              <w:t xml:space="preserve"> concern by focusing on the condition of ‘NOT support’: </w:t>
            </w:r>
          </w:p>
          <w:p w14:paraId="4B6EC6D9" w14:textId="77777777" w:rsidR="008570ED" w:rsidRPr="00315FED" w:rsidRDefault="008570ED" w:rsidP="008570ED">
            <w:pPr>
              <w:pStyle w:val="BodyText"/>
              <w:numPr>
                <w:ilvl w:val="1"/>
                <w:numId w:val="8"/>
              </w:numPr>
              <w:spacing w:after="0"/>
              <w:rPr>
                <w:rFonts w:ascii="Times New Roman" w:hAnsi="Times New Roman"/>
                <w:color w:val="0070C0"/>
                <w:sz w:val="22"/>
                <w:szCs w:val="22"/>
                <w:u w:val="single"/>
                <w:lang w:eastAsia="zh-CN"/>
              </w:rPr>
            </w:pPr>
            <w:r>
              <w:rPr>
                <w:rFonts w:eastAsia="MS Mincho"/>
                <w:sz w:val="22"/>
                <w:szCs w:val="22"/>
                <w:lang w:val="en-GB" w:eastAsia="ja-JP"/>
              </w:rPr>
              <w:t xml:space="preserve"> </w:t>
            </w:r>
            <w:r w:rsidRPr="00315FED">
              <w:rPr>
                <w:rFonts w:ascii="Times New Roman" w:hAnsi="Times New Roman"/>
                <w:color w:val="0070C0"/>
                <w:sz w:val="22"/>
                <w:szCs w:val="22"/>
                <w:u w:val="single"/>
                <w:lang w:eastAsia="zh-CN"/>
              </w:rPr>
              <w:t xml:space="preserve">Note: From UE perspective, </w:t>
            </w:r>
            <w:r w:rsidRPr="006268C8">
              <w:rPr>
                <w:rFonts w:ascii="Times New Roman" w:hAnsi="Times New Roman"/>
                <w:strike/>
                <w:color w:val="FF0000"/>
                <w:sz w:val="22"/>
                <w:szCs w:val="22"/>
                <w:u w:val="single"/>
                <w:lang w:eastAsia="zh-CN"/>
              </w:rPr>
              <w:t>support</w:t>
            </w:r>
            <w:r w:rsidRPr="00315FED">
              <w:rPr>
                <w:rFonts w:ascii="Times New Roman" w:hAnsi="Times New Roman"/>
                <w:color w:val="0070C0"/>
                <w:sz w:val="22"/>
                <w:szCs w:val="22"/>
                <w:u w:val="single"/>
                <w:lang w:eastAsia="zh-CN"/>
              </w:rPr>
              <w:t xml:space="preserve"> ANR detection for 480/960kHz SCS based SSB is </w:t>
            </w:r>
            <w:r w:rsidRPr="006268C8">
              <w:rPr>
                <w:rFonts w:ascii="Times New Roman" w:hAnsi="Times New Roman"/>
                <w:color w:val="FF0000"/>
                <w:sz w:val="22"/>
                <w:szCs w:val="22"/>
                <w:u w:val="single"/>
                <w:lang w:eastAsia="zh-CN"/>
              </w:rPr>
              <w:t xml:space="preserve">NOT supported </w:t>
            </w:r>
            <w:r w:rsidRPr="006268C8">
              <w:rPr>
                <w:rFonts w:ascii="Times New Roman" w:hAnsi="Times New Roman"/>
                <w:strike/>
                <w:color w:val="0070C0"/>
                <w:sz w:val="22"/>
                <w:szCs w:val="22"/>
                <w:u w:val="single"/>
                <w:lang w:eastAsia="zh-CN"/>
              </w:rPr>
              <w:t>optional depending on whether</w:t>
            </w:r>
            <w:r w:rsidRPr="00315FED">
              <w:rPr>
                <w:rFonts w:ascii="Times New Roman" w:hAnsi="Times New Roman"/>
                <w:color w:val="0070C0"/>
                <w:sz w:val="22"/>
                <w:szCs w:val="22"/>
                <w:u w:val="single"/>
                <w:lang w:eastAsia="zh-CN"/>
              </w:rPr>
              <w:t xml:space="preserve"> </w:t>
            </w:r>
            <w:r w:rsidRPr="006268C8">
              <w:rPr>
                <w:rFonts w:ascii="Times New Roman" w:hAnsi="Times New Roman"/>
                <w:color w:val="FF0000"/>
                <w:sz w:val="22"/>
                <w:szCs w:val="22"/>
                <w:u w:val="single"/>
                <w:lang w:eastAsia="zh-CN"/>
              </w:rPr>
              <w:t>if</w:t>
            </w:r>
            <w:r>
              <w:rPr>
                <w:rFonts w:ascii="Times New Roman" w:hAnsi="Times New Roman"/>
                <w:color w:val="0070C0"/>
                <w:sz w:val="22"/>
                <w:szCs w:val="22"/>
                <w:u w:val="single"/>
                <w:lang w:eastAsia="zh-CN"/>
              </w:rPr>
              <w:t xml:space="preserve"> </w:t>
            </w:r>
            <w:r w:rsidRPr="00315FED">
              <w:rPr>
                <w:rFonts w:ascii="Times New Roman" w:hAnsi="Times New Roman"/>
                <w:color w:val="0070C0"/>
                <w:sz w:val="22"/>
                <w:szCs w:val="22"/>
                <w:u w:val="single"/>
                <w:lang w:eastAsia="zh-CN"/>
              </w:rPr>
              <w:t>UE</w:t>
            </w:r>
            <w:r>
              <w:rPr>
                <w:rFonts w:ascii="Times New Roman" w:hAnsi="Times New Roman"/>
                <w:color w:val="0070C0"/>
                <w:sz w:val="22"/>
                <w:szCs w:val="22"/>
                <w:u w:val="single"/>
                <w:lang w:eastAsia="zh-CN"/>
              </w:rPr>
              <w:t xml:space="preserve"> </w:t>
            </w:r>
            <w:r w:rsidRPr="006268C8">
              <w:rPr>
                <w:rFonts w:ascii="Times New Roman" w:hAnsi="Times New Roman"/>
                <w:color w:val="FF0000"/>
                <w:sz w:val="22"/>
                <w:szCs w:val="22"/>
                <w:u w:val="single"/>
                <w:lang w:eastAsia="zh-CN"/>
              </w:rPr>
              <w:t xml:space="preserve">does not </w:t>
            </w:r>
            <w:r w:rsidRPr="00315FED">
              <w:rPr>
                <w:rFonts w:ascii="Times New Roman" w:hAnsi="Times New Roman"/>
                <w:color w:val="0070C0"/>
                <w:sz w:val="22"/>
                <w:szCs w:val="22"/>
                <w:u w:val="single"/>
                <w:lang w:eastAsia="zh-CN"/>
              </w:rPr>
              <w:t>support 480/960 SCS for SSB.</w:t>
            </w:r>
          </w:p>
          <w:p w14:paraId="73CF3DFB" w14:textId="77777777" w:rsidR="008570ED" w:rsidRDefault="008570ED" w:rsidP="008570ED">
            <w:pPr>
              <w:spacing w:after="0" w:line="240" w:lineRule="auto"/>
              <w:rPr>
                <w:rFonts w:eastAsia="MS Mincho"/>
                <w:sz w:val="22"/>
                <w:szCs w:val="22"/>
                <w:lang w:val="en-GB" w:eastAsia="ja-JP"/>
              </w:rPr>
            </w:pPr>
          </w:p>
          <w:p w14:paraId="15585746" w14:textId="487C7309" w:rsidR="008570ED" w:rsidRDefault="008570ED" w:rsidP="008570ED">
            <w:pPr>
              <w:spacing w:after="0" w:line="240" w:lineRule="auto"/>
              <w:rPr>
                <w:rFonts w:eastAsia="MS Mincho"/>
                <w:sz w:val="22"/>
                <w:szCs w:val="22"/>
                <w:lang w:val="en-GB" w:eastAsia="ja-JP"/>
              </w:rPr>
            </w:pPr>
            <w:r>
              <w:rPr>
                <w:rFonts w:eastAsia="MS Mincho"/>
                <w:sz w:val="22"/>
                <w:szCs w:val="22"/>
                <w:lang w:val="en-GB" w:eastAsia="ja-JP"/>
              </w:rPr>
              <w:t xml:space="preserve">Then, we can further discuss how UE indicates support of ANR, including reusing the existing NRU or something else. </w:t>
            </w:r>
          </w:p>
        </w:tc>
      </w:tr>
      <w:tr w:rsidR="00281DBB" w14:paraId="5603C2D5" w14:textId="77777777" w:rsidTr="00CA0A93">
        <w:tc>
          <w:tcPr>
            <w:tcW w:w="1525" w:type="dxa"/>
          </w:tcPr>
          <w:p w14:paraId="3BB717EB" w14:textId="2BA8126C" w:rsidR="00281DBB" w:rsidRDefault="00281DBB" w:rsidP="008570E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437" w:type="dxa"/>
          </w:tcPr>
          <w:p w14:paraId="7A1D6DA1" w14:textId="0E4ED049" w:rsidR="00281DBB" w:rsidRDefault="00281DBB" w:rsidP="008570ED">
            <w:pPr>
              <w:spacing w:after="0" w:line="240" w:lineRule="auto"/>
              <w:rPr>
                <w:rFonts w:eastAsia="MS Mincho"/>
                <w:sz w:val="22"/>
                <w:szCs w:val="22"/>
                <w:lang w:val="en-GB" w:eastAsia="ja-JP"/>
              </w:rPr>
            </w:pPr>
            <w:r w:rsidRPr="007014CD">
              <w:rPr>
                <w:rFonts w:eastAsiaTheme="minorEastAsia" w:hint="eastAsia"/>
                <w:sz w:val="22"/>
                <w:szCs w:val="22"/>
                <w:lang w:val="en-GB" w:eastAsia="ko-KR"/>
              </w:rPr>
              <w:t>We support Proposal 1.2-6)</w:t>
            </w:r>
          </w:p>
        </w:tc>
      </w:tr>
      <w:tr w:rsidR="00D611CB" w14:paraId="38337363" w14:textId="77777777" w:rsidTr="00CA0A93">
        <w:tc>
          <w:tcPr>
            <w:tcW w:w="1525" w:type="dxa"/>
          </w:tcPr>
          <w:p w14:paraId="10A691E6" w14:textId="6EA1B6E1" w:rsidR="00D611CB" w:rsidRDefault="00D611CB" w:rsidP="008570E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46393ACD" w14:textId="77777777" w:rsidR="00D611CB" w:rsidRDefault="00D611CB" w:rsidP="008570ED">
            <w:pPr>
              <w:spacing w:after="0" w:line="240" w:lineRule="auto"/>
              <w:rPr>
                <w:rFonts w:eastAsiaTheme="minorEastAsia"/>
                <w:sz w:val="22"/>
                <w:szCs w:val="22"/>
                <w:lang w:val="en-GB" w:eastAsia="ko-KR"/>
              </w:rPr>
            </w:pPr>
            <w:r>
              <w:rPr>
                <w:rFonts w:eastAsiaTheme="minorEastAsia"/>
                <w:sz w:val="22"/>
                <w:szCs w:val="22"/>
                <w:lang w:val="en-GB" w:eastAsia="ko-KR"/>
              </w:rPr>
              <w:t>Added Proposal 1.2-9, which is modification based on LGE’s comments.</w:t>
            </w:r>
          </w:p>
          <w:p w14:paraId="6137E405" w14:textId="752F4E2B" w:rsidR="00D611CB" w:rsidRPr="007014CD" w:rsidRDefault="00D611CB" w:rsidP="008570ED">
            <w:pPr>
              <w:spacing w:after="0" w:line="240" w:lineRule="auto"/>
              <w:rPr>
                <w:rFonts w:eastAsiaTheme="minorEastAsia"/>
                <w:sz w:val="22"/>
                <w:szCs w:val="22"/>
                <w:lang w:val="en-GB" w:eastAsia="ko-KR"/>
              </w:rPr>
            </w:pPr>
            <w:r>
              <w:rPr>
                <w:rFonts w:eastAsiaTheme="minorEastAsia"/>
                <w:sz w:val="22"/>
                <w:szCs w:val="22"/>
                <w:lang w:val="en-GB" w:eastAsia="ko-KR"/>
              </w:rPr>
              <w:t>Added Proposal 1.2-10, based on Apple comments.</w:t>
            </w:r>
          </w:p>
        </w:tc>
      </w:tr>
    </w:tbl>
    <w:p w14:paraId="555FE83B" w14:textId="77777777" w:rsidR="001C3005" w:rsidRDefault="001C3005" w:rsidP="001C3005">
      <w:pPr>
        <w:pStyle w:val="BodyText"/>
        <w:spacing w:after="0"/>
        <w:rPr>
          <w:rFonts w:ascii="Times New Roman" w:hAnsi="Times New Roman"/>
          <w:sz w:val="22"/>
          <w:szCs w:val="22"/>
          <w:lang w:eastAsia="zh-CN"/>
        </w:rPr>
      </w:pPr>
    </w:p>
    <w:p w14:paraId="5B5D10A6" w14:textId="77777777" w:rsidR="001C3005" w:rsidRDefault="001C3005" w:rsidP="001C3005">
      <w:pPr>
        <w:pStyle w:val="BodyText"/>
        <w:spacing w:after="0"/>
        <w:rPr>
          <w:rFonts w:ascii="Times New Roman" w:hAnsi="Times New Roman"/>
          <w:sz w:val="22"/>
          <w:szCs w:val="22"/>
          <w:lang w:eastAsia="zh-CN"/>
        </w:rPr>
      </w:pPr>
    </w:p>
    <w:p w14:paraId="1C549BC1" w14:textId="77777777" w:rsidR="001C3005" w:rsidRDefault="001C3005" w:rsidP="001C300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74E800B8" w14:textId="77777777" w:rsidR="001C3005" w:rsidRDefault="001C3005"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370893C" w14:textId="77777777" w:rsidR="001C3005" w:rsidRDefault="001C3005" w:rsidP="001C3005">
      <w:pPr>
        <w:pStyle w:val="BodyText"/>
        <w:spacing w:after="0"/>
        <w:rPr>
          <w:rFonts w:ascii="Times New Roman" w:hAnsi="Times New Roman"/>
          <w:sz w:val="22"/>
          <w:szCs w:val="22"/>
          <w:lang w:eastAsia="zh-CN"/>
        </w:rPr>
      </w:pPr>
    </w:p>
    <w:p w14:paraId="0F4D75FA" w14:textId="77777777" w:rsidR="001C3005" w:rsidRDefault="001C3005" w:rsidP="001C3005">
      <w:pPr>
        <w:pStyle w:val="BodyText"/>
        <w:spacing w:after="0"/>
        <w:rPr>
          <w:rFonts w:ascii="Times New Roman" w:hAnsi="Times New Roman"/>
          <w:sz w:val="22"/>
          <w:szCs w:val="22"/>
          <w:lang w:eastAsia="zh-CN"/>
        </w:rPr>
      </w:pPr>
    </w:p>
    <w:p w14:paraId="06279A39" w14:textId="38542E4F" w:rsidR="00CE4A4A" w:rsidRDefault="00CE4A4A">
      <w:pPr>
        <w:pStyle w:val="BodyText"/>
        <w:spacing w:after="0"/>
        <w:rPr>
          <w:rFonts w:ascii="Times New Roman" w:hAnsi="Times New Roman"/>
          <w:sz w:val="22"/>
          <w:szCs w:val="22"/>
          <w:lang w:eastAsia="zh-CN"/>
        </w:rPr>
      </w:pPr>
    </w:p>
    <w:p w14:paraId="10816FFC" w14:textId="77777777" w:rsidR="00CE4A4A" w:rsidRDefault="00CE4A4A">
      <w:pPr>
        <w:pStyle w:val="BodyText"/>
        <w:spacing w:after="0"/>
        <w:rPr>
          <w:rFonts w:ascii="Times New Roman" w:hAnsi="Times New Roman"/>
          <w:sz w:val="22"/>
          <w:szCs w:val="22"/>
          <w:lang w:eastAsia="zh-CN"/>
        </w:rPr>
      </w:pPr>
    </w:p>
    <w:p w14:paraId="3BC79FE8" w14:textId="77777777" w:rsidR="00315FED" w:rsidRDefault="00315FED">
      <w:pPr>
        <w:pStyle w:val="BodyText"/>
        <w:spacing w:after="0"/>
        <w:rPr>
          <w:rFonts w:ascii="Times New Roman" w:hAnsi="Times New Roman"/>
          <w:sz w:val="22"/>
          <w:szCs w:val="22"/>
          <w:lang w:eastAsia="zh-CN"/>
        </w:rPr>
      </w:pPr>
    </w:p>
    <w:p w14:paraId="6F1D520E" w14:textId="77777777" w:rsidR="000943B1" w:rsidRDefault="00703EE1">
      <w:pPr>
        <w:pStyle w:val="Heading3"/>
        <w:rPr>
          <w:lang w:eastAsia="zh-CN"/>
        </w:rPr>
      </w:pPr>
      <w:r>
        <w:rPr>
          <w:lang w:eastAsia="zh-CN"/>
        </w:rPr>
        <w:t>2.1.3 DRS Related Aspects</w:t>
      </w:r>
    </w:p>
    <w:p w14:paraId="6F1D52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F1D52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6F1D52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PBCH payload size is no greater than that for FR2</w:t>
      </w:r>
    </w:p>
    <w:p w14:paraId="6F1D521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6F1D521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6F1D52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6F1D521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6F1D52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6F1D52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6F1D521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may be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6F1D521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F1D52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6F1D521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6F1D521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6F1D52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6F1D52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6F1D52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6F1D522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6F1D522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6F1D522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6F1D522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6F1D522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2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F1D522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F1D522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F1D522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6F1D522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F1D522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6F1D522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6F1D522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F1D522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6F1D522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F1D522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6F1D523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2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6F1D52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6F1D52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6F1D52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6F1D52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6F1D523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23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6F1D523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6F1D523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23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6F1D52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6F1D523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6F1D523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6F1D523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6F1D523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6F1D524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6F1D524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24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F1D524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6F1D524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6F1D524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6F1D524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6F1D524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6F1D524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F1D524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24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6F1D524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6F1D524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24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6F1D524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6F1D524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[11] Intel:</w:t>
      </w:r>
    </w:p>
    <w:p w14:paraId="6F1D525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F1D525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6F1D525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F1D525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6F1D5254"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6F1D5255"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6F1D5256"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6F1D5257"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6F1D5258" w14:textId="77777777" w:rsidR="000943B1" w:rsidRDefault="00703EE1">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6F1D5259"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F1D525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25B"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6F1D525C" w14:textId="77777777" w:rsidR="000943B1" w:rsidRDefault="00703EE1">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6F1D525D"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6F1D525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25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6F1D52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6F1D526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F1D526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6F1D526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6F1D526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F1D526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6F1D526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6F1D526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6F1D526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6F1D526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6F1D526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6F1D526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26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6F1D526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F1D526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6F1D526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6F1D5270"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Current PBCH payload can support timing indication of up to 128 candidate SS/PBCH block candidate locations;</w:t>
      </w:r>
    </w:p>
    <w:p w14:paraId="6F1D5271"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6F1D527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6F1D527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6F1D527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6F1D527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27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6F1D527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6F1D5278"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6F1D527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6F1D52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F1D527B"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6F1D527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6F1D527D"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6F1D52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F1D527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28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6F1D528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6F1D528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6F1D528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6F1D528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F1D528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6F1D528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28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6F1D528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6F1D528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6F1D528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28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6F1D528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6F1D528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6F1D528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28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It seems beneficial to introduce discovery burst transmission window (DBTW) which makes it possible to define candidate SSB positions within the DBTW with support of DB which was already agreed.</w:t>
      </w:r>
    </w:p>
    <w:p w14:paraId="6F1D529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F1D5291" w14:textId="77777777" w:rsidR="000943B1" w:rsidRDefault="000943B1">
      <w:pPr>
        <w:pStyle w:val="BodyText"/>
        <w:numPr>
          <w:ilvl w:val="1"/>
          <w:numId w:val="7"/>
        </w:numPr>
        <w:spacing w:after="0"/>
        <w:rPr>
          <w:rFonts w:ascii="Times New Roman" w:hAnsi="Times New Roman"/>
          <w:sz w:val="22"/>
          <w:szCs w:val="22"/>
          <w:lang w:eastAsia="zh-CN"/>
        </w:rPr>
      </w:pPr>
    </w:p>
    <w:p w14:paraId="6F1D5292" w14:textId="77777777" w:rsidR="000943B1" w:rsidRDefault="000943B1">
      <w:pPr>
        <w:pStyle w:val="BodyText"/>
        <w:spacing w:after="0"/>
        <w:rPr>
          <w:rFonts w:ascii="Times New Roman" w:hAnsi="Times New Roman"/>
          <w:sz w:val="22"/>
          <w:szCs w:val="22"/>
          <w:lang w:eastAsia="zh-CN"/>
        </w:rPr>
      </w:pPr>
    </w:p>
    <w:p w14:paraId="6F1D5293" w14:textId="77777777" w:rsidR="000943B1" w:rsidRDefault="000943B1">
      <w:pPr>
        <w:pStyle w:val="BodyText"/>
        <w:spacing w:after="0"/>
        <w:rPr>
          <w:rFonts w:ascii="Times New Roman" w:hAnsi="Times New Roman"/>
          <w:sz w:val="22"/>
          <w:szCs w:val="22"/>
          <w:lang w:eastAsia="zh-CN"/>
        </w:rPr>
      </w:pPr>
    </w:p>
    <w:p w14:paraId="6F1D5294" w14:textId="77777777" w:rsidR="000943B1" w:rsidRDefault="00703EE1">
      <w:pPr>
        <w:pStyle w:val="Heading4"/>
        <w:rPr>
          <w:lang w:eastAsia="zh-CN"/>
        </w:rPr>
      </w:pPr>
      <w:r>
        <w:rPr>
          <w:lang w:eastAsia="zh-CN"/>
        </w:rPr>
        <w:t>Summary of Discussions</w:t>
      </w:r>
    </w:p>
    <w:p w14:paraId="6F1D529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6F1D529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6F1D529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6F1D529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6F1D529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6F1D529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9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6F1D529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6F1D529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6F1D529E" w14:textId="77777777" w:rsidR="000943B1" w:rsidRDefault="000943B1">
      <w:pPr>
        <w:pStyle w:val="BodyText"/>
        <w:spacing w:after="0"/>
        <w:rPr>
          <w:rFonts w:ascii="Times New Roman" w:hAnsi="Times New Roman"/>
          <w:sz w:val="22"/>
          <w:szCs w:val="22"/>
          <w:lang w:eastAsia="zh-CN"/>
        </w:rPr>
      </w:pPr>
    </w:p>
    <w:p w14:paraId="6F1D529F" w14:textId="77777777" w:rsidR="000943B1" w:rsidRDefault="00703EE1">
      <w:pPr>
        <w:pStyle w:val="Heading4"/>
        <w:rPr>
          <w:rFonts w:ascii="Times New Roman" w:hAnsi="Times New Roman"/>
          <w:b/>
          <w:bCs/>
          <w:sz w:val="22"/>
          <w:szCs w:val="18"/>
          <w:u w:val="single"/>
          <w:lang w:eastAsia="zh-CN"/>
        </w:rPr>
      </w:pPr>
      <w:bookmarkStart w:id="9" w:name="_Hlk72321616"/>
      <w:r>
        <w:rPr>
          <w:rFonts w:ascii="Times New Roman" w:hAnsi="Times New Roman"/>
          <w:b/>
          <w:bCs/>
          <w:sz w:val="22"/>
          <w:szCs w:val="18"/>
          <w:u w:val="single"/>
          <w:lang w:eastAsia="zh-CN"/>
        </w:rPr>
        <w:t>1st Round Discussion:</w:t>
      </w:r>
    </w:p>
    <w:p w14:paraId="6F1D52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1D52A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6F1D52A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2A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2A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2A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A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2A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2A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2A9" w14:textId="77777777" w:rsidR="000943B1" w:rsidRDefault="000943B1">
      <w:pPr>
        <w:pStyle w:val="BodyText"/>
        <w:spacing w:after="0"/>
        <w:rPr>
          <w:rFonts w:ascii="Times New Roman" w:hAnsi="Times New Roman"/>
          <w:sz w:val="22"/>
          <w:szCs w:val="22"/>
          <w:lang w:eastAsia="zh-CN"/>
        </w:rPr>
      </w:pPr>
    </w:p>
    <w:p w14:paraId="6F1D52A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9"/>
    <w:p w14:paraId="6F1D52AB"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2AE" w14:textId="77777777">
        <w:tc>
          <w:tcPr>
            <w:tcW w:w="1805" w:type="dxa"/>
            <w:shd w:val="clear" w:color="auto" w:fill="FBE4D5" w:themeFill="accent2" w:themeFillTint="33"/>
          </w:tcPr>
          <w:p w14:paraId="6F1D52A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2A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2B8" w14:textId="77777777">
        <w:tc>
          <w:tcPr>
            <w:tcW w:w="1805" w:type="dxa"/>
          </w:tcPr>
          <w:p w14:paraId="6F1D52A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2B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6F1D52B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6F1D52B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6F1D52B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6F1D52B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6F1D52B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6F1D52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6F1D52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0943B1" w14:paraId="6F1D52CB" w14:textId="77777777">
        <w:tc>
          <w:tcPr>
            <w:tcW w:w="1805" w:type="dxa"/>
          </w:tcPr>
          <w:p w14:paraId="6F1D52B9"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2B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6F1D52B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6F1D52B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2B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6F1D52B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2BF" w14:textId="77777777" w:rsidR="000943B1" w:rsidRDefault="006F24DB">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xml:space="preserve"> values need to be included in MIB and {</w:t>
            </w:r>
            <w:proofErr w:type="spellStart"/>
            <w:r w:rsidR="00703EE1">
              <w:rPr>
                <w:rFonts w:ascii="Times New Roman" w:hAnsi="Times New Roman"/>
                <w:i/>
                <w:sz w:val="22"/>
                <w:szCs w:val="22"/>
                <w:lang w:val="en-GB" w:eastAsia="zh-CN"/>
              </w:rPr>
              <w:t>subCarrierSpacingCommon</w:t>
            </w:r>
            <w:proofErr w:type="spellEnd"/>
            <w:r w:rsidR="00703EE1">
              <w:rPr>
                <w:rFonts w:ascii="Times New Roman" w:hAnsi="Times New Roman"/>
                <w:i/>
                <w:sz w:val="22"/>
                <w:szCs w:val="22"/>
                <w:lang w:val="en-GB" w:eastAsia="zh-CN"/>
              </w:rPr>
              <w:t xml:space="preserve">, </w:t>
            </w:r>
            <w:r w:rsidR="00703EE1">
              <w:rPr>
                <w:rFonts w:ascii="Times New Roman" w:hAnsi="Times New Roman"/>
                <w:sz w:val="22"/>
                <w:szCs w:val="22"/>
                <w:lang w:val="en-GB" w:eastAsia="ko-KR"/>
              </w:rPr>
              <w:t>LSB(s) of</w:t>
            </w:r>
            <w:r w:rsidR="00703EE1">
              <w:rPr>
                <w:rFonts w:ascii="Times New Roman" w:hAnsi="Times New Roman"/>
                <w:i/>
                <w:iCs/>
                <w:sz w:val="22"/>
                <w:szCs w:val="22"/>
                <w:lang w:val="en-GB" w:eastAsia="ko-KR"/>
              </w:rPr>
              <w:t xml:space="preserve"> </w:t>
            </w:r>
            <w:proofErr w:type="spellStart"/>
            <w:r w:rsidR="00703EE1">
              <w:rPr>
                <w:rFonts w:ascii="Times New Roman" w:hAnsi="Times New Roman"/>
                <w:i/>
                <w:iCs/>
                <w:sz w:val="22"/>
                <w:szCs w:val="22"/>
                <w:lang w:val="en-GB" w:eastAsia="ko-KR"/>
              </w:rPr>
              <w:t>ssb-SubcarrierOffset</w:t>
            </w:r>
            <w:proofErr w:type="spellEnd"/>
            <w:r w:rsidR="00703EE1">
              <w:rPr>
                <w:rFonts w:ascii="Times New Roman" w:hAnsi="Times New Roman"/>
                <w:i/>
                <w:iCs/>
                <w:sz w:val="22"/>
                <w:szCs w:val="22"/>
                <w:lang w:val="en-GB" w:eastAsia="ko-KR"/>
              </w:rPr>
              <w:t xml:space="preserve">, </w:t>
            </w:r>
            <w:proofErr w:type="spellStart"/>
            <w:r w:rsidR="00703EE1">
              <w:rPr>
                <w:rFonts w:ascii="Times New Roman" w:hAnsi="Times New Roman"/>
                <w:i/>
                <w:iCs/>
                <w:sz w:val="22"/>
                <w:szCs w:val="22"/>
                <w:lang w:val="en-GB" w:eastAsia="ko-KR"/>
              </w:rPr>
              <w:t>dmrs</w:t>
            </w:r>
            <w:proofErr w:type="spellEnd"/>
            <w:r w:rsidR="00703EE1">
              <w:rPr>
                <w:rFonts w:ascii="Times New Roman" w:hAnsi="Times New Roman"/>
                <w:i/>
                <w:iCs/>
                <w:sz w:val="22"/>
                <w:szCs w:val="22"/>
                <w:lang w:val="en-GB" w:eastAsia="ko-KR"/>
              </w:rPr>
              <w:t>-</w:t>
            </w:r>
            <w:proofErr w:type="spellStart"/>
            <w:r w:rsidR="00703EE1">
              <w:rPr>
                <w:rFonts w:ascii="Times New Roman" w:hAnsi="Times New Roman"/>
                <w:i/>
                <w:iCs/>
                <w:sz w:val="22"/>
                <w:szCs w:val="22"/>
                <w:lang w:val="en-GB" w:eastAsia="ko-KR"/>
              </w:rPr>
              <w:t>TypeA</w:t>
            </w:r>
            <w:proofErr w:type="spellEnd"/>
            <w:r w:rsidR="00703EE1">
              <w:rPr>
                <w:rFonts w:ascii="Times New Roman" w:hAnsi="Times New Roman"/>
                <w:i/>
                <w:iCs/>
                <w:sz w:val="22"/>
                <w:szCs w:val="22"/>
                <w:lang w:val="en-GB" w:eastAsia="ko-KR"/>
              </w:rPr>
              <w:t>-Position</w:t>
            </w:r>
            <w:r w:rsidR="00703EE1">
              <w:rPr>
                <w:rFonts w:ascii="Times New Roman" w:hAnsi="Times New Roman"/>
                <w:iCs/>
                <w:sz w:val="22"/>
                <w:szCs w:val="22"/>
                <w:lang w:val="en-GB" w:eastAsia="ko-KR"/>
              </w:rPr>
              <w:t>}</w:t>
            </w:r>
            <w:r w:rsidR="00703EE1">
              <w:rPr>
                <w:rFonts w:ascii="Times New Roman" w:hAnsi="Times New Roman"/>
                <w:i/>
                <w:iCs/>
                <w:sz w:val="22"/>
                <w:szCs w:val="22"/>
                <w:lang w:val="en-GB" w:eastAsia="ko-KR"/>
              </w:rPr>
              <w:t xml:space="preserve"> </w:t>
            </w:r>
            <w:r w:rsidR="00703EE1">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xml:space="preserve"> values.</w:t>
            </w:r>
          </w:p>
          <w:p w14:paraId="6F1D52C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2C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6F1D52C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C3" w14:textId="77777777" w:rsidR="000943B1" w:rsidRDefault="00703EE1">
            <w:pPr>
              <w:pStyle w:val="BodyText"/>
              <w:numPr>
                <w:ilvl w:val="1"/>
                <w:numId w:val="8"/>
              </w:numPr>
              <w:spacing w:after="0"/>
              <w:rPr>
                <w:rFonts w:ascii="Times New Roman" w:hAnsi="Times New Roman"/>
                <w:sz w:val="22"/>
                <w:szCs w:val="22"/>
                <w:lang w:eastAsia="zh-CN"/>
              </w:rPr>
            </w:pPr>
            <w:r>
              <w:rPr>
                <w:rFonts w:eastAsia="Batang"/>
                <w:sz w:val="22"/>
                <w:szCs w:val="22"/>
                <w:lang w:eastAsia="ko-KR"/>
              </w:rPr>
              <w:t>{8, 16, 32, 64} values are preferred.</w:t>
            </w:r>
          </w:p>
          <w:p w14:paraId="6F1D52C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2C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6F1D52C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2C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6F1D52C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2C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64 candidate SSB positions might be enough, but open to discuss whether to define more candidate positions, which depends on the availability of MIB to indicate the increased number of candidate SSB positions.</w:t>
            </w:r>
          </w:p>
          <w:p w14:paraId="6F1D52CA" w14:textId="77777777" w:rsidR="000943B1" w:rsidRDefault="000943B1">
            <w:pPr>
              <w:pStyle w:val="BodyText"/>
              <w:spacing w:after="0"/>
              <w:rPr>
                <w:rFonts w:ascii="Times New Roman" w:eastAsia="MS Mincho" w:hAnsi="Times New Roman"/>
                <w:sz w:val="22"/>
                <w:szCs w:val="22"/>
                <w:lang w:eastAsia="ja-JP"/>
              </w:rPr>
            </w:pPr>
          </w:p>
        </w:tc>
      </w:tr>
      <w:tr w:rsidR="000943B1" w14:paraId="6F1D52D5" w14:textId="77777777">
        <w:tc>
          <w:tcPr>
            <w:tcW w:w="1805" w:type="dxa"/>
          </w:tcPr>
          <w:p w14:paraId="6F1D52C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F1D52C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6F1D52C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6F1D52C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6F1D52D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6F1D52D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6F1D52D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6F1D52D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6F1D52D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0943B1" w14:paraId="6F1D5304" w14:textId="77777777">
        <w:tc>
          <w:tcPr>
            <w:tcW w:w="1805" w:type="dxa"/>
          </w:tcPr>
          <w:p w14:paraId="6F1D52D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F1D52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6F1D52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6F1D52D9"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for </w:t>
            </w:r>
            <w:r>
              <w:rPr>
                <w:lang w:eastAsia="zh-CN"/>
              </w:rPr>
              <w:t xml:space="preserve"> </w:t>
            </w:r>
            <w:r>
              <w:rPr>
                <w:rFonts w:ascii="Times New Roman" w:hAnsi="Times New Roman"/>
                <w:sz w:val="22"/>
                <w:szCs w:val="22"/>
                <w:lang w:eastAsia="zh-CN"/>
              </w:rPr>
              <w:t>480/960 kHz SSB during initial access as UE does not try to find 480/960 kHz SSB during initial access.</w:t>
            </w:r>
          </w:p>
          <w:p w14:paraId="6F1D52DA"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6F1D52DB" w14:textId="77777777" w:rsidR="000943B1" w:rsidRDefault="00703EE1">
            <w:pPr>
              <w:pStyle w:val="ListParagraph"/>
              <w:numPr>
                <w:ilvl w:val="1"/>
                <w:numId w:val="27"/>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6F1D52DC" w14:textId="77777777" w:rsidR="000943B1" w:rsidRDefault="00703EE1">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6F1D52DD"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r>
              <w:rPr>
                <w:rFonts w:ascii="Times New Roman" w:hAnsi="Times New Roman"/>
                <w:szCs w:val="22"/>
                <w:lang w:eastAsia="zh-CN"/>
              </w:rPr>
              <w:t>cant</w:t>
            </w:r>
            <w:proofErr w:type="spellEnd"/>
            <w:r>
              <w:rPr>
                <w:rFonts w:ascii="Times New Roman" w:hAnsi="Times New Roman"/>
                <w:szCs w:val="22"/>
                <w:lang w:eastAsia="zh-CN"/>
              </w:rPr>
              <w:t xml:space="preserve"> be sliding within DBTW, or, equivalently, DBTW is disabled. </w:t>
            </w:r>
          </w:p>
          <w:p w14:paraId="6F1D52DE"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lastRenderedPageBreak/>
              <w:t>So, to answer Q2, we can provide the following table:</w:t>
            </w:r>
          </w:p>
          <w:p w14:paraId="6F1D52DF" w14:textId="77777777" w:rsidR="000943B1" w:rsidRDefault="00703EE1">
            <w:pPr>
              <w:pStyle w:val="BodyText"/>
              <w:spacing w:after="0"/>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0943B1" w14:paraId="6F1D52E5" w14:textId="77777777">
              <w:tc>
                <w:tcPr>
                  <w:tcW w:w="2643" w:type="dxa"/>
                </w:tcPr>
                <w:p w14:paraId="6F1D52E0" w14:textId="77777777" w:rsidR="000943B1" w:rsidRDefault="000943B1">
                  <w:pPr>
                    <w:pStyle w:val="BodyText"/>
                    <w:spacing w:after="0"/>
                    <w:rPr>
                      <w:rFonts w:ascii="Times New Roman" w:hAnsi="Times New Roman"/>
                      <w:sz w:val="22"/>
                      <w:szCs w:val="22"/>
                      <w:lang w:eastAsia="zh-CN"/>
                    </w:rPr>
                  </w:pPr>
                </w:p>
              </w:tc>
              <w:tc>
                <w:tcPr>
                  <w:tcW w:w="2644" w:type="dxa"/>
                </w:tcPr>
                <w:p w14:paraId="6F1D52E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w:t>
                  </w:r>
                </w:p>
                <w:p w14:paraId="6F1D52E2" w14:textId="77777777" w:rsidR="000943B1" w:rsidRDefault="000943B1">
                  <w:pPr>
                    <w:pStyle w:val="BodyText"/>
                    <w:spacing w:after="0"/>
                    <w:rPr>
                      <w:rFonts w:ascii="Times New Roman" w:hAnsi="Times New Roman"/>
                      <w:sz w:val="22"/>
                      <w:szCs w:val="22"/>
                      <w:lang w:eastAsia="zh-CN"/>
                    </w:rPr>
                  </w:pPr>
                </w:p>
              </w:tc>
              <w:tc>
                <w:tcPr>
                  <w:tcW w:w="2644" w:type="dxa"/>
                </w:tcPr>
                <w:p w14:paraId="6F1D52E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Non-initial access</w:t>
                  </w:r>
                </w:p>
                <w:p w14:paraId="6F1D52E4" w14:textId="77777777" w:rsidR="000943B1" w:rsidRDefault="000943B1">
                  <w:pPr>
                    <w:pStyle w:val="BodyText"/>
                    <w:spacing w:after="0"/>
                    <w:rPr>
                      <w:rFonts w:ascii="Times New Roman" w:hAnsi="Times New Roman"/>
                      <w:sz w:val="22"/>
                      <w:szCs w:val="22"/>
                      <w:lang w:eastAsia="zh-CN"/>
                    </w:rPr>
                  </w:pPr>
                </w:p>
              </w:tc>
            </w:tr>
            <w:tr w:rsidR="000943B1" w14:paraId="6F1D52E9" w14:textId="77777777">
              <w:tc>
                <w:tcPr>
                  <w:tcW w:w="2643" w:type="dxa"/>
                </w:tcPr>
                <w:p w14:paraId="6F1D52E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6F1D52E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6F1D52E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0943B1" w14:paraId="6F1D52ED" w14:textId="77777777">
              <w:tc>
                <w:tcPr>
                  <w:tcW w:w="2643" w:type="dxa"/>
                </w:tcPr>
                <w:p w14:paraId="6F1D52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6F1D52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6F1D52E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6F1D52EE" w14:textId="77777777" w:rsidR="000943B1" w:rsidRDefault="000943B1">
            <w:pPr>
              <w:pStyle w:val="BodyText"/>
              <w:spacing w:after="0"/>
              <w:ind w:left="720"/>
              <w:rPr>
                <w:rFonts w:ascii="Times New Roman" w:hAnsi="Times New Roman"/>
                <w:sz w:val="22"/>
                <w:szCs w:val="22"/>
                <w:lang w:eastAsia="zh-CN"/>
              </w:rPr>
            </w:pPr>
          </w:p>
          <w:p w14:paraId="6F1D52E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6F1D52F0" w14:textId="77777777" w:rsidR="000943B1" w:rsidRDefault="00703EE1">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6F1D52F1" w14:textId="77777777" w:rsidR="000943B1" w:rsidRDefault="00703EE1">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6F1D52F2" w14:textId="77777777" w:rsidR="000943B1" w:rsidRDefault="000943B1">
            <w:pPr>
              <w:pStyle w:val="BodyText"/>
              <w:spacing w:after="0"/>
              <w:ind w:left="1440"/>
              <w:rPr>
                <w:rFonts w:ascii="Times New Roman" w:hAnsi="Times New Roman"/>
                <w:sz w:val="22"/>
                <w:szCs w:val="22"/>
                <w:lang w:eastAsia="zh-CN"/>
              </w:rPr>
            </w:pPr>
          </w:p>
          <w:p w14:paraId="6F1D52F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t>
            </w:r>
          </w:p>
          <w:p w14:paraId="6F1D52F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6F1D52F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6F1D52F6"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6F1D52F7"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6F1D52F8"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6F1D52F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w:t>
            </w:r>
          </w:p>
          <w:p w14:paraId="6F1D52FA" w14:textId="77777777" w:rsidR="000943B1" w:rsidRDefault="00703EE1">
            <w:pPr>
              <w:pStyle w:val="BodyText"/>
              <w:spacing w:after="0"/>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6F1D52FB" w14:textId="77777777" w:rsidR="000943B1" w:rsidRDefault="00703EE1">
            <w:pPr>
              <w:pStyle w:val="BodyText"/>
              <w:spacing w:after="0"/>
              <w:rPr>
                <w:b/>
                <w:i/>
                <w:color w:val="000000" w:themeColor="text1"/>
                <w:lang w:eastAsia="zh-CN"/>
              </w:rPr>
            </w:pPr>
            <w:r>
              <w:rPr>
                <w:b/>
                <w:i/>
                <w:color w:val="000000" w:themeColor="text1"/>
                <w:lang w:eastAsia="zh-CN"/>
              </w:rPr>
              <w:t>Q6)</w:t>
            </w:r>
          </w:p>
          <w:p w14:paraId="6F1D52FC" w14:textId="77777777" w:rsidR="000943B1" w:rsidRDefault="00703EE1">
            <w:pPr>
              <w:pStyle w:val="BodyText"/>
              <w:spacing w:after="0"/>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w:t>
            </w:r>
            <w:r>
              <w:rPr>
                <w:color w:val="000000" w:themeColor="text1"/>
                <w:lang w:eastAsia="zh-CN"/>
              </w:rPr>
              <w:lastRenderedPageBreak/>
              <w:t xml:space="preserve">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though </w:t>
            </w:r>
          </w:p>
          <w:p w14:paraId="6F1D52FD" w14:textId="77777777" w:rsidR="000943B1" w:rsidRDefault="00703EE1">
            <w:pPr>
              <w:pStyle w:val="BodyText"/>
              <w:spacing w:after="0"/>
              <w:rPr>
                <w:color w:val="000000" w:themeColor="text1"/>
                <w:lang w:eastAsia="zh-CN"/>
              </w:rPr>
            </w:pPr>
            <w:r>
              <w:rPr>
                <w:color w:val="000000" w:themeColor="text1"/>
                <w:lang w:eastAsia="zh-CN"/>
              </w:rPr>
              <w:t>Q7)</w:t>
            </w:r>
          </w:p>
          <w:p w14:paraId="6F1D52FE" w14:textId="77777777" w:rsidR="000943B1" w:rsidRDefault="00703EE1">
            <w:pPr>
              <w:pStyle w:val="BodyText"/>
              <w:spacing w:after="0"/>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w:t>
            </w:r>
            <w:proofErr w:type="spellStart"/>
            <w:r>
              <w:rPr>
                <w:color w:val="000000" w:themeColor="text1"/>
                <w:lang w:eastAsia="zh-CN"/>
              </w:rPr>
              <w:t>gNB</w:t>
            </w:r>
            <w:proofErr w:type="spellEnd"/>
            <w:r>
              <w:rPr>
                <w:color w:val="000000" w:themeColor="text1"/>
                <w:lang w:eastAsia="zh-CN"/>
              </w:rPr>
              <w:t xml:space="preserve">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to be mainly applicable in the scenario that </w:t>
            </w:r>
            <w:proofErr w:type="spellStart"/>
            <w:r>
              <w:rPr>
                <w:color w:val="000000" w:themeColor="text1"/>
                <w:lang w:eastAsia="zh-CN"/>
              </w:rPr>
              <w:t>gNB</w:t>
            </w:r>
            <w:proofErr w:type="spellEnd"/>
            <w:r>
              <w:rPr>
                <w:color w:val="000000" w:themeColor="text1"/>
                <w:lang w:eastAsia="zh-CN"/>
              </w:rPr>
              <w:t xml:space="preserve"> aims to transmit 64 (or as many as possible SSB indexes) within DBTW.</w:t>
            </w:r>
          </w:p>
          <w:p w14:paraId="6F1D52FF" w14:textId="77777777" w:rsidR="000943B1" w:rsidRDefault="000943B1">
            <w:pPr>
              <w:pStyle w:val="BodyText"/>
              <w:spacing w:after="0"/>
              <w:rPr>
                <w:color w:val="000000" w:themeColor="text1"/>
                <w:lang w:eastAsia="zh-CN"/>
              </w:rPr>
            </w:pPr>
          </w:p>
          <w:p w14:paraId="6F1D53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Q8)</w:t>
            </w:r>
          </w:p>
          <w:p w14:paraId="6F1D530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120 kHz: 64 (similar design as in FR2)</w:t>
            </w:r>
          </w:p>
          <w:p w14:paraId="6F1D530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480/960 kHz: 128</w:t>
            </w:r>
          </w:p>
          <w:p w14:paraId="6F1D5303" w14:textId="77777777" w:rsidR="000943B1" w:rsidRDefault="00703EE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0943B1" w14:paraId="6F1D530F" w14:textId="77777777">
        <w:tc>
          <w:tcPr>
            <w:tcW w:w="1805" w:type="dxa"/>
          </w:tcPr>
          <w:p w14:paraId="6F1D5305"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6F1D5306"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6F1D5307"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6F1D5308"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6F1D530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6F1D530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6F1D530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6F1D530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6F1D530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6F1D530E"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0943B1" w14:paraId="6F1D531A" w14:textId="77777777">
        <w:tc>
          <w:tcPr>
            <w:tcW w:w="1805" w:type="dxa"/>
          </w:tcPr>
          <w:p w14:paraId="6F1D5310"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1D5311"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6F1D5312"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6F1D5313"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6F1D5314"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6F1D5315"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lastRenderedPageBreak/>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6F1D5316"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F1D5317"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6F1D5318"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6F1D5319" w14:textId="77777777" w:rsidR="000943B1" w:rsidRDefault="000943B1">
            <w:pPr>
              <w:pStyle w:val="BodyText"/>
              <w:spacing w:after="0"/>
              <w:jc w:val="left"/>
              <w:rPr>
                <w:rFonts w:ascii="Times New Roman" w:eastAsia="MS Mincho" w:hAnsi="Times New Roman"/>
                <w:sz w:val="22"/>
                <w:szCs w:val="22"/>
                <w:lang w:eastAsia="ja-JP"/>
              </w:rPr>
            </w:pPr>
          </w:p>
        </w:tc>
      </w:tr>
      <w:tr w:rsidR="000943B1" w14:paraId="6F1D5324" w14:textId="77777777">
        <w:tc>
          <w:tcPr>
            <w:tcW w:w="1805" w:type="dxa"/>
          </w:tcPr>
          <w:p w14:paraId="6F1D531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6F1D531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Q1)We support DBTW for 120/480/960kHz SSB.</w:t>
            </w:r>
          </w:p>
          <w:p w14:paraId="6F1D531D"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6F1D531E"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6F1D531F"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6F1D5320"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6F1D5321"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6F1D532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6F1D5323"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0943B1" w14:paraId="6F1D532E" w14:textId="77777777">
        <w:tc>
          <w:tcPr>
            <w:tcW w:w="1805" w:type="dxa"/>
          </w:tcPr>
          <w:p w14:paraId="6F1D5325"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6F1D5326"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6F1D53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6F1D53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6F1D532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6F1D532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6F1D532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6F1D532C"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6F1D532D"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lastRenderedPageBreak/>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0943B1" w14:paraId="6F1D533D" w14:textId="77777777">
        <w:tc>
          <w:tcPr>
            <w:tcW w:w="1805" w:type="dxa"/>
          </w:tcPr>
          <w:p w14:paraId="6F1D532F"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6F1D53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6F1D533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6F1D533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sufficient number of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6F1D5333" w14:textId="77777777" w:rsidR="000943B1" w:rsidRDefault="00703EE1">
            <w:pPr>
              <w:pStyle w:val="ListParagraph"/>
              <w:numPr>
                <w:ilvl w:val="0"/>
                <w:numId w:val="31"/>
              </w:numPr>
              <w:contextualSpacing/>
            </w:pPr>
            <w:r>
              <w:rPr>
                <w:i/>
              </w:rPr>
              <w:t xml:space="preserve"> </w:t>
            </w:r>
            <w:proofErr w:type="spellStart"/>
            <w:r>
              <w:rPr>
                <w:i/>
              </w:rPr>
              <w:t>subCarrierSpacingCommon</w:t>
            </w:r>
            <w:proofErr w:type="spellEnd"/>
            <w:r>
              <w:t xml:space="preserve"> indicates whether or not detected SSB is in additional position</w:t>
            </w:r>
          </w:p>
          <w:p w14:paraId="6F1D5334" w14:textId="77777777" w:rsidR="000943B1" w:rsidRDefault="00703EE1">
            <w:pPr>
              <w:pStyle w:val="ListParagraph"/>
              <w:numPr>
                <w:ilvl w:val="1"/>
                <w:numId w:val="31"/>
              </w:numPr>
              <w:contextualSpacing/>
            </w:pPr>
            <w:proofErr w:type="spellStart"/>
            <w:r>
              <w:rPr>
                <w:i/>
              </w:rPr>
              <w:t>subcarrierSpacingCommon</w:t>
            </w:r>
            <w:proofErr w:type="spellEnd"/>
            <w:r>
              <w:t xml:space="preserve"> may be obsolete parameter in the frequency range of interest because Type0-PDCCH is likely to use the same SCS as the SSB</w:t>
            </w:r>
          </w:p>
          <w:p w14:paraId="6F1D5335" w14:textId="77777777" w:rsidR="000943B1" w:rsidRDefault="00703EE1">
            <w:pPr>
              <w:pStyle w:val="ListParagraph"/>
              <w:numPr>
                <w:ilvl w:val="0"/>
                <w:numId w:val="31"/>
              </w:numPr>
              <w:contextualSpacing/>
            </w:pPr>
            <w:r>
              <w:t>SSB index signaled using PBCH DMRS and MSB bits in the PBCH physical layer bits signals the actual SSB index when the SSB is transmitted in the additional position</w:t>
            </w:r>
          </w:p>
          <w:p w14:paraId="6F1D5336" w14:textId="77777777" w:rsidR="000943B1" w:rsidRDefault="00703EE1">
            <w:pPr>
              <w:pStyle w:val="ListParagraph"/>
              <w:numPr>
                <w:ilvl w:val="0"/>
                <w:numId w:val="31"/>
              </w:numPr>
              <w:contextualSpacing/>
            </w:pPr>
            <w:proofErr w:type="spellStart"/>
            <w:r>
              <w:rPr>
                <w:i/>
              </w:rPr>
              <w:t>k</w:t>
            </w:r>
            <w:r>
              <w:rPr>
                <w:vertAlign w:val="subscript"/>
              </w:rPr>
              <w:t>SSB</w:t>
            </w:r>
            <w:proofErr w:type="spellEnd"/>
            <w:r>
              <w:t xml:space="preserve"> bits are repurposed so that the UE can determine the received SSB position within the group of additional positions. I.e. possible re-transmission locations are grouped so that e.g. SSB#0 can be re-transmitted on certain additional positions. </w:t>
            </w:r>
          </w:p>
          <w:p w14:paraId="6F1D533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6F1D533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6F1D533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6F1D533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6F1D533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6F1D533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If we introduce the additional candidate locations between the SSB bursts, 80 candidate locations could be supported. If no additional positions are supported, we should enable using the positions not used by ‘actually transmitted SSBs’ to be used as candidate </w:t>
            </w:r>
            <w:r>
              <w:rPr>
                <w:rFonts w:ascii="Times New Roman" w:eastAsia="MS Mincho" w:hAnsi="Times New Roman"/>
                <w:sz w:val="22"/>
                <w:szCs w:val="22"/>
                <w:lang w:eastAsia="ja-JP"/>
              </w:rPr>
              <w:lastRenderedPageBreak/>
              <w:t>locations. For 480kHz and 960kHz, we are open to discuss whether we need to support full range of 128 positions.</w:t>
            </w:r>
          </w:p>
        </w:tc>
      </w:tr>
      <w:tr w:rsidR="000943B1" w14:paraId="6F1D5347" w14:textId="77777777">
        <w:tc>
          <w:tcPr>
            <w:tcW w:w="1805" w:type="dxa"/>
          </w:tcPr>
          <w:p w14:paraId="6F1D533E"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6F1D533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6F1D534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6F1D534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6F1D534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6F1D534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6F1D534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6F1D534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6F1D534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0943B1" w14:paraId="6F1D5351" w14:textId="77777777">
        <w:tc>
          <w:tcPr>
            <w:tcW w:w="1805" w:type="dxa"/>
          </w:tcPr>
          <w:p w14:paraId="6F1D534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3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6F1D53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6F1D534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6F1D534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6F1D534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6F1D534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6F1D534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6F1D53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0943B1" w14:paraId="6F1D535B" w14:textId="77777777">
        <w:tc>
          <w:tcPr>
            <w:tcW w:w="1805" w:type="dxa"/>
          </w:tcPr>
          <w:p w14:paraId="6F1D5352" w14:textId="77777777" w:rsidR="000943B1" w:rsidRDefault="00703EE1">
            <w:pPr>
              <w:pStyle w:val="BodyText"/>
              <w:spacing w:after="0"/>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F1D535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6F1D535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6F1D53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6F1D535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6F1D535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14:paraId="6F1D535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6F1D535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6F1D535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0943B1" w14:paraId="6F1D5365" w14:textId="77777777">
        <w:tc>
          <w:tcPr>
            <w:tcW w:w="1805" w:type="dxa"/>
          </w:tcPr>
          <w:p w14:paraId="6F1D535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3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6F1D535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6F1D535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Q3) Agree with Qualcomm, the discussion on the details of which bit information to be/how to be used can be postponed after multiplexing patterns of SSB and CORESET0 details are agreed</w:t>
            </w:r>
          </w:p>
          <w:p w14:paraId="6F1D536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6F1D536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6F1D536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6F1D53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6F1D536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0943B1" w14:paraId="6F1D536C" w14:textId="77777777">
        <w:tc>
          <w:tcPr>
            <w:tcW w:w="1805" w:type="dxa"/>
          </w:tcPr>
          <w:p w14:paraId="6F1D53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6F1D53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6F1D53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6F1D536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Pr>
                <w:rFonts w:ascii="Times New Roman" w:hAnsi="Times New Roman"/>
                <w:i/>
                <w:iCs/>
                <w:sz w:val="22"/>
                <w:szCs w:val="22"/>
                <w:lang w:eastAsia="zh-CN"/>
              </w:rPr>
              <w:t>searchSpaceZero</w:t>
            </w:r>
            <w:proofErr w:type="spellEnd"/>
            <w:r>
              <w:rPr>
                <w:rFonts w:ascii="Times New Roman" w:hAnsi="Times New Roman"/>
                <w:sz w:val="22"/>
                <w:szCs w:val="22"/>
                <w:lang w:eastAsia="zh-CN"/>
              </w:rPr>
              <w:t xml:space="preserve"> or </w:t>
            </w:r>
            <w:proofErr w:type="spellStart"/>
            <w:r>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6F1D536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6F1D536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0943B1" w14:paraId="6F1D5376" w14:textId="77777777">
        <w:tc>
          <w:tcPr>
            <w:tcW w:w="1805" w:type="dxa"/>
          </w:tcPr>
          <w:p w14:paraId="6F1D536D"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36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6F1D536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6F1D537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6F1D537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Maximum 5ms . </w:t>
            </w:r>
          </w:p>
          <w:p w14:paraId="6F1D537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6F1D537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6F1D537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6F1D5375"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0943B1" w14:paraId="6F1D5380" w14:textId="77777777">
        <w:tc>
          <w:tcPr>
            <w:tcW w:w="1805" w:type="dxa"/>
          </w:tcPr>
          <w:p w14:paraId="6F1D537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37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6F1D537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Explicit or implicit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MIB. Alternatively, explicit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SIB1.</w:t>
            </w:r>
          </w:p>
          <w:p w14:paraId="6F1D537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6F1D537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A single fixed DBTW length, e.g.,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is preferred to avoid configuration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w:t>
            </w:r>
          </w:p>
          <w:p w14:paraId="6F1D537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6F1D537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6F1D537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6F1D537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0943B1" w14:paraId="6F1D538F" w14:textId="77777777">
        <w:tc>
          <w:tcPr>
            <w:tcW w:w="1805" w:type="dxa"/>
          </w:tcPr>
          <w:p w14:paraId="6F1D5381"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F1D53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6F1D538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6F1D5384"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F1D5385"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6F1D5386"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F1D53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Pr>
                <w:i/>
              </w:rPr>
              <w:t>subCarrierSpacingCommon</w:t>
            </w:r>
            <w:proofErr w:type="spellEnd"/>
            <w:r>
              <w:rPr>
                <w:i/>
              </w:rPr>
              <w:t xml:space="preserve">’ </w:t>
            </w:r>
            <w:r>
              <w:t>or</w:t>
            </w:r>
            <w:r>
              <w:rPr>
                <w:i/>
              </w:rPr>
              <w:t xml:space="preserve"> </w:t>
            </w:r>
            <w:r>
              <w:rPr>
                <w:rFonts w:ascii="Times New Roman" w:hAnsi="Times New Roman"/>
                <w:sz w:val="22"/>
                <w:szCs w:val="22"/>
                <w:lang w:eastAsia="zh-CN"/>
              </w:rPr>
              <w:t>‘</w:t>
            </w:r>
            <w:r>
              <w:rPr>
                <w:i/>
              </w:rPr>
              <w:t>pdcch-ConfigSIB1’</w:t>
            </w:r>
          </w:p>
          <w:p w14:paraId="6F1D53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is </w:t>
            </w:r>
            <w:r>
              <w:rPr>
                <w:rFonts w:ascii="Times New Roman" w:eastAsiaTheme="minorEastAsia" w:hAnsi="Times New Roman"/>
                <w:sz w:val="22"/>
                <w:szCs w:val="22"/>
                <w:lang w:eastAsia="ko-KR"/>
              </w:rPr>
              <w:t xml:space="preserve"> 0.5/1/2/3/4/5ms</w:t>
            </w:r>
            <w:r>
              <w:rPr>
                <w:rFonts w:ascii="Times New Roman" w:hAnsi="Times New Roman"/>
                <w:sz w:val="22"/>
                <w:szCs w:val="22"/>
                <w:lang w:eastAsia="zh-CN"/>
              </w:rPr>
              <w:t xml:space="preserve"> and 0.125/0.25/0.5/0.75/1/1.25ms under 120K SCS and 480K SCS respectively.    </w:t>
            </w:r>
          </w:p>
          <w:p w14:paraId="6F1D53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6F1D538A" w14:textId="77777777" w:rsidR="000943B1" w:rsidRDefault="00703EE1">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6F1D538B" w14:textId="77777777" w:rsidR="000943B1" w:rsidRDefault="00703EE1">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F1D53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No support</w:t>
            </w:r>
          </w:p>
          <w:p w14:paraId="6F1D538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Q7) No support</w:t>
            </w:r>
          </w:p>
          <w:p w14:paraId="6F1D53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0943B1" w14:paraId="6F1D53AA" w14:textId="77777777">
        <w:tc>
          <w:tcPr>
            <w:tcW w:w="1805" w:type="dxa"/>
          </w:tcPr>
          <w:p w14:paraId="6F1D5390" w14:textId="77777777" w:rsidR="000943B1" w:rsidRDefault="00703EE1">
            <w:pPr>
              <w:pStyle w:val="BodyText"/>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6F1D5391"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6F1D5392"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6F1D539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6F1D5394" w14:textId="77777777" w:rsidR="000943B1" w:rsidRDefault="00703EE1">
            <w:pPr>
              <w:pStyle w:val="BodyText"/>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6F1D5395" w14:textId="77777777" w:rsidR="000943B1" w:rsidRDefault="00703EE1">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F1D5396" w14:textId="77777777" w:rsidR="000943B1" w:rsidRDefault="00703EE1">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lastRenderedPageBreak/>
              <w:t>LBT on/off is indicated in MIB so that the UE can avoid 2 blind decodes</w:t>
            </w:r>
          </w:p>
          <w:p w14:paraId="6F1D5397"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F1D5398"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6F1D5399" w14:textId="77777777" w:rsidR="000943B1" w:rsidRDefault="00703EE1">
            <w:pPr>
              <w:spacing w:before="0" w:after="0"/>
              <w:ind w:left="288"/>
              <w:rPr>
                <w:lang w:eastAsia="zh-CN"/>
              </w:rPr>
            </w:pPr>
            <w:r>
              <w:t xml:space="preserve">The following information is transmitted by means of the DCI format </w:t>
            </w:r>
            <w:r>
              <w:rPr>
                <w:rFonts w:hint="eastAsia"/>
                <w:lang w:eastAsia="zh-CN"/>
              </w:rPr>
              <w:t>1_0 with CRC scrambled by SI-RNTI</w:t>
            </w:r>
            <w:r>
              <w:t>:</w:t>
            </w:r>
          </w:p>
          <w:p w14:paraId="6F1D539A" w14:textId="77777777" w:rsidR="000943B1" w:rsidRDefault="00703EE1">
            <w:pPr>
              <w:pStyle w:val="B1"/>
              <w:spacing w:before="0" w:after="0"/>
              <w:ind w:left="856"/>
              <w:rPr>
                <w:lang w:eastAsia="zh-CN"/>
              </w:rPr>
            </w:pPr>
            <w:r>
              <w:t>-</w:t>
            </w:r>
            <w:r>
              <w:rPr>
                <w:rFonts w:hint="eastAsia"/>
                <w:lang w:eastAsia="zh-CN"/>
              </w:rPr>
              <w:tab/>
              <w:t>Frequency domain resource assignment</w:t>
            </w:r>
            <w:r>
              <w:t xml:space="preserve"> –</w:t>
            </w:r>
            <w:r w:rsidR="00F74D92">
              <w:rPr>
                <w:noProof/>
                <w:position w:val="-12"/>
              </w:rPr>
              <w:object w:dxaOrig="2715" w:dyaOrig="405" w14:anchorId="6F1D5F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6.05pt;height:22.1pt;mso-width-percent:0;mso-height-percent:0;mso-width-percent:0;mso-height-percent:0" o:ole="">
                  <v:imagedata r:id="rId17" o:title=""/>
                </v:shape>
                <o:OLEObject Type="Embed" ProgID="Equation.3" ShapeID="_x0000_i1025" DrawAspect="Content" ObjectID="_1683496815" r:id="rId18"/>
              </w:object>
            </w:r>
            <w:r>
              <w:rPr>
                <w:rFonts w:hint="eastAsia"/>
                <w:lang w:eastAsia="zh-CN"/>
              </w:rPr>
              <w:t xml:space="preserve"> bits</w:t>
            </w:r>
          </w:p>
          <w:p w14:paraId="6F1D539B" w14:textId="77777777" w:rsidR="000943B1" w:rsidRDefault="00703EE1">
            <w:pPr>
              <w:pStyle w:val="B2"/>
              <w:spacing w:before="0" w:after="0"/>
              <w:ind w:left="1139"/>
              <w:rPr>
                <w:b/>
                <w:lang w:eastAsia="zh-CN"/>
              </w:rPr>
            </w:pPr>
            <w:r>
              <w:rPr>
                <w:lang w:eastAsia="zh-CN"/>
              </w:rPr>
              <w:t>-</w:t>
            </w:r>
            <w:r>
              <w:rPr>
                <w:lang w:eastAsia="zh-CN"/>
              </w:rPr>
              <w:tab/>
            </w:r>
            <w:r w:rsidR="00F74D92">
              <w:rPr>
                <w:noProof/>
                <w:position w:val="-10"/>
              </w:rPr>
              <w:object w:dxaOrig="690" w:dyaOrig="285" w14:anchorId="6F1D5FD3">
                <v:shape id="_x0000_i1026" type="#_x0000_t75" alt="" style="width:33.55pt;height:15pt;mso-width-percent:0;mso-height-percent:0;mso-width-percent:0;mso-height-percent:0" o:ole="">
                  <v:imagedata r:id="rId19" o:title=""/>
                </v:shape>
                <o:OLEObject Type="Embed" ProgID="Equation.3" ShapeID="_x0000_i1026" DrawAspect="Content" ObjectID="_1683496816" r:id="rId20"/>
              </w:object>
            </w:r>
            <w:r>
              <w:rPr>
                <w:lang w:eastAsia="zh-CN"/>
              </w:rPr>
              <w:t xml:space="preserve"> is the size of </w:t>
            </w:r>
            <w:r>
              <w:rPr>
                <w:rFonts w:hint="eastAsia"/>
                <w:lang w:eastAsia="zh-CN"/>
              </w:rPr>
              <w:t>CORESET 0</w:t>
            </w:r>
            <w:r>
              <w:rPr>
                <w:lang w:eastAsia="zh-CN"/>
              </w:rPr>
              <w:t xml:space="preserve"> </w:t>
            </w:r>
          </w:p>
          <w:p w14:paraId="6F1D539C" w14:textId="77777777" w:rsidR="000943B1" w:rsidRDefault="00703EE1">
            <w:pPr>
              <w:pStyle w:val="B1"/>
              <w:spacing w:before="0" w:after="0"/>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F1D539D" w14:textId="77777777" w:rsidR="000943B1" w:rsidRDefault="00703EE1">
            <w:pPr>
              <w:pStyle w:val="B1"/>
              <w:spacing w:before="0" w:after="0"/>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6F1D539E" w14:textId="77777777" w:rsidR="000943B1" w:rsidRDefault="00703EE1">
            <w:pPr>
              <w:pStyle w:val="B1"/>
              <w:spacing w:before="0" w:after="0"/>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6F1D539F" w14:textId="77777777" w:rsidR="000943B1" w:rsidRDefault="00703EE1">
            <w:pPr>
              <w:pStyle w:val="B1"/>
              <w:spacing w:before="0" w:after="0"/>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F1D53A0" w14:textId="77777777" w:rsidR="000943B1" w:rsidRDefault="00703EE1">
            <w:pPr>
              <w:pStyle w:val="B1"/>
              <w:spacing w:before="0" w:after="0"/>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F1D53A1" w14:textId="77777777" w:rsidR="000943B1" w:rsidRDefault="00703EE1">
            <w:pPr>
              <w:pStyle w:val="B1"/>
              <w:spacing w:before="0" w:after="0"/>
              <w:ind w:left="856"/>
              <w:rPr>
                <w:lang w:eastAsia="zh-CN"/>
              </w:rPr>
            </w:pPr>
            <w:bookmarkStart w:id="10"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0"/>
          <w:p w14:paraId="6F1D53A2"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6F1D53A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6F1D53A4"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w:t>
            </w:r>
            <w:proofErr w:type="spellStart"/>
            <w:r>
              <w:rPr>
                <w:rFonts w:ascii="Times New Roman" w:eastAsia="MS Mincho" w:hAnsi="Times New Roman"/>
                <w:szCs w:val="22"/>
                <w:lang w:eastAsia="ja-JP"/>
              </w:rPr>
              <w:t>k_SSB</w:t>
            </w:r>
            <w:proofErr w:type="spellEnd"/>
            <w:r>
              <w:rPr>
                <w:rFonts w:ascii="Times New Roman" w:eastAsia="MS Mincho" w:hAnsi="Times New Roman"/>
                <w:szCs w:val="22"/>
                <w:lang w:eastAsia="ja-JP"/>
              </w:rPr>
              <w:t xml:space="preserve"> (12 values) unless RAN4 designs a very specialized sync raster; and the CORESET0 configuration table is not yet decided.</w:t>
            </w:r>
          </w:p>
          <w:p w14:paraId="6F1D53A5"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Q4) No more than 5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(as previously agreed).</w:t>
            </w:r>
          </w:p>
          <w:p w14:paraId="6F1D53A6"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6F1D53A7"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6F1D53A8"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6F1D53A9"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0943B1" w14:paraId="6F1D53B4" w14:textId="77777777">
        <w:tc>
          <w:tcPr>
            <w:tcW w:w="1805" w:type="dxa"/>
          </w:tcPr>
          <w:p w14:paraId="6F1D53AB"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F1D53A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6F1D53A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6F1D53A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proofErr w:type="spellStart"/>
            <w:r>
              <w:rPr>
                <w:rFonts w:ascii="Times New Roman" w:eastAsia="MS Mincho" w:hAnsi="Times New Roman"/>
                <w:i/>
                <w:iCs/>
                <w:sz w:val="22"/>
                <w:szCs w:val="22"/>
                <w:lang w:eastAsia="ja-JP"/>
              </w:rPr>
              <w:t>subCarrierSpacingCommon</w:t>
            </w:r>
            <w:proofErr w:type="spellEnd"/>
            <w:r>
              <w:rPr>
                <w:rFonts w:ascii="Times New Roman" w:eastAsia="MS Mincho" w:hAnsi="Times New Roman"/>
                <w:sz w:val="22"/>
                <w:szCs w:val="22"/>
                <w:lang w:eastAsia="ja-JP"/>
              </w:rPr>
              <w:t xml:space="preserve">, LSB of </w:t>
            </w:r>
            <w:proofErr w:type="spellStart"/>
            <w:r>
              <w:rPr>
                <w:rFonts w:ascii="Times New Roman" w:eastAsia="MS Mincho" w:hAnsi="Times New Roman"/>
                <w:i/>
                <w:iCs/>
                <w:sz w:val="22"/>
                <w:szCs w:val="22"/>
                <w:lang w:eastAsia="ja-JP"/>
              </w:rPr>
              <w:t>ssb-SubcarrierOffset</w:t>
            </w:r>
            <w:proofErr w:type="spellEnd"/>
            <w:r>
              <w:rPr>
                <w:rFonts w:ascii="Times New Roman" w:eastAsia="MS Mincho" w:hAnsi="Times New Roman"/>
                <w:sz w:val="22"/>
                <w:szCs w:val="22"/>
                <w:lang w:eastAsia="ja-JP"/>
              </w:rPr>
              <w:t xml:space="preserve">, and </w:t>
            </w:r>
            <w:proofErr w:type="spellStart"/>
            <w:r>
              <w:rPr>
                <w:rFonts w:ascii="Times New Roman" w:eastAsia="MS Mincho" w:hAnsi="Times New Roman"/>
                <w:i/>
                <w:iCs/>
                <w:sz w:val="22"/>
                <w:szCs w:val="22"/>
                <w:lang w:eastAsia="ja-JP"/>
              </w:rPr>
              <w:t>controlResourceSetZero</w:t>
            </w:r>
            <w:proofErr w:type="spellEnd"/>
            <w:r>
              <w:rPr>
                <w:rFonts w:ascii="Times New Roman" w:eastAsia="MS Mincho" w:hAnsi="Times New Roman"/>
                <w:sz w:val="22"/>
                <w:szCs w:val="22"/>
                <w:lang w:eastAsia="ja-JP"/>
              </w:rPr>
              <w:t xml:space="preserve"> in MIB could be candidate bits to indicate DBTW related parameters.</w:t>
            </w:r>
          </w:p>
          <w:p w14:paraId="6F1D53A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4) Maximum 5 msec should be baseline. We can further discuss small length for 480 kHz and 960 kHz SCS.</w:t>
            </w:r>
          </w:p>
          <w:p w14:paraId="6F1D53B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6F1D53B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6F1D53B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6F1D53B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0943B1" w14:paraId="6F1D53BE" w14:textId="77777777">
        <w:tc>
          <w:tcPr>
            <w:tcW w:w="1805" w:type="dxa"/>
          </w:tcPr>
          <w:p w14:paraId="6F1D53B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14:paraId="6F1D53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6F1D53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6F1D53B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6F1D53B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configuration signaling.</w:t>
            </w:r>
          </w:p>
          <w:p w14:paraId="6F1D53B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6F1D53B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14:paraId="6F1D53B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6F1D53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0943B1" w14:paraId="6F1D53C3" w14:textId="77777777">
        <w:tc>
          <w:tcPr>
            <w:tcW w:w="1805" w:type="dxa"/>
          </w:tcPr>
          <w:p w14:paraId="6F1D53BF"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6F1D53C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Support DBTW for all applicable SCS</w:t>
            </w:r>
          </w:p>
          <w:p w14:paraId="6F1D53C1"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Implicit or explicit indication in MIB</w:t>
            </w:r>
          </w:p>
          <w:p w14:paraId="6F1D53C2"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6F1D53C4" w14:textId="77777777" w:rsidR="000943B1" w:rsidRDefault="000943B1">
      <w:pPr>
        <w:pStyle w:val="BodyText"/>
        <w:spacing w:after="0"/>
        <w:rPr>
          <w:rFonts w:ascii="Times New Roman" w:hAnsi="Times New Roman"/>
          <w:sz w:val="22"/>
          <w:szCs w:val="22"/>
          <w:lang w:eastAsia="zh-CN"/>
        </w:rPr>
      </w:pPr>
    </w:p>
    <w:p w14:paraId="6F1D53C5" w14:textId="77777777" w:rsidR="000943B1" w:rsidRDefault="000943B1">
      <w:pPr>
        <w:pStyle w:val="BodyText"/>
        <w:spacing w:after="0"/>
        <w:rPr>
          <w:rFonts w:ascii="Times New Roman" w:hAnsi="Times New Roman"/>
          <w:sz w:val="22"/>
          <w:szCs w:val="22"/>
          <w:lang w:eastAsia="zh-CN"/>
        </w:rPr>
      </w:pPr>
    </w:p>
    <w:p w14:paraId="6F1D53C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3C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3C8" w14:textId="77777777" w:rsidR="000943B1" w:rsidRDefault="000943B1">
      <w:pPr>
        <w:pStyle w:val="BodyText"/>
        <w:spacing w:after="0"/>
        <w:rPr>
          <w:rFonts w:ascii="Times New Roman" w:hAnsi="Times New Roman"/>
          <w:sz w:val="22"/>
          <w:szCs w:val="22"/>
          <w:lang w:eastAsia="zh-CN"/>
        </w:rPr>
      </w:pPr>
    </w:p>
    <w:p w14:paraId="6F1D53C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6F1D53C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Docomo, LGE, Samsung,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Lenovo, Motorola Mobility, Interdigital, CATT (for 120kHz),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6F1D53C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CATT (for 480/960kHz), Ericsson</w:t>
      </w:r>
    </w:p>
    <w:p w14:paraId="6F1D53C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3C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6F1D53C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6F1D53C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SI: LGE, </w:t>
      </w:r>
      <w:proofErr w:type="spellStart"/>
      <w:r>
        <w:rPr>
          <w:rFonts w:ascii="Times New Roman" w:hAnsi="Times New Roman"/>
          <w:sz w:val="22"/>
          <w:szCs w:val="22"/>
          <w:lang w:eastAsia="zh-CN"/>
        </w:rPr>
        <w:t>Mediatek</w:t>
      </w:r>
      <w:proofErr w:type="spellEnd"/>
      <w:r>
        <w:rPr>
          <w:rFonts w:ascii="Times New Roman" w:hAnsi="Times New Roman"/>
          <w:color w:val="FF0000"/>
          <w:sz w:val="22"/>
          <w:szCs w:val="22"/>
          <w:u w:val="single"/>
          <w:lang w:eastAsia="zh-CN"/>
        </w:rPr>
        <w:t>, WILUS</w:t>
      </w:r>
    </w:p>
    <w:p w14:paraId="6F1D53D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MIB: Interdigital, CATT,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6F1D53D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Indicate via UE specific RRC: LGE</w:t>
      </w:r>
    </w:p>
    <w:p w14:paraId="6F1D53D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6F1D53D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Indication not needed: ZTE, </w:t>
      </w:r>
      <w:proofErr w:type="spellStart"/>
      <w:r>
        <w:rPr>
          <w:rFonts w:ascii="Times New Roman" w:hAnsi="Times New Roman"/>
          <w:sz w:val="22"/>
          <w:szCs w:val="22"/>
          <w:lang w:eastAsia="zh-CN"/>
        </w:rPr>
        <w:t>Sanechips</w:t>
      </w:r>
      <w:proofErr w:type="spellEnd"/>
    </w:p>
    <w:p w14:paraId="6F1D53D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Tied to LBT on/off: Lenovo, Motorola Mobility, </w:t>
      </w:r>
      <w:proofErr w:type="spellStart"/>
      <w:r>
        <w:rPr>
          <w:rFonts w:ascii="Times New Roman" w:hAnsi="Times New Roman"/>
          <w:sz w:val="22"/>
          <w:szCs w:val="22"/>
          <w:lang w:eastAsia="zh-CN"/>
        </w:rPr>
        <w:t>Futurwei</w:t>
      </w:r>
      <w:proofErr w:type="spellEnd"/>
    </w:p>
    <w:p w14:paraId="6F1D53D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6F1D53D6" w14:textId="77777777" w:rsidR="000943B1" w:rsidRDefault="00703EE1">
      <w:pPr>
        <w:pStyle w:val="BodyText"/>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6F1D53D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3D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for additional information in MIB: Docomo,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6F1D53D9" w14:textId="77777777" w:rsidR="000943B1" w:rsidRDefault="006F24DB">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LGE, NEC, Samsung, OPPO, Ericsson (if DBTW is supported)</w:t>
      </w:r>
    </w:p>
    <w:p w14:paraId="6F1D53D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Xiaomi, Lenovo, Motorola Mobility</w:t>
      </w:r>
    </w:p>
    <w:p w14:paraId="6F1D53D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6F1D53D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6F1D53DD"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3D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NR-U (0.5/1/2/3/4/5 msec): Docomo, LGE,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w:t>
      </w:r>
    </w:p>
    <w:p w14:paraId="6F1D53D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6F1D53E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{40, 32, 24, 20, 16, 10, 4} slots for 120kHz, {72, 32, 26, 20, 16, 14, 8, 4} slots for 480kHz, {64, 32, 26, 20, 16, 14, 8, 4} slots for 960kHz: Huawei, </w:t>
      </w:r>
      <w:proofErr w:type="spellStart"/>
      <w:r>
        <w:rPr>
          <w:rFonts w:ascii="Times New Roman" w:hAnsi="Times New Roman"/>
          <w:sz w:val="22"/>
          <w:szCs w:val="22"/>
          <w:lang w:eastAsia="zh-CN"/>
        </w:rPr>
        <w:t>HiSilicon</w:t>
      </w:r>
      <w:proofErr w:type="spellEnd"/>
    </w:p>
    <w:p w14:paraId="6F1D53E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6F1D53E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5msec: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NEC, Nokia, NSB, Intel</w:t>
      </w:r>
      <w:r>
        <w:rPr>
          <w:rFonts w:ascii="Times New Roman" w:hAnsi="Times New Roman"/>
          <w:color w:val="FF0000"/>
          <w:sz w:val="22"/>
          <w:szCs w:val="22"/>
          <w:u w:val="single"/>
          <w:lang w:eastAsia="zh-CN"/>
        </w:rPr>
        <w:t>, WILUS</w:t>
      </w:r>
    </w:p>
    <w:p w14:paraId="6F1D53E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3E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6F1D53E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6F1D53E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{8,16,28,32,40,52,64}: Huawei, </w:t>
      </w:r>
      <w:proofErr w:type="spellStart"/>
      <w:r>
        <w:rPr>
          <w:rFonts w:ascii="Times New Roman" w:hAnsi="Times New Roman"/>
          <w:sz w:val="22"/>
          <w:szCs w:val="22"/>
          <w:lang w:eastAsia="zh-CN"/>
        </w:rPr>
        <w:t>HiSilicon</w:t>
      </w:r>
      <w:proofErr w:type="spellEnd"/>
    </w:p>
    <w:p w14:paraId="6F1D53E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6F1D53E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4 values: </w:t>
      </w:r>
      <w:proofErr w:type="spellStart"/>
      <w:r>
        <w:rPr>
          <w:rFonts w:ascii="Times New Roman" w:hAnsi="Times New Roman"/>
          <w:sz w:val="22"/>
          <w:szCs w:val="22"/>
          <w:lang w:eastAsia="zh-CN"/>
        </w:rPr>
        <w:t>Mediatek</w:t>
      </w:r>
      <w:proofErr w:type="spellEnd"/>
    </w:p>
    <w:p w14:paraId="6F1D53E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{8,16,32,64}: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 CATT, Ericsson (if DBTW is supported)</w:t>
      </w:r>
    </w:p>
    <w:p w14:paraId="6F1D53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6F1D53E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6F1D53E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3E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Lenovo, Motorola Mobility, CATT, Ericsson, </w:t>
      </w:r>
      <w:r>
        <w:rPr>
          <w:rFonts w:ascii="Times New Roman" w:hAnsi="Times New Roman"/>
          <w:color w:val="FF0000"/>
          <w:sz w:val="22"/>
          <w:szCs w:val="22"/>
          <w:u w:val="single"/>
          <w:lang w:eastAsia="zh-CN"/>
        </w:rPr>
        <w:t>WILUS</w:t>
      </w:r>
    </w:p>
    <w:p w14:paraId="6F1D53E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6F1D53E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Huawei, </w:t>
      </w:r>
      <w:proofErr w:type="spellStart"/>
      <w:r>
        <w:rPr>
          <w:rFonts w:ascii="Times New Roman" w:hAnsi="Times New Roman"/>
          <w:sz w:val="22"/>
          <w:szCs w:val="22"/>
          <w:lang w:eastAsia="zh-CN"/>
        </w:rPr>
        <w:t>HiSilicon</w:t>
      </w:r>
      <w:proofErr w:type="spellEnd"/>
    </w:p>
    <w:p w14:paraId="6F1D53F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6F1D53F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3F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6F1D53F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CATT, Ericsson</w:t>
      </w:r>
    </w:p>
    <w:p w14:paraId="6F1D53F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 Huawei, </w:t>
      </w:r>
      <w:proofErr w:type="spellStart"/>
      <w:r>
        <w:rPr>
          <w:rFonts w:ascii="Times New Roman" w:hAnsi="Times New Roman"/>
          <w:sz w:val="22"/>
          <w:szCs w:val="22"/>
          <w:lang w:eastAsia="zh-CN"/>
        </w:rPr>
        <w:t>HiSilicon</w:t>
      </w:r>
      <w:proofErr w:type="spellEnd"/>
    </w:p>
    <w:p w14:paraId="6F1D53F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3F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6F1D53F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64: LGE (open for further discussion),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Xiaomi, OPPO, Lenovo, Motorola Mobility, Ericsson</w:t>
      </w:r>
    </w:p>
    <w:p w14:paraId="6F1D53F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for 120kHz: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6F1D53F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6F1D53F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128 for 480/960kHz: Samsung,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Nokia, NSB</w:t>
      </w:r>
    </w:p>
    <w:p w14:paraId="6F1D53FB" w14:textId="77777777" w:rsidR="000943B1" w:rsidRDefault="000943B1">
      <w:pPr>
        <w:pStyle w:val="BodyText"/>
        <w:spacing w:after="0"/>
        <w:rPr>
          <w:rFonts w:ascii="Times New Roman" w:hAnsi="Times New Roman"/>
          <w:sz w:val="22"/>
          <w:szCs w:val="22"/>
          <w:lang w:eastAsia="zh-CN"/>
        </w:rPr>
      </w:pPr>
    </w:p>
    <w:p w14:paraId="6F1D53F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3F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6F1D53FE" w14:textId="77777777" w:rsidR="000943B1" w:rsidRDefault="000943B1">
      <w:pPr>
        <w:pStyle w:val="BodyText"/>
        <w:spacing w:after="0"/>
        <w:rPr>
          <w:rFonts w:ascii="Times New Roman" w:hAnsi="Times New Roman"/>
          <w:sz w:val="22"/>
          <w:szCs w:val="22"/>
          <w:lang w:eastAsia="zh-CN"/>
        </w:rPr>
      </w:pPr>
    </w:p>
    <w:p w14:paraId="6F1D53FF" w14:textId="77777777" w:rsidR="000943B1" w:rsidRDefault="000943B1">
      <w:pPr>
        <w:pStyle w:val="BodyText"/>
        <w:spacing w:after="0"/>
        <w:rPr>
          <w:rFonts w:ascii="Times New Roman" w:hAnsi="Times New Roman"/>
          <w:sz w:val="22"/>
          <w:szCs w:val="22"/>
          <w:lang w:eastAsia="zh-CN"/>
        </w:rPr>
      </w:pPr>
    </w:p>
    <w:p w14:paraId="6F1D5400" w14:textId="77777777" w:rsidR="000943B1" w:rsidRDefault="00703EE1">
      <w:pPr>
        <w:pStyle w:val="Heading5"/>
        <w:rPr>
          <w:rFonts w:ascii="Times New Roman" w:hAnsi="Times New Roman"/>
          <w:lang w:eastAsia="zh-CN"/>
        </w:rPr>
      </w:pPr>
      <w:r>
        <w:rPr>
          <w:rFonts w:ascii="Times New Roman" w:hAnsi="Times New Roman"/>
          <w:b/>
          <w:bCs/>
          <w:lang w:eastAsia="zh-CN"/>
        </w:rPr>
        <w:t>Proposal 1.3-1)</w:t>
      </w:r>
    </w:p>
    <w:p w14:paraId="6F1D5401"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02"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03"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04"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0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06"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07"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0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0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0A"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0B"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0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0D" w14:textId="77777777" w:rsidR="000943B1" w:rsidRDefault="00703EE1">
      <w:pPr>
        <w:pStyle w:val="BodyText"/>
        <w:numPr>
          <w:ilvl w:val="3"/>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0E"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0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F1D541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1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1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1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1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1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16"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17"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1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19" w14:textId="77777777" w:rsidR="000943B1" w:rsidRDefault="000943B1">
      <w:pPr>
        <w:pStyle w:val="BodyText"/>
        <w:spacing w:after="0"/>
        <w:rPr>
          <w:rFonts w:ascii="Times New Roman" w:hAnsi="Times New Roman"/>
          <w:sz w:val="22"/>
          <w:szCs w:val="22"/>
          <w:lang w:eastAsia="zh-CN"/>
        </w:rPr>
      </w:pPr>
    </w:p>
    <w:p w14:paraId="6F1D541A" w14:textId="77777777" w:rsidR="000943B1" w:rsidRDefault="000943B1">
      <w:pPr>
        <w:pStyle w:val="BodyText"/>
        <w:spacing w:after="0"/>
        <w:rPr>
          <w:rFonts w:ascii="Times New Roman" w:hAnsi="Times New Roman"/>
          <w:sz w:val="22"/>
          <w:szCs w:val="22"/>
          <w:lang w:eastAsia="zh-CN"/>
        </w:rPr>
      </w:pPr>
    </w:p>
    <w:p w14:paraId="6F1D54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6F1D541C" w14:textId="77777777" w:rsidR="000943B1" w:rsidRDefault="000943B1">
      <w:pPr>
        <w:pStyle w:val="BodyText"/>
        <w:spacing w:after="0"/>
        <w:rPr>
          <w:rFonts w:ascii="Times New Roman" w:hAnsi="Times New Roman"/>
          <w:sz w:val="22"/>
          <w:szCs w:val="22"/>
          <w:lang w:eastAsia="zh-CN"/>
        </w:rPr>
      </w:pPr>
    </w:p>
    <w:p w14:paraId="6F1D541D" w14:textId="77777777" w:rsidR="000943B1" w:rsidRDefault="00703EE1">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 xml:space="preserve">Also please comment further on how to deal with DCI format size difference if DBTW is used (issue Ericsson brought up). Moderator assumes support of option 1-1 or 1-2 should resolve this issue, but would like to receive comments </w:t>
      </w:r>
      <w:proofErr w:type="spellStart"/>
      <w:r>
        <w:rPr>
          <w:rFonts w:ascii="Times New Roman" w:hAnsi="Times New Roman"/>
          <w:color w:val="C00000"/>
          <w:sz w:val="22"/>
          <w:szCs w:val="22"/>
          <w:lang w:eastAsia="zh-CN"/>
        </w:rPr>
        <w:t>form</w:t>
      </w:r>
      <w:proofErr w:type="spellEnd"/>
      <w:r>
        <w:rPr>
          <w:rFonts w:ascii="Times New Roman" w:hAnsi="Times New Roman"/>
          <w:color w:val="C00000"/>
          <w:sz w:val="22"/>
          <w:szCs w:val="22"/>
          <w:lang w:eastAsia="zh-CN"/>
        </w:rPr>
        <w:t xml:space="preserve"> companies.</w:t>
      </w:r>
    </w:p>
    <w:p w14:paraId="6F1D541E" w14:textId="77777777" w:rsidR="000943B1" w:rsidRDefault="000943B1">
      <w:pPr>
        <w:pStyle w:val="BodyText"/>
        <w:spacing w:after="0"/>
        <w:rPr>
          <w:rFonts w:ascii="Times New Roman" w:hAnsi="Times New Roman"/>
          <w:sz w:val="22"/>
          <w:szCs w:val="22"/>
          <w:lang w:eastAsia="zh-CN"/>
        </w:rPr>
      </w:pPr>
    </w:p>
    <w:p w14:paraId="6F1D541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6F1D5420"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423" w14:textId="77777777">
        <w:tc>
          <w:tcPr>
            <w:tcW w:w="1805" w:type="dxa"/>
            <w:shd w:val="clear" w:color="auto" w:fill="FBE4D5" w:themeFill="accent2" w:themeFillTint="33"/>
          </w:tcPr>
          <w:p w14:paraId="6F1D54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42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444" w14:textId="77777777">
        <w:trPr>
          <w:trHeight w:val="3855"/>
        </w:trPr>
        <w:tc>
          <w:tcPr>
            <w:tcW w:w="1805" w:type="dxa"/>
          </w:tcPr>
          <w:p w14:paraId="6F1D54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42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6F1D5426" w14:textId="77777777" w:rsidR="000943B1" w:rsidRDefault="006F24DB">
            <w:pPr>
              <w:pStyle w:val="BodyText"/>
              <w:numPr>
                <w:ilvl w:val="0"/>
                <w:numId w:val="36"/>
              </w:numPr>
              <w:spacing w:after="0"/>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64, DBTW disabled}. </w:t>
            </w:r>
          </w:p>
          <w:p w14:paraId="6F1D5427"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6F1D5428"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6F1D5429"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6F1D542A"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6F1D542B"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6F1D542C"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6F1D542D"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2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2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3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3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3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33"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3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35"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3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37" w14:textId="77777777" w:rsidR="000943B1" w:rsidRDefault="00703EE1">
            <w:pPr>
              <w:pStyle w:val="BodyText"/>
              <w:numPr>
                <w:ilvl w:val="2"/>
                <w:numId w:val="35"/>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6F1D543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3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F1D543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3B"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3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3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3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3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40"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4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4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43" w14:textId="77777777" w:rsidR="000943B1" w:rsidRDefault="000943B1">
            <w:pPr>
              <w:pStyle w:val="BodyText"/>
              <w:spacing w:after="0"/>
              <w:rPr>
                <w:rFonts w:ascii="Times New Roman" w:eastAsia="MS Mincho" w:hAnsi="Times New Roman"/>
                <w:sz w:val="22"/>
                <w:szCs w:val="22"/>
                <w:lang w:eastAsia="ja-JP"/>
              </w:rPr>
            </w:pPr>
          </w:p>
        </w:tc>
      </w:tr>
      <w:tr w:rsidR="000943B1" w14:paraId="6F1D5447" w14:textId="77777777">
        <w:trPr>
          <w:trHeight w:val="1268"/>
        </w:trPr>
        <w:tc>
          <w:tcPr>
            <w:tcW w:w="1805" w:type="dxa"/>
          </w:tcPr>
          <w:p w14:paraId="6F1D544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F1D5446"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0943B1" w14:paraId="6F1D544B" w14:textId="77777777">
        <w:trPr>
          <w:trHeight w:val="1268"/>
        </w:trPr>
        <w:tc>
          <w:tcPr>
            <w:tcW w:w="1805" w:type="dxa"/>
          </w:tcPr>
          <w:p w14:paraId="6F1D5448"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44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6F1D544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0943B1" w14:paraId="6F1D544F" w14:textId="77777777">
        <w:trPr>
          <w:trHeight w:val="1268"/>
        </w:trPr>
        <w:tc>
          <w:tcPr>
            <w:tcW w:w="1805" w:type="dxa"/>
          </w:tcPr>
          <w:p w14:paraId="6F1D544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44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6F1D544E"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0943B1" w14:paraId="6F1D5452" w14:textId="77777777">
        <w:trPr>
          <w:trHeight w:val="1268"/>
        </w:trPr>
        <w:tc>
          <w:tcPr>
            <w:tcW w:w="1805" w:type="dxa"/>
          </w:tcPr>
          <w:p w14:paraId="6F1D545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6F1D545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xml:space="preserve">. We agree that LBT on or off needs to be signaled in MIB or prior to MIB, in order to avoid DCI 1_0 (scrambled with SIRNTI) size misalignment between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UE. However, even though LBT on or off is signaled in SIB1 or later, we think the problem can be simply figured out by UE assuming 17 bits for all cases in 60 GHz.</w:t>
            </w:r>
          </w:p>
        </w:tc>
      </w:tr>
      <w:tr w:rsidR="000943B1" w14:paraId="6F1D546E" w14:textId="77777777">
        <w:trPr>
          <w:trHeight w:val="1268"/>
        </w:trPr>
        <w:tc>
          <w:tcPr>
            <w:tcW w:w="1805" w:type="dxa"/>
          </w:tcPr>
          <w:p w14:paraId="6F1D5453"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14:paraId="6F1D5454"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6F1D5455"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6F1D5456" w14:textId="77777777" w:rsidR="000943B1" w:rsidRDefault="00703EE1">
            <w:pPr>
              <w:pStyle w:val="CommentText"/>
              <w:numPr>
                <w:ilvl w:val="0"/>
                <w:numId w:val="37"/>
              </w:numPr>
              <w:spacing w:before="0" w:after="0"/>
            </w:pPr>
            <w:r>
              <w:t>If LBT on/off is signaled in MIB, then it is not clear yet that there are enough bits to signal both DBTW on/off and Q (even if jointly encoded)</w:t>
            </w:r>
          </w:p>
          <w:p w14:paraId="6F1D5457" w14:textId="77777777" w:rsidR="000943B1" w:rsidRDefault="00703EE1">
            <w:pPr>
              <w:pStyle w:val="CommentText"/>
              <w:numPr>
                <w:ilvl w:val="1"/>
                <w:numId w:val="37"/>
              </w:numPr>
              <w:spacing w:before="0" w:after="0"/>
            </w:pPr>
            <w:r>
              <w:t>We do not agree that DBTW off implies LBT off (but of course the inverse does hold). DBTW off can even be used for unlicensed operation where LBT is required by regulation. As many companies have evaluated, in many deployments LBT failure is rare, and this is why signaling flexibility is needed to disable DBTW in such a deployment (as per previous agreement)</w:t>
            </w:r>
          </w:p>
          <w:p w14:paraId="6F1D5458" w14:textId="77777777" w:rsidR="000943B1" w:rsidRDefault="00703EE1">
            <w:pPr>
              <w:pStyle w:val="CommentText"/>
              <w:numPr>
                <w:ilvl w:val="1"/>
                <w:numId w:val="37"/>
              </w:numPr>
              <w:spacing w:before="0" w:after="0"/>
            </w:pPr>
            <w:r>
              <w:t>Hence, signaling of LBT on/off and DBTW on/off needs to cover the following 3 combinations:</w:t>
            </w:r>
          </w:p>
          <w:p w14:paraId="6F1D5459" w14:textId="77777777" w:rsidR="000943B1" w:rsidRDefault="00703EE1">
            <w:pPr>
              <w:pStyle w:val="CommentText"/>
              <w:numPr>
                <w:ilvl w:val="2"/>
                <w:numId w:val="37"/>
              </w:numPr>
              <w:spacing w:before="0" w:after="0"/>
            </w:pPr>
            <w:r>
              <w:t>Unlicensed with LBT off / licensed</w:t>
            </w:r>
          </w:p>
          <w:p w14:paraId="6F1D545A" w14:textId="77777777" w:rsidR="000943B1" w:rsidRDefault="00703EE1">
            <w:pPr>
              <w:pStyle w:val="CommentText"/>
              <w:numPr>
                <w:ilvl w:val="3"/>
                <w:numId w:val="37"/>
              </w:numPr>
              <w:spacing w:before="0" w:after="0"/>
            </w:pPr>
            <w:r>
              <w:t>DBTW off</w:t>
            </w:r>
          </w:p>
          <w:p w14:paraId="6F1D545B" w14:textId="77777777" w:rsidR="000943B1" w:rsidRDefault="00703EE1">
            <w:pPr>
              <w:pStyle w:val="CommentText"/>
              <w:numPr>
                <w:ilvl w:val="2"/>
                <w:numId w:val="37"/>
              </w:numPr>
              <w:spacing w:before="0" w:after="0"/>
            </w:pPr>
            <w:r>
              <w:t>Unlicensed with LBT on</w:t>
            </w:r>
          </w:p>
          <w:p w14:paraId="6F1D545C" w14:textId="77777777" w:rsidR="000943B1" w:rsidRDefault="00703EE1">
            <w:pPr>
              <w:pStyle w:val="CommentText"/>
              <w:numPr>
                <w:ilvl w:val="3"/>
                <w:numId w:val="37"/>
              </w:numPr>
              <w:spacing w:before="0" w:after="0"/>
            </w:pPr>
            <w:r>
              <w:t>DBTW on</w:t>
            </w:r>
          </w:p>
          <w:p w14:paraId="6F1D545D" w14:textId="77777777" w:rsidR="000943B1" w:rsidRDefault="00703EE1">
            <w:pPr>
              <w:pStyle w:val="CommentText"/>
              <w:numPr>
                <w:ilvl w:val="3"/>
                <w:numId w:val="37"/>
              </w:numPr>
              <w:spacing w:before="0" w:after="0"/>
            </w:pPr>
            <w:r>
              <w:t>DBTW off</w:t>
            </w:r>
          </w:p>
          <w:p w14:paraId="6F1D545E" w14:textId="77777777" w:rsidR="000943B1" w:rsidRDefault="00703EE1">
            <w:pPr>
              <w:pStyle w:val="CommentText"/>
              <w:numPr>
                <w:ilvl w:val="0"/>
                <w:numId w:val="37"/>
              </w:numPr>
              <w:spacing w:before="0" w:after="0"/>
            </w:pPr>
            <w:r>
              <w:t>Given (1), the following issues need to be resolved in this order:</w:t>
            </w:r>
          </w:p>
          <w:p w14:paraId="6F1D545F" w14:textId="77777777" w:rsidR="000943B1" w:rsidRDefault="00703EE1">
            <w:pPr>
              <w:pStyle w:val="CommentText"/>
              <w:numPr>
                <w:ilvl w:val="1"/>
                <w:numId w:val="37"/>
              </w:numPr>
              <w:spacing w:before="0" w:after="0"/>
            </w:pPr>
            <w:r>
              <w:t>Is LBT on/off to be signaled in MIB?</w:t>
            </w:r>
          </w:p>
          <w:p w14:paraId="6F1D5460" w14:textId="77777777" w:rsidR="000943B1" w:rsidRDefault="00703EE1">
            <w:pPr>
              <w:pStyle w:val="CommentText"/>
              <w:numPr>
                <w:ilvl w:val="1"/>
                <w:numId w:val="37"/>
              </w:numPr>
              <w:spacing w:before="0" w:after="0"/>
            </w:pPr>
            <w:r>
              <w:t xml:space="preserve">If "No," then </w:t>
            </w:r>
          </w:p>
          <w:p w14:paraId="6F1D5461" w14:textId="77777777" w:rsidR="000943B1" w:rsidRDefault="00703EE1">
            <w:pPr>
              <w:pStyle w:val="CommentText"/>
              <w:numPr>
                <w:ilvl w:val="2"/>
                <w:numId w:val="37"/>
              </w:numPr>
              <w:spacing w:before="0" w:after="0"/>
            </w:pPr>
            <w:r>
              <w:t>How is the DCI 1_0 size issue handled? Please see description of issue plus solution options in our comments above in the 1</w:t>
            </w:r>
            <w:r>
              <w:rPr>
                <w:vertAlign w:val="superscript"/>
              </w:rPr>
              <w:t>st</w:t>
            </w:r>
            <w:r>
              <w:t xml:space="preserve"> round discussion</w:t>
            </w:r>
          </w:p>
          <w:p w14:paraId="6F1D5462" w14:textId="77777777" w:rsidR="000943B1" w:rsidRDefault="00703EE1">
            <w:pPr>
              <w:pStyle w:val="CommentText"/>
              <w:numPr>
                <w:ilvl w:val="2"/>
                <w:numId w:val="37"/>
              </w:numPr>
              <w:spacing w:before="0" w:after="0"/>
            </w:pPr>
            <w:r>
              <w:t>How/where is LBT on/off signaled?</w:t>
            </w:r>
          </w:p>
          <w:p w14:paraId="6F1D5463" w14:textId="77777777" w:rsidR="000943B1" w:rsidRDefault="00703EE1">
            <w:pPr>
              <w:pStyle w:val="CommentText"/>
              <w:numPr>
                <w:ilvl w:val="2"/>
                <w:numId w:val="37"/>
              </w:numPr>
              <w:spacing w:before="0" w:after="0"/>
            </w:pPr>
            <w:r>
              <w:t>How to find the bits for signaling both DBTW on/off and Q?</w:t>
            </w:r>
          </w:p>
          <w:p w14:paraId="6F1D5464" w14:textId="77777777" w:rsidR="000943B1" w:rsidRDefault="00703EE1">
            <w:pPr>
              <w:pStyle w:val="CommentText"/>
              <w:numPr>
                <w:ilvl w:val="3"/>
                <w:numId w:val="37"/>
              </w:numPr>
              <w:spacing w:before="0" w:after="0"/>
            </w:pPr>
            <w:r>
              <w:t>As hinted by Samsung, if there are not enough bits to signal Q, then Q may need to be signaled in SIB1</w:t>
            </w:r>
            <w:r>
              <w:rPr>
                <w:rFonts w:eastAsiaTheme="minorEastAsia"/>
                <w:szCs w:val="22"/>
                <w:lang w:eastAsia="ko-KR"/>
              </w:rPr>
              <w:t xml:space="preserve"> </w:t>
            </w:r>
          </w:p>
          <w:p w14:paraId="6F1D5465" w14:textId="77777777" w:rsidR="000943B1" w:rsidRDefault="00703EE1">
            <w:pPr>
              <w:pStyle w:val="CommentText"/>
              <w:numPr>
                <w:ilvl w:val="1"/>
                <w:numId w:val="37"/>
              </w:numPr>
              <w:spacing w:before="0" w:after="0"/>
            </w:pPr>
            <w:r>
              <w:t>If "Yes," then</w:t>
            </w:r>
          </w:p>
          <w:p w14:paraId="6F1D5466" w14:textId="77777777" w:rsidR="000943B1" w:rsidRDefault="00703EE1">
            <w:pPr>
              <w:pStyle w:val="CommentText"/>
              <w:numPr>
                <w:ilvl w:val="2"/>
                <w:numId w:val="37"/>
              </w:numPr>
              <w:spacing w:before="0" w:after="0"/>
            </w:pPr>
            <w:r>
              <w:t>How to find the bits for signaling LBT on/off, DBTW on/off, and Q?</w:t>
            </w:r>
          </w:p>
          <w:p w14:paraId="6F1D5467" w14:textId="77777777" w:rsidR="000943B1" w:rsidRDefault="00703EE1">
            <w:pPr>
              <w:pStyle w:val="CommentText"/>
              <w:numPr>
                <w:ilvl w:val="3"/>
                <w:numId w:val="37"/>
              </w:numPr>
              <w:spacing w:before="0" w:after="0"/>
            </w:pPr>
            <w:r>
              <w:t>Priority should be the following order</w:t>
            </w:r>
          </w:p>
          <w:p w14:paraId="6F1D5468" w14:textId="77777777" w:rsidR="000943B1" w:rsidRDefault="00703EE1">
            <w:pPr>
              <w:pStyle w:val="CommentText"/>
              <w:numPr>
                <w:ilvl w:val="4"/>
                <w:numId w:val="37"/>
              </w:numPr>
              <w:spacing w:before="0" w:after="0"/>
            </w:pPr>
            <w:r>
              <w:t>LBT on/off</w:t>
            </w:r>
          </w:p>
          <w:p w14:paraId="6F1D5469" w14:textId="77777777" w:rsidR="000943B1" w:rsidRDefault="00703EE1">
            <w:pPr>
              <w:pStyle w:val="CommentText"/>
              <w:numPr>
                <w:ilvl w:val="4"/>
                <w:numId w:val="37"/>
              </w:numPr>
              <w:spacing w:before="0" w:after="0"/>
            </w:pPr>
            <w:r>
              <w:t>DBTW on/off</w:t>
            </w:r>
          </w:p>
          <w:p w14:paraId="6F1D546A" w14:textId="77777777" w:rsidR="000943B1" w:rsidRDefault="00703EE1">
            <w:pPr>
              <w:pStyle w:val="CommentText"/>
              <w:numPr>
                <w:ilvl w:val="4"/>
                <w:numId w:val="37"/>
              </w:numPr>
              <w:spacing w:before="0" w:after="0"/>
            </w:pPr>
            <w:r>
              <w:t>Q</w:t>
            </w:r>
          </w:p>
          <w:p w14:paraId="6F1D546B" w14:textId="77777777" w:rsidR="000943B1" w:rsidRDefault="00703EE1">
            <w:pPr>
              <w:pStyle w:val="CommentText"/>
              <w:numPr>
                <w:ilvl w:val="3"/>
                <w:numId w:val="37"/>
              </w:numPr>
              <w:spacing w:before="0" w:after="0"/>
            </w:pPr>
            <w:r>
              <w:t>As hinted by Samsung, if there are not enough bits to signal Q, then Q may need to be signaled in SIB1</w:t>
            </w:r>
            <w:r>
              <w:rPr>
                <w:rFonts w:eastAsiaTheme="minorEastAsia"/>
                <w:szCs w:val="22"/>
                <w:lang w:eastAsia="ko-KR"/>
              </w:rPr>
              <w:t xml:space="preserve"> </w:t>
            </w:r>
          </w:p>
          <w:p w14:paraId="6F1D546C"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6F1D546D"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0943B1" w14:paraId="6F1D5497" w14:textId="77777777">
        <w:trPr>
          <w:trHeight w:val="1268"/>
        </w:trPr>
        <w:tc>
          <w:tcPr>
            <w:tcW w:w="1805" w:type="dxa"/>
            <w:shd w:val="clear" w:color="auto" w:fill="auto"/>
          </w:tcPr>
          <w:p w14:paraId="6F1D546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auto"/>
          </w:tcPr>
          <w:p w14:paraId="6F1D54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6F1D5471" w14:textId="77777777" w:rsidR="000943B1" w:rsidRDefault="00703EE1">
            <w:pPr>
              <w:pStyle w:val="ListParagraph"/>
              <w:numPr>
                <w:ilvl w:val="0"/>
                <w:numId w:val="38"/>
              </w:numPr>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w:t>
            </w:r>
            <w:r>
              <w:rPr>
                <w:lang w:eastAsia="zh-CN"/>
              </w:rPr>
              <w:lastRenderedPageBreak/>
              <w:t xml:space="preserve">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Again, based on current agreements on SSB SCS, UE is required to have the  SSB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6F1D5472" w14:textId="77777777" w:rsidR="000943B1" w:rsidRDefault="000943B1">
            <w:pPr>
              <w:pStyle w:val="BodyText"/>
              <w:spacing w:after="0"/>
              <w:ind w:left="720"/>
              <w:rPr>
                <w:rFonts w:ascii="Times New Roman" w:hAnsi="Times New Roman"/>
                <w:sz w:val="22"/>
                <w:szCs w:val="22"/>
                <w:lang w:eastAsia="zh-CN"/>
              </w:rPr>
            </w:pPr>
          </w:p>
          <w:p w14:paraId="6F1D5473" w14:textId="77777777" w:rsidR="000943B1" w:rsidRDefault="00703EE1">
            <w:pPr>
              <w:pStyle w:val="BodyText"/>
              <w:numPr>
                <w:ilvl w:val="0"/>
                <w:numId w:val="38"/>
              </w:numPr>
              <w:spacing w:after="0"/>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by  SSB burst in its original location and since DBTW max window is also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not  SSB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mean that DBTW is disabled? Again, we think not. Depending on the length of DBTW, a SSB burst of size 64 in 480/960 SCS can slide within a DBTW of maximum size of 5 ms. In our view, in case we cannot entirely rely on dedicated signaling to indicate enable/disable of DBTW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6F1D5474" w14:textId="77777777" w:rsidR="000943B1" w:rsidRDefault="00703EE1">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6F1D5475" w14:textId="77777777" w:rsidR="000943B1" w:rsidRDefault="00703EE1">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6F1D5476" w14:textId="77777777" w:rsidR="000943B1" w:rsidRDefault="00703EE1">
            <w:pPr>
              <w:pStyle w:val="ListParagraph"/>
              <w:numPr>
                <w:ilvl w:val="0"/>
                <w:numId w:val="38"/>
              </w:numPr>
              <w:rPr>
                <w:lang w:eastAsia="zh-CN"/>
              </w:rPr>
            </w:pPr>
            <w:r>
              <w:rPr>
                <w:b/>
                <w:lang w:eastAsia="zh-CN"/>
              </w:rPr>
              <w:t>Supported DBTW lengths:</w:t>
            </w:r>
            <w:r>
              <w:rPr>
                <w:lang w:eastAsia="zh-CN"/>
              </w:rPr>
              <w:t xml:space="preserve"> Due to our discussion in 2) supporting </w:t>
            </w:r>
            <w:r>
              <w:rPr>
                <w:rFonts w:eastAsia="SimSun"/>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6F1D5477" w14:textId="77777777" w:rsidR="000943B1" w:rsidRDefault="00703EE1">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 xml:space="preserve"> </w:t>
            </w:r>
          </w:p>
          <w:p w14:paraId="6F1D54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6F1D5479"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7A" w14:textId="77777777" w:rsidR="000943B1" w:rsidRDefault="00703EE1">
            <w:pPr>
              <w:pStyle w:val="ListParagraph"/>
              <w:numPr>
                <w:ilvl w:val="1"/>
                <w:numId w:val="35"/>
              </w:numPr>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6F1D547B" w14:textId="77777777" w:rsidR="000943B1" w:rsidRDefault="00703EE1">
            <w:pPr>
              <w:pStyle w:val="BodyText"/>
              <w:numPr>
                <w:ilvl w:val="1"/>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6F1D547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7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7E"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7F"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80"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8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82"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6F1D5483"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6F1D5484"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8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86"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8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88" w14:textId="77777777" w:rsidR="000943B1" w:rsidRDefault="00703EE1">
            <w:pPr>
              <w:pStyle w:val="BodyText"/>
              <w:numPr>
                <w:ilvl w:val="4"/>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89"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8A" w14:textId="77777777" w:rsidR="000943B1" w:rsidRDefault="00703EE1">
            <w:pPr>
              <w:pStyle w:val="BodyText"/>
              <w:numPr>
                <w:ilvl w:val="2"/>
                <w:numId w:val="35"/>
              </w:numPr>
              <w:spacing w:after="0"/>
              <w:rPr>
                <w:rFonts w:ascii="Times New Roman" w:hAnsi="Times New Roman"/>
                <w:strike/>
                <w:sz w:val="22"/>
                <w:szCs w:val="22"/>
                <w:lang w:eastAsia="zh-CN"/>
              </w:rPr>
            </w:pPr>
            <w:r>
              <w:rPr>
                <w:rFonts w:ascii="Times New Roman" w:hAnsi="Times New Roman"/>
                <w:strike/>
                <w:sz w:val="22"/>
                <w:szCs w:val="22"/>
                <w:lang w:eastAsia="zh-CN"/>
              </w:rPr>
              <w:t>0.5, 1, 2, 3, 4, 5 msec</w:t>
            </w:r>
          </w:p>
          <w:p w14:paraId="6F1D548B" w14:textId="77777777" w:rsidR="000943B1" w:rsidRDefault="00703EE1">
            <w:pPr>
              <w:pStyle w:val="BodyText"/>
              <w:numPr>
                <w:ilvl w:val="3"/>
                <w:numId w:val="35"/>
              </w:numPr>
              <w:spacing w:after="0"/>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6F1D548C" w14:textId="77777777" w:rsidR="000943B1" w:rsidRDefault="00703EE1">
            <w:pPr>
              <w:pStyle w:val="BodyText"/>
              <w:numPr>
                <w:ilvl w:val="2"/>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6F1D548D"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6F1D548E"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8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9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9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9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9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9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9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96" w14:textId="77777777" w:rsidR="000943B1" w:rsidRDefault="000943B1">
            <w:pPr>
              <w:pStyle w:val="BodyText"/>
              <w:spacing w:after="0"/>
              <w:jc w:val="left"/>
              <w:rPr>
                <w:rFonts w:ascii="Times New Roman" w:eastAsiaTheme="minorEastAsia" w:hAnsi="Times New Roman"/>
                <w:sz w:val="22"/>
                <w:szCs w:val="22"/>
                <w:lang w:eastAsia="ko-KR"/>
              </w:rPr>
            </w:pPr>
          </w:p>
        </w:tc>
      </w:tr>
      <w:tr w:rsidR="000943B1" w14:paraId="6F1D549B" w14:textId="77777777">
        <w:trPr>
          <w:trHeight w:val="1268"/>
        </w:trPr>
        <w:tc>
          <w:tcPr>
            <w:tcW w:w="1805" w:type="dxa"/>
          </w:tcPr>
          <w:p w14:paraId="6F1D5498" w14:textId="77777777" w:rsidR="000943B1" w:rsidRDefault="00703EE1">
            <w:pPr>
              <w:pStyle w:val="BodyText"/>
              <w:spacing w:after="0"/>
              <w:rPr>
                <w:rFonts w:ascii="Times New Roman" w:eastAsiaTheme="minorEastAsia" w:hAnsi="Times New Roman"/>
                <w:szCs w:val="22"/>
                <w:lang w:eastAsia="ko-KR"/>
              </w:rPr>
            </w:pPr>
            <w:proofErr w:type="spellStart"/>
            <w:r>
              <w:rPr>
                <w:rFonts w:ascii="Times New Roman" w:eastAsia="MS Mincho" w:hAnsi="Times New Roman"/>
                <w:sz w:val="22"/>
                <w:szCs w:val="22"/>
                <w:lang w:eastAsia="ja-JP"/>
              </w:rPr>
              <w:lastRenderedPageBreak/>
              <w:t>InterDigital</w:t>
            </w:r>
            <w:proofErr w:type="spellEnd"/>
          </w:p>
        </w:tc>
        <w:tc>
          <w:tcPr>
            <w:tcW w:w="8157" w:type="dxa"/>
          </w:tcPr>
          <w:p w14:paraId="6F1D5499"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6F1D549A" w14:textId="77777777" w:rsidR="000943B1" w:rsidRDefault="000943B1">
            <w:pPr>
              <w:pStyle w:val="BodyText"/>
              <w:spacing w:after="0"/>
              <w:jc w:val="left"/>
              <w:rPr>
                <w:rFonts w:ascii="Times New Roman" w:eastAsia="MS Mincho" w:hAnsi="Times New Roman"/>
                <w:szCs w:val="22"/>
                <w:lang w:eastAsia="ja-JP"/>
              </w:rPr>
            </w:pPr>
          </w:p>
        </w:tc>
      </w:tr>
      <w:tr w:rsidR="000943B1" w14:paraId="6F1D549E" w14:textId="77777777">
        <w:trPr>
          <w:trHeight w:val="1268"/>
        </w:trPr>
        <w:tc>
          <w:tcPr>
            <w:tcW w:w="1805" w:type="dxa"/>
          </w:tcPr>
          <w:p w14:paraId="6F1D549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549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0943B1" w14:paraId="6F1D54A1" w14:textId="77777777">
        <w:trPr>
          <w:trHeight w:val="1268"/>
        </w:trPr>
        <w:tc>
          <w:tcPr>
            <w:tcW w:w="1805" w:type="dxa"/>
          </w:tcPr>
          <w:p w14:paraId="6F1D549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4A0"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0943B1" w14:paraId="6F1D54A6" w14:textId="77777777">
        <w:trPr>
          <w:trHeight w:val="1268"/>
        </w:trPr>
        <w:tc>
          <w:tcPr>
            <w:tcW w:w="1805" w:type="dxa"/>
          </w:tcPr>
          <w:p w14:paraId="6F1D54A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F1D54A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6F1D54A4"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 xml:space="preserve">At least for SCS=480/960kHz, it is not enough to only rely on Q=64 to determine </w:t>
            </w:r>
            <w:r>
              <w:rPr>
                <w:rFonts w:ascii="Times New Roman" w:eastAsiaTheme="minorEastAsia" w:hAnsi="Times New Roman" w:hint="eastAsia"/>
                <w:sz w:val="22"/>
                <w:szCs w:val="22"/>
                <w:lang w:eastAsia="zh-CN"/>
              </w:rPr>
              <w:lastRenderedPageBreak/>
              <w:t>whether DBTW is enabled or not. It still needs to be considered in combination with the length of DBTW and the value of Q.</w:t>
            </w:r>
          </w:p>
          <w:p w14:paraId="6F1D54A5"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0943B1" w14:paraId="6F1D54AA" w14:textId="77777777">
        <w:trPr>
          <w:trHeight w:val="1268"/>
        </w:trPr>
        <w:tc>
          <w:tcPr>
            <w:tcW w:w="1805" w:type="dxa"/>
          </w:tcPr>
          <w:p w14:paraId="6F1D54A7"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roofErr w:type="spellEnd"/>
          </w:p>
        </w:tc>
        <w:tc>
          <w:tcPr>
            <w:tcW w:w="8157" w:type="dxa"/>
          </w:tcPr>
          <w:p w14:paraId="6F1D54A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6F1D54A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For simplicity, maybe, DBTW for SSB with 120kHz can be discussed separately from that of 480/960kHz. Otherwise, it is hard to converge. DBTW for SSB with 120kHz can be prioritized, as </w:t>
            </w:r>
            <w:proofErr w:type="spellStart"/>
            <w:r>
              <w:rPr>
                <w:rFonts w:ascii="Times New Roman" w:hAnsi="Times New Roman"/>
                <w:sz w:val="22"/>
                <w:szCs w:val="22"/>
                <w:lang w:eastAsia="zh-CN"/>
              </w:rPr>
              <w:t>receptionof</w:t>
            </w:r>
            <w:proofErr w:type="spellEnd"/>
            <w:r>
              <w:rPr>
                <w:rFonts w:ascii="Times New Roman" w:hAnsi="Times New Roman"/>
                <w:sz w:val="22"/>
                <w:szCs w:val="22"/>
                <w:lang w:eastAsia="zh-CN"/>
              </w:rPr>
              <w:t xml:space="preserve"> SSB with 120kHz may be UE mandatory capability.</w:t>
            </w:r>
          </w:p>
        </w:tc>
      </w:tr>
      <w:tr w:rsidR="000943B1" w14:paraId="6F1D54CC" w14:textId="77777777">
        <w:trPr>
          <w:trHeight w:val="1268"/>
        </w:trPr>
        <w:tc>
          <w:tcPr>
            <w:tcW w:w="1805" w:type="dxa"/>
          </w:tcPr>
          <w:p w14:paraId="6F1D54A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4AC"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number of SSBs beams like 56 or more. Hence, we would propose following modification:</w:t>
            </w:r>
          </w:p>
          <w:p w14:paraId="6F1D54AD" w14:textId="77777777" w:rsidR="000943B1" w:rsidRDefault="00703EE1">
            <w:pPr>
              <w:pStyle w:val="Heading5"/>
              <w:outlineLvl w:val="4"/>
              <w:rPr>
                <w:rFonts w:ascii="Times New Roman" w:hAnsi="Times New Roman"/>
                <w:lang w:eastAsia="zh-CN"/>
              </w:rPr>
            </w:pPr>
            <w:r>
              <w:rPr>
                <w:rFonts w:ascii="Times New Roman" w:hAnsi="Times New Roman"/>
                <w:b/>
                <w:bCs/>
                <w:lang w:eastAsia="zh-CN"/>
              </w:rPr>
              <w:t>Proposal 1.3-1)</w:t>
            </w:r>
          </w:p>
          <w:p w14:paraId="6F1D54AE"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AF"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B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B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B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B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B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B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B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B7"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Pr>
                <w:rFonts w:ascii="Times New Roman" w:hAnsi="Times New Roman"/>
                <w:color w:val="FF0000"/>
                <w:sz w:val="22"/>
                <w:szCs w:val="22"/>
                <w:u w:val="single"/>
                <w:lang w:eastAsia="zh-CN"/>
              </w:rPr>
              <w:t>DBTW mechanism</w:t>
            </w:r>
          </w:p>
          <w:p w14:paraId="6F1D54B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Alt1: 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B9"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B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BB" w14:textId="77777777" w:rsidR="000943B1" w:rsidRDefault="00703EE1">
            <w:pPr>
              <w:pStyle w:val="BodyText"/>
              <w:numPr>
                <w:ilvl w:val="4"/>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B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6F1D54BD" w14:textId="77777777" w:rsidR="000943B1" w:rsidRDefault="00703EE1">
            <w:pPr>
              <w:pStyle w:val="BodyText"/>
              <w:numPr>
                <w:ilvl w:val="3"/>
                <w:numId w:val="35"/>
              </w:numPr>
              <w:spacing w:after="0"/>
              <w:rPr>
                <w:rFonts w:ascii="Times New Roman" w:hAnsi="Times New Roman"/>
                <w:sz w:val="22"/>
                <w:szCs w:val="22"/>
                <w:u w:val="single"/>
                <w:lang w:eastAsia="zh-CN"/>
              </w:rPr>
            </w:pPr>
            <w:r>
              <w:rPr>
                <w:rFonts w:ascii="Times New Roman" w:hAnsi="Times New Roman"/>
                <w:color w:val="FF0000"/>
                <w:sz w:val="22"/>
                <w:szCs w:val="22"/>
                <w:u w:val="single"/>
                <w:lang w:eastAsia="zh-CN"/>
              </w:rPr>
              <w:t xml:space="preserve">Indication whether SSB is transmission or re-transmission (e.g. re-purpose of </w:t>
            </w:r>
            <w:proofErr w:type="spellStart"/>
            <w:r>
              <w:rPr>
                <w:rFonts w:ascii="Times New Roman" w:hAnsi="Times New Roman"/>
                <w:i/>
                <w:iCs/>
                <w:color w:val="FF0000"/>
                <w:sz w:val="22"/>
                <w:szCs w:val="22"/>
                <w:u w:val="single"/>
                <w:lang w:eastAsia="zh-CN"/>
              </w:rPr>
              <w:t>subCarrierSpacingCommon</w:t>
            </w:r>
            <w:proofErr w:type="spellEnd"/>
            <w:r>
              <w:rPr>
                <w:rFonts w:ascii="Times New Roman" w:hAnsi="Times New Roman"/>
                <w:color w:val="FF0000"/>
                <w:sz w:val="22"/>
                <w:szCs w:val="22"/>
                <w:u w:val="single"/>
                <w:lang w:eastAsia="zh-CN"/>
              </w:rPr>
              <w:t>)</w:t>
            </w:r>
          </w:p>
          <w:p w14:paraId="6F1D54BE" w14:textId="77777777" w:rsidR="000943B1" w:rsidRDefault="00703EE1">
            <w:pPr>
              <w:pStyle w:val="BodyText"/>
              <w:numPr>
                <w:ilvl w:val="3"/>
                <w:numId w:val="3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lastRenderedPageBreak/>
              <w:t>Transmitted SSB original index and for re-transmission, actual location index (of transmission)</w:t>
            </w:r>
          </w:p>
          <w:p w14:paraId="6F1D54BF" w14:textId="77777777" w:rsidR="000943B1" w:rsidRDefault="00703EE1">
            <w:pPr>
              <w:pStyle w:val="BodyText"/>
              <w:numPr>
                <w:ilvl w:val="4"/>
                <w:numId w:val="3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4C0"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C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F1D54C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C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C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C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C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C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C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C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CA"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CB" w14:textId="77777777" w:rsidR="000943B1" w:rsidRDefault="000943B1">
            <w:pPr>
              <w:pStyle w:val="BodyText"/>
              <w:spacing w:after="0"/>
              <w:jc w:val="left"/>
              <w:rPr>
                <w:rFonts w:ascii="Times New Roman" w:hAnsi="Times New Roman"/>
                <w:sz w:val="22"/>
                <w:szCs w:val="22"/>
                <w:lang w:eastAsia="zh-CN"/>
              </w:rPr>
            </w:pPr>
          </w:p>
        </w:tc>
      </w:tr>
      <w:tr w:rsidR="000943B1" w14:paraId="6F1D54D4" w14:textId="77777777">
        <w:trPr>
          <w:trHeight w:val="1268"/>
        </w:trPr>
        <w:tc>
          <w:tcPr>
            <w:tcW w:w="1805" w:type="dxa"/>
          </w:tcPr>
          <w:p w14:paraId="6F1D54CD" w14:textId="77777777" w:rsidR="000943B1" w:rsidRDefault="00703EE1">
            <w:pPr>
              <w:pStyle w:val="BodyText"/>
              <w:spacing w:after="0"/>
              <w:rPr>
                <w:rFonts w:ascii="Times New Roman" w:eastAsia="PMingLiU" w:hAnsi="Times New Roman"/>
                <w:sz w:val="22"/>
                <w:szCs w:val="22"/>
                <w:lang w:eastAsia="zh-TW"/>
              </w:rPr>
            </w:pPr>
            <w:proofErr w:type="spellStart"/>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roofErr w:type="spellEnd"/>
          </w:p>
        </w:tc>
        <w:tc>
          <w:tcPr>
            <w:tcW w:w="8157" w:type="dxa"/>
          </w:tcPr>
          <w:p w14:paraId="6F1D54CE"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Although we don’t think it’s needed , we ‘re ok if majority tends to support DBTW and find a way to achieve balance of following items</w:t>
            </w:r>
          </w:p>
          <w:p w14:paraId="6F1D54CF"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6F1D54D0"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F1D54D1"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6F1D54D2"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6F1D54D3"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 points and agree to delete it.</w:t>
            </w:r>
          </w:p>
        </w:tc>
      </w:tr>
      <w:tr w:rsidR="000943B1" w14:paraId="6F1D54D7" w14:textId="77777777">
        <w:trPr>
          <w:trHeight w:val="1268"/>
        </w:trPr>
        <w:tc>
          <w:tcPr>
            <w:tcW w:w="1805" w:type="dxa"/>
          </w:tcPr>
          <w:p w14:paraId="6F1D54D5"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F1D54D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0943B1" w14:paraId="6F1D54DC" w14:textId="77777777">
        <w:trPr>
          <w:trHeight w:val="1268"/>
        </w:trPr>
        <w:tc>
          <w:tcPr>
            <w:tcW w:w="1805" w:type="dxa"/>
          </w:tcPr>
          <w:p w14:paraId="6F1D54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6F1D54D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6F1D54DA"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w:t>
            </w:r>
            <w:r>
              <w:rPr>
                <w:rFonts w:ascii="Times New Roman" w:eastAsiaTheme="minorEastAsia" w:hAnsi="Times New Roman"/>
                <w:sz w:val="22"/>
                <w:szCs w:val="22"/>
                <w:lang w:eastAsia="ko-KR"/>
              </w:rPr>
              <w:lastRenderedPageBreak/>
              <w:t xml:space="preserve">the indication of CAPC, but whether and how to indicate for 60 GHz unlicensed may need further discussion. </w:t>
            </w:r>
          </w:p>
          <w:p w14:paraId="6F1D54D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0943B1" w14:paraId="6F1D54E0" w14:textId="77777777">
        <w:trPr>
          <w:trHeight w:val="1268"/>
        </w:trPr>
        <w:tc>
          <w:tcPr>
            <w:tcW w:w="1805" w:type="dxa"/>
          </w:tcPr>
          <w:p w14:paraId="6F1D54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F1D54D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Proposal 1.3-1 with a slight modification: we think that the sub-bullet ‘MIB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6F1D54DF"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0943B1" w14:paraId="6F1D54E3" w14:textId="77777777">
        <w:trPr>
          <w:trHeight w:val="1268"/>
        </w:trPr>
        <w:tc>
          <w:tcPr>
            <w:tcW w:w="1805" w:type="dxa"/>
          </w:tcPr>
          <w:p w14:paraId="6F1D54E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4E2" w14:textId="77777777" w:rsidR="000943B1" w:rsidRDefault="00703EE1">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0943B1" w14:paraId="6F1D54FD" w14:textId="77777777">
        <w:trPr>
          <w:trHeight w:val="1268"/>
        </w:trPr>
        <w:tc>
          <w:tcPr>
            <w:tcW w:w="1805" w:type="dxa"/>
          </w:tcPr>
          <w:p w14:paraId="6F1D54E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Ericsson2</w:t>
            </w:r>
          </w:p>
        </w:tc>
        <w:tc>
          <w:tcPr>
            <w:tcW w:w="8157" w:type="dxa"/>
          </w:tcPr>
          <w:p w14:paraId="6F1D54E5"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6F1D54E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6F1D54E7"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off or licensed) + DBTW off</w:t>
            </w:r>
          </w:p>
          <w:p w14:paraId="6F1D54E8"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on) + DBTW on</w:t>
            </w:r>
          </w:p>
          <w:p w14:paraId="6F1D54E9"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6F1D54EA"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known unless it is acceptable for the UE to perform two blind decodes with different size hypotheses.</w:t>
            </w:r>
          </w:p>
          <w:p w14:paraId="6F1D54EB"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 xml:space="preserve">Since all of this is unknown at the moment and also has a dependence on progress in the Channel Access AI, we are uncomfortable agreeing to support DBTW before there is more clarity on this issue. Additionally, we do not think DBTW is needed for 480/960 kHz since the discovery bust can easily be contained within 10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thus satisfying the short control signaling requirements. Hence we recommend the following changes to Proposal 1.3.-1 to address our concerns:</w:t>
            </w:r>
          </w:p>
          <w:p w14:paraId="6F1D54EC" w14:textId="77777777" w:rsidR="000943B1" w:rsidRDefault="000943B1">
            <w:pPr>
              <w:pStyle w:val="BodyText"/>
              <w:spacing w:after="0"/>
              <w:jc w:val="left"/>
              <w:rPr>
                <w:rFonts w:ascii="Times New Roman" w:hAnsi="Times New Roman"/>
                <w:szCs w:val="22"/>
                <w:lang w:eastAsia="zh-CN"/>
              </w:rPr>
            </w:pPr>
          </w:p>
          <w:p w14:paraId="6F1D54ED" w14:textId="77777777" w:rsidR="000943B1" w:rsidRDefault="00703EE1">
            <w:pPr>
              <w:pStyle w:val="BodyText"/>
              <w:numPr>
                <w:ilvl w:val="0"/>
                <w:numId w:val="35"/>
              </w:numPr>
              <w:spacing w:before="0" w:after="0"/>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6F1D54EE" w14:textId="77777777" w:rsidR="000943B1" w:rsidRDefault="00703EE1">
            <w:pPr>
              <w:pStyle w:val="BodyText"/>
              <w:numPr>
                <w:ilvl w:val="1"/>
                <w:numId w:val="35"/>
              </w:numPr>
              <w:spacing w:before="0"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EF"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F0"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F1"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lastRenderedPageBreak/>
              <w:t>Option 1-2) indicated by other bit fields in MIB</w:t>
            </w:r>
          </w:p>
          <w:p w14:paraId="6F1D54F2"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F3"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F4"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F5"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F6" w14:textId="77777777" w:rsidR="000943B1" w:rsidRDefault="00703EE1">
            <w:pPr>
              <w:numPr>
                <w:ilvl w:val="1"/>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Support mechanism to indicate at least the following 3 scenarios:</w:t>
            </w:r>
          </w:p>
          <w:p w14:paraId="6F1D54F7"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off or licensed) + DBTW disabled</w:t>
            </w:r>
          </w:p>
          <w:p w14:paraId="6F1D54F8"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on) + DBTW enabled</w:t>
            </w:r>
          </w:p>
          <w:p w14:paraId="6F1D54F9"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6F1D54FA" w14:textId="77777777" w:rsidR="000943B1" w:rsidRDefault="00703EE1">
            <w:pPr>
              <w:numPr>
                <w:ilvl w:val="1"/>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Whether/how LBT on/off is indicated in MIB</w:t>
            </w:r>
          </w:p>
          <w:p w14:paraId="6F1D54FB"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If not indicated in MIB, then whether/how the UE determines different sizes of DCI 1_0 with CRC scrambled by SI-RNTI</w:t>
            </w:r>
          </w:p>
          <w:p w14:paraId="6F1D54FC" w14:textId="77777777" w:rsidR="000943B1" w:rsidRDefault="000943B1">
            <w:pPr>
              <w:pStyle w:val="BodyText"/>
              <w:spacing w:after="0"/>
              <w:jc w:val="left"/>
              <w:rPr>
                <w:rFonts w:ascii="Times New Roman" w:eastAsia="MS Mincho" w:hAnsi="Times New Roman"/>
                <w:szCs w:val="22"/>
                <w:lang w:eastAsia="ja-JP"/>
              </w:rPr>
            </w:pPr>
          </w:p>
        </w:tc>
      </w:tr>
      <w:tr w:rsidR="000943B1" w14:paraId="6F1D5500" w14:textId="77777777">
        <w:trPr>
          <w:trHeight w:val="368"/>
        </w:trPr>
        <w:tc>
          <w:tcPr>
            <w:tcW w:w="1805" w:type="dxa"/>
          </w:tcPr>
          <w:p w14:paraId="6F1D54FE"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6F1D54FF"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0943B1" w14:paraId="6F1D5503" w14:textId="77777777">
        <w:trPr>
          <w:trHeight w:val="51"/>
        </w:trPr>
        <w:tc>
          <w:tcPr>
            <w:tcW w:w="1805" w:type="dxa"/>
          </w:tcPr>
          <w:p w14:paraId="6F1D5501" w14:textId="77777777" w:rsidR="000943B1" w:rsidRDefault="00703EE1">
            <w:pPr>
              <w:pStyle w:val="BodyText"/>
              <w:spacing w:after="0"/>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157" w:type="dxa"/>
          </w:tcPr>
          <w:p w14:paraId="6F1D5502"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0943B1" w14:paraId="6F1D5507" w14:textId="77777777">
        <w:trPr>
          <w:trHeight w:val="1268"/>
        </w:trPr>
        <w:tc>
          <w:tcPr>
            <w:tcW w:w="1805" w:type="dxa"/>
          </w:tcPr>
          <w:p w14:paraId="6F1D550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157" w:type="dxa"/>
          </w:tcPr>
          <w:p w14:paraId="6F1D5505"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One question to Huawei:</w:t>
            </w:r>
          </w:p>
          <w:p w14:paraId="6F1D550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how is the UE obtaining the DBTW length at the time of MIB decoding or at the time of decoding CSS based PDCCH? Are you proposing to include DBTW length in the MIB? </w:t>
            </w:r>
          </w:p>
        </w:tc>
      </w:tr>
    </w:tbl>
    <w:p w14:paraId="6F1D5508" w14:textId="77777777" w:rsidR="000943B1" w:rsidRDefault="000943B1">
      <w:pPr>
        <w:pStyle w:val="BodyText"/>
        <w:spacing w:after="0"/>
        <w:rPr>
          <w:rFonts w:ascii="Times New Roman" w:hAnsi="Times New Roman"/>
          <w:sz w:val="22"/>
          <w:szCs w:val="22"/>
          <w:lang w:eastAsia="zh-CN"/>
        </w:rPr>
      </w:pPr>
    </w:p>
    <w:p w14:paraId="6F1D5509" w14:textId="77777777" w:rsidR="000943B1" w:rsidRDefault="000943B1">
      <w:pPr>
        <w:pStyle w:val="BodyText"/>
        <w:spacing w:after="0"/>
        <w:rPr>
          <w:rFonts w:ascii="Times New Roman" w:hAnsi="Times New Roman"/>
          <w:sz w:val="22"/>
          <w:szCs w:val="22"/>
          <w:lang w:eastAsia="zh-CN"/>
        </w:rPr>
      </w:pPr>
    </w:p>
    <w:p w14:paraId="6F1D550A"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5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14:paraId="6F1D550C"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Removal of 480/960kHz cases &amp; added FFS – based on Qualcomm comments</w:t>
      </w:r>
    </w:p>
    <w:p w14:paraId="6F1D550D"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LGE/Docomo/ZTE/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comments</w:t>
      </w:r>
    </w:p>
    <w:p w14:paraId="6F1D550E"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14:paraId="6F1D550F"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14:paraId="6F1D5510"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14:paraId="6F1D5511"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1-3 and updated FFS – based on Huawei comments.</w:t>
      </w:r>
    </w:p>
    <w:p w14:paraId="6F1D5512"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14:paraId="6F1D5513"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14:paraId="6F1D5514" w14:textId="77777777" w:rsidR="000943B1" w:rsidRDefault="000943B1">
      <w:pPr>
        <w:pStyle w:val="BodyText"/>
        <w:spacing w:after="0"/>
        <w:rPr>
          <w:rFonts w:ascii="Times New Roman" w:hAnsi="Times New Roman"/>
          <w:sz w:val="22"/>
          <w:szCs w:val="22"/>
          <w:lang w:eastAsia="zh-CN"/>
        </w:rPr>
      </w:pPr>
    </w:p>
    <w:p w14:paraId="6F1D551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views on whether support for DBTW SCS dependent:</w:t>
      </w:r>
    </w:p>
    <w:p w14:paraId="6F1D5516" w14:textId="77777777" w:rsidR="000943B1" w:rsidRDefault="00703EE1">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Only for 120kHz</w:t>
      </w:r>
    </w:p>
    <w:p w14:paraId="6F1D5517" w14:textId="7AAA60E3" w:rsidR="000943B1" w:rsidRDefault="00703EE1">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Ericsson, Qualcomm, LGE, CATT</w:t>
      </w:r>
    </w:p>
    <w:p w14:paraId="6F1D5518" w14:textId="77777777" w:rsidR="000943B1" w:rsidRDefault="00703EE1">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For all SCS:</w:t>
      </w:r>
    </w:p>
    <w:p w14:paraId="6F1D5519" w14:textId="77777777" w:rsidR="000943B1" w:rsidRDefault="00703EE1">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p>
    <w:p w14:paraId="6F1D551A" w14:textId="77777777" w:rsidR="000943B1" w:rsidRDefault="000943B1">
      <w:pPr>
        <w:pStyle w:val="BodyText"/>
        <w:spacing w:after="0"/>
        <w:rPr>
          <w:rFonts w:ascii="Times New Roman" w:hAnsi="Times New Roman"/>
          <w:sz w:val="22"/>
          <w:szCs w:val="22"/>
          <w:lang w:eastAsia="zh-CN"/>
        </w:rPr>
      </w:pPr>
    </w:p>
    <w:p w14:paraId="6F1D55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 and number of companies think DBTW should apply to all SCS.</w:t>
      </w:r>
    </w:p>
    <w:p w14:paraId="6F1D551C" w14:textId="77777777" w:rsidR="000943B1" w:rsidRDefault="000943B1">
      <w:pPr>
        <w:pStyle w:val="BodyText"/>
        <w:spacing w:after="0"/>
        <w:rPr>
          <w:rFonts w:ascii="Times New Roman" w:hAnsi="Times New Roman"/>
          <w:sz w:val="22"/>
          <w:szCs w:val="22"/>
          <w:lang w:eastAsia="zh-CN"/>
        </w:rPr>
      </w:pPr>
    </w:p>
    <w:p w14:paraId="6F1D551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so far, moderator has provide Proposal 1.3-2.</w:t>
      </w:r>
    </w:p>
    <w:p w14:paraId="6F1D551E" w14:textId="77777777" w:rsidR="000943B1" w:rsidRDefault="000943B1">
      <w:pPr>
        <w:pStyle w:val="BodyText"/>
        <w:spacing w:after="0"/>
        <w:rPr>
          <w:rFonts w:ascii="Times New Roman" w:hAnsi="Times New Roman"/>
          <w:sz w:val="22"/>
          <w:szCs w:val="22"/>
          <w:lang w:eastAsia="zh-CN"/>
        </w:rPr>
      </w:pPr>
    </w:p>
    <w:p w14:paraId="6F1D551F" w14:textId="77777777" w:rsidR="000943B1" w:rsidRDefault="00703EE1">
      <w:pPr>
        <w:pStyle w:val="Heading5"/>
        <w:rPr>
          <w:rFonts w:ascii="Times New Roman" w:hAnsi="Times New Roman"/>
          <w:lang w:eastAsia="zh-CN"/>
        </w:rPr>
      </w:pPr>
      <w:r>
        <w:rPr>
          <w:rFonts w:ascii="Times New Roman" w:hAnsi="Times New Roman"/>
          <w:b/>
          <w:bCs/>
          <w:lang w:eastAsia="zh-CN"/>
        </w:rPr>
        <w:t>Proposal 1.3-2)</w:t>
      </w:r>
    </w:p>
    <w:p w14:paraId="6F1D5520"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21"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2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23" w14:textId="77777777" w:rsidR="000943B1" w:rsidRDefault="00703EE1">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6F1D5524"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25"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26"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27"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28"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29"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F1D552A"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52B"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52C"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2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52E"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6F1D552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6F1D553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53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53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53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34"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F1D553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536"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F1D5537" w14:textId="77777777" w:rsidR="000943B1" w:rsidRDefault="00703EE1">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F1D5538"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F1D5539"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6F1D553A"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6F1D553B" w14:textId="77777777" w:rsidR="000943B1" w:rsidRDefault="00703EE1">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53C"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6F1D553D"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53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F1D553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Note: same as Rel-16 FR1 NR-U</w:t>
      </w:r>
    </w:p>
    <w:p w14:paraId="6F1D554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6F1D5541"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6F1D554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F1D554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54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54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54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54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548" w14:textId="77777777" w:rsidR="000943B1" w:rsidRDefault="00703EE1">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F1D5549"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F1D554A"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F1D554B" w14:textId="77777777" w:rsidR="000943B1" w:rsidRDefault="000943B1">
      <w:pPr>
        <w:pStyle w:val="BodyText"/>
        <w:spacing w:after="0"/>
        <w:rPr>
          <w:rFonts w:ascii="Times New Roman" w:hAnsi="Times New Roman"/>
          <w:sz w:val="22"/>
          <w:szCs w:val="22"/>
          <w:lang w:eastAsia="zh-CN"/>
        </w:rPr>
      </w:pPr>
    </w:p>
    <w:p w14:paraId="6F1D554C" w14:textId="77777777" w:rsidR="000943B1" w:rsidRDefault="000943B1">
      <w:pPr>
        <w:pStyle w:val="BodyText"/>
        <w:spacing w:after="0"/>
        <w:rPr>
          <w:rFonts w:ascii="Times New Roman" w:hAnsi="Times New Roman"/>
          <w:sz w:val="22"/>
          <w:szCs w:val="22"/>
          <w:lang w:eastAsia="zh-CN"/>
        </w:rPr>
      </w:pPr>
    </w:p>
    <w:p w14:paraId="6F1D554D" w14:textId="77777777" w:rsidR="000943B1" w:rsidRDefault="000943B1">
      <w:pPr>
        <w:pStyle w:val="BodyText"/>
        <w:spacing w:after="0"/>
        <w:rPr>
          <w:rFonts w:ascii="Times New Roman" w:hAnsi="Times New Roman"/>
          <w:sz w:val="22"/>
          <w:szCs w:val="22"/>
          <w:lang w:eastAsia="zh-CN"/>
        </w:rPr>
      </w:pPr>
    </w:p>
    <w:p w14:paraId="6F1D554E"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54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14:paraId="6F1D5550" w14:textId="77777777" w:rsidR="000943B1" w:rsidRDefault="000943B1">
      <w:pPr>
        <w:pStyle w:val="BodyText"/>
        <w:spacing w:after="0"/>
        <w:rPr>
          <w:rFonts w:ascii="Times New Roman" w:hAnsi="Times New Roman"/>
          <w:sz w:val="22"/>
          <w:szCs w:val="22"/>
          <w:lang w:eastAsia="zh-CN"/>
        </w:rPr>
      </w:pPr>
    </w:p>
    <w:p w14:paraId="6F1D5551"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554" w14:textId="77777777">
        <w:tc>
          <w:tcPr>
            <w:tcW w:w="1805" w:type="dxa"/>
            <w:shd w:val="clear" w:color="auto" w:fill="FBE4D5" w:themeFill="accent2" w:themeFillTint="33"/>
          </w:tcPr>
          <w:p w14:paraId="6F1D555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553"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559" w14:textId="77777777">
        <w:tc>
          <w:tcPr>
            <w:tcW w:w="1805" w:type="dxa"/>
          </w:tcPr>
          <w:p w14:paraId="6F1D55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556" w14:textId="77777777" w:rsidR="000943B1" w:rsidRDefault="00703EE1">
            <w:pPr>
              <w:pStyle w:val="BodyText"/>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not sure if just to reuse the design for 120 kHz SCS would be more difficult than to introduce new dedicated signaling. </w:t>
            </w:r>
          </w:p>
          <w:p w14:paraId="6F1D5557" w14:textId="77777777" w:rsidR="000943B1" w:rsidRDefault="00703EE1">
            <w:pPr>
              <w:pStyle w:val="ListParagraph"/>
              <w:numPr>
                <w:ilvl w:val="0"/>
                <w:numId w:val="43"/>
              </w:numPr>
              <w:rPr>
                <w:rFonts w:eastAsia="MS Mincho"/>
                <w:lang w:eastAsia="ja-JP"/>
              </w:rPr>
            </w:pPr>
            <w:r>
              <w:rPr>
                <w:rFonts w:eastAsia="MS Mincho"/>
                <w:lang w:eastAsia="ja-JP"/>
              </w:rPr>
              <w:t xml:space="preserve">Not pretty sure why “(Unlicensed with LBT on) + DBTW disabled” is needed. DBTW should be turned on when LBT is necessary, isn’t it? Or “only less interference is assumed” can be assumed by both </w:t>
            </w:r>
            <w:proofErr w:type="spellStart"/>
            <w:r>
              <w:rPr>
                <w:rFonts w:eastAsia="MS Mincho"/>
                <w:lang w:eastAsia="ja-JP"/>
              </w:rPr>
              <w:t>gNB</w:t>
            </w:r>
            <w:proofErr w:type="spellEnd"/>
            <w:r>
              <w:rPr>
                <w:rFonts w:eastAsia="MS Mincho"/>
                <w:lang w:eastAsia="ja-JP"/>
              </w:rPr>
              <w:t xml:space="preserve"> and UE in advance? I may misunderstand something. </w:t>
            </w:r>
          </w:p>
          <w:p w14:paraId="6F1D5558" w14:textId="77777777" w:rsidR="000943B1" w:rsidRDefault="00703EE1">
            <w:pPr>
              <w:pStyle w:val="BodyText"/>
              <w:spacing w:after="0"/>
              <w:rPr>
                <w:rFonts w:ascii="Times New Roman" w:eastAsia="MS Mincho" w:hAnsi="Times New Roman"/>
                <w:sz w:val="22"/>
                <w:szCs w:val="22"/>
                <w:lang w:eastAsia="ja-JP"/>
              </w:rPr>
            </w:pPr>
            <w:r>
              <w:rPr>
                <w:rFonts w:eastAsia="MS Mincho"/>
                <w:lang w:eastAsia="ja-JP"/>
              </w:rPr>
              <w:t xml:space="preserve">Support the same DBTW length as Rel-16 NR-U. </w:t>
            </w:r>
          </w:p>
        </w:tc>
      </w:tr>
      <w:tr w:rsidR="000943B1" w14:paraId="6F1D558C" w14:textId="77777777">
        <w:tc>
          <w:tcPr>
            <w:tcW w:w="1805" w:type="dxa"/>
          </w:tcPr>
          <w:p w14:paraId="6F1D555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55B"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ja-JP"/>
              </w:rPr>
              <w:t xml:space="preserve">In principle we are fine with the proposal, with some minor suggestions for change. Firstly, for the working assumption on MIB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based method, like noted we think that this may result somewhat restrictive operation with DBTW in terms of supported 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indication is not explicitly needed for AltB, we would propose to minor modifications as suggested below.</w:t>
            </w:r>
          </w:p>
          <w:p w14:paraId="6F1D555C"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Also we could further discuss whether all three scenarios are to be supported.</w:t>
            </w:r>
          </w:p>
          <w:p w14:paraId="6F1D555D" w14:textId="77777777" w:rsidR="000943B1" w:rsidRDefault="00703EE1">
            <w:pPr>
              <w:pStyle w:val="Heading5"/>
              <w:outlineLvl w:val="4"/>
              <w:rPr>
                <w:rFonts w:ascii="Times New Roman" w:hAnsi="Times New Roman"/>
                <w:lang w:eastAsia="zh-CN"/>
              </w:rPr>
            </w:pPr>
            <w:r>
              <w:rPr>
                <w:rFonts w:ascii="Times New Roman" w:hAnsi="Times New Roman"/>
                <w:b/>
                <w:bCs/>
                <w:lang w:eastAsia="zh-CN"/>
              </w:rPr>
              <w:t>Proposal 1.3-2)</w:t>
            </w:r>
            <w:r>
              <w:rPr>
                <w:rFonts w:ascii="Times New Roman" w:hAnsi="Times New Roman"/>
                <w:b/>
                <w:bCs/>
                <w:color w:val="4472C4" w:themeColor="accent5"/>
                <w:highlight w:val="yellow"/>
                <w:lang w:eastAsia="zh-CN"/>
              </w:rPr>
              <w:t>-NOK</w:t>
            </w:r>
          </w:p>
          <w:p w14:paraId="6F1D555E"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5F"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6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If DBTW is supported for 480/960kHz SSB:</w:t>
            </w:r>
          </w:p>
          <w:p w14:paraId="6F1D5561" w14:textId="77777777" w:rsidR="000943B1" w:rsidRDefault="00703EE1">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w:r>
              <w:rPr>
                <w:rFonts w:eastAsia="SimSun"/>
                <w:color w:val="4472C4" w:themeColor="accent5"/>
                <w:highlight w:val="yellow"/>
                <w:u w:val="single"/>
                <w:lang w:eastAsia="zh-CN"/>
              </w:rPr>
              <w:t>DBTW configuration</w:t>
            </w:r>
            <m:oMath>
              <m:sSubSup>
                <m:sSubSupPr>
                  <m:ctrlPr>
                    <w:rPr>
                      <w:rFonts w:ascii="Cambria Math" w:eastAsia="SimSun" w:hAnsi="Cambria Math"/>
                      <w:strike/>
                      <w:color w:val="4472C4" w:themeColor="accent5"/>
                      <w:highlight w:val="yellow"/>
                      <w:u w:val="single"/>
                      <w:lang w:eastAsia="zh-CN"/>
                    </w:rPr>
                  </m:ctrlPr>
                </m:sSubSupPr>
                <m:e>
                  <m:r>
                    <m:rPr>
                      <m:sty m:val="p"/>
                    </m:rPr>
                    <w:rPr>
                      <w:rFonts w:ascii="Cambria Math" w:eastAsia="SimSun" w:hAnsi="Cambria Math"/>
                      <w:strike/>
                      <w:color w:val="4472C4" w:themeColor="accent5"/>
                      <w:highlight w:val="yellow"/>
                      <w:u w:val="single"/>
                      <w:lang w:eastAsia="zh-CN"/>
                    </w:rPr>
                    <m:t>N</m:t>
                  </m:r>
                </m:e>
                <m:sub>
                  <m:r>
                    <m:rPr>
                      <m:sty m:val="p"/>
                    </m:rPr>
                    <w:rPr>
                      <w:rFonts w:ascii="Cambria Math" w:eastAsia="SimSun" w:hAnsi="Cambria Math"/>
                      <w:strike/>
                      <w:color w:val="4472C4" w:themeColor="accent5"/>
                      <w:highlight w:val="yellow"/>
                      <w:u w:val="single"/>
                      <w:lang w:eastAsia="zh-CN"/>
                    </w:rPr>
                    <m:t>SSB</m:t>
                  </m:r>
                </m:sub>
                <m:sup>
                  <m:r>
                    <m:rPr>
                      <m:sty m:val="p"/>
                    </m:rPr>
                    <w:rPr>
                      <w:rFonts w:ascii="Cambria Math" w:eastAsia="SimSun" w:hAnsi="Cambria Math"/>
                      <w:strike/>
                      <w:color w:val="4472C4" w:themeColor="accent5"/>
                      <w:highlight w:val="yellow"/>
                      <w:u w:val="single"/>
                      <w:lang w:eastAsia="zh-CN"/>
                    </w:rPr>
                    <m:t>QCL</m:t>
                  </m:r>
                </m:sup>
              </m:sSubSup>
            </m:oMath>
            <w:r>
              <w:rPr>
                <w:rFonts w:eastAsia="SimSun"/>
                <w:strike/>
                <w:color w:val="4472C4" w:themeColor="accent5"/>
                <w:highlight w:val="yellow"/>
                <w:u w:val="single"/>
                <w:lang w:eastAsia="zh-CN"/>
              </w:rPr>
              <w:t xml:space="preserve"> and DBTW length</w:t>
            </w:r>
            <w:r>
              <w:rPr>
                <w:rFonts w:eastAsia="SimSun"/>
                <w:color w:val="C00000"/>
                <w:u w:val="single"/>
                <w:lang w:eastAsia="zh-CN"/>
              </w:rPr>
              <w:t xml:space="preserve"> are supported only by dedicated signaling.</w:t>
            </w:r>
          </w:p>
          <w:p w14:paraId="6F1D5562"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63"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64"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65"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66"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67"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F1D556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56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56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6B"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56C"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6F1D556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6F1D556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56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57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57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color w:val="4472C4" w:themeColor="accent5"/>
                <w:sz w:val="22"/>
                <w:szCs w:val="22"/>
                <w:highlight w:val="yellow"/>
                <w:u w:val="single"/>
                <w:lang w:eastAsia="zh-CN"/>
              </w:rPr>
              <w:t>/re-transmission indication</w:t>
            </w:r>
          </w:p>
          <w:p w14:paraId="6F1D557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F1D557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574"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F1D5575" w14:textId="77777777" w:rsidR="000943B1" w:rsidRDefault="00703EE1">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F1D5576"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Alt B) Explicit indication of re-transmission and SSB candidate location</w:t>
            </w:r>
          </w:p>
          <w:p w14:paraId="6F1D5577"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6F1D5578"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6F1D5579" w14:textId="77777777" w:rsidR="000943B1" w:rsidRDefault="00703EE1">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57A"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6F1D557B"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57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F1D557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57E"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6F1D557F"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6F1D558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F1D558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58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58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58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58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586" w14:textId="77777777" w:rsidR="000943B1" w:rsidRDefault="00703EE1">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F1D5587"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F1D5588"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F1D5589" w14:textId="77777777" w:rsidR="000943B1" w:rsidRDefault="000943B1">
            <w:pPr>
              <w:pStyle w:val="BodyText"/>
              <w:spacing w:after="0"/>
              <w:rPr>
                <w:rFonts w:ascii="Times New Roman" w:eastAsia="MS Mincho" w:hAnsi="Times New Roman"/>
                <w:sz w:val="22"/>
                <w:szCs w:val="22"/>
                <w:lang w:eastAsia="ja-JP"/>
              </w:rPr>
            </w:pPr>
          </w:p>
          <w:p w14:paraId="6F1D558A" w14:textId="77777777" w:rsidR="000943B1" w:rsidRDefault="000943B1">
            <w:pPr>
              <w:pStyle w:val="BodyText"/>
              <w:spacing w:after="0"/>
              <w:rPr>
                <w:rFonts w:ascii="Times New Roman" w:eastAsia="MS Mincho" w:hAnsi="Times New Roman"/>
                <w:sz w:val="22"/>
                <w:szCs w:val="22"/>
                <w:lang w:eastAsia="ja-JP"/>
              </w:rPr>
            </w:pPr>
          </w:p>
          <w:p w14:paraId="6F1D558B" w14:textId="77777777" w:rsidR="000943B1" w:rsidRDefault="000943B1">
            <w:pPr>
              <w:pStyle w:val="BodyText"/>
              <w:spacing w:after="0"/>
              <w:rPr>
                <w:rFonts w:ascii="Times New Roman" w:eastAsia="MS Mincho" w:hAnsi="Times New Roman"/>
                <w:sz w:val="22"/>
                <w:szCs w:val="22"/>
                <w:lang w:eastAsia="ja-JP"/>
              </w:rPr>
            </w:pPr>
          </w:p>
        </w:tc>
      </w:tr>
      <w:tr w:rsidR="000943B1" w14:paraId="6F1D558F" w14:textId="77777777">
        <w:tc>
          <w:tcPr>
            <w:tcW w:w="1805" w:type="dxa"/>
          </w:tcPr>
          <w:p w14:paraId="6F1D558D"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58E"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Generally we are fine with Proposal 1.3-2. </w:t>
            </w:r>
            <w:r>
              <w:rPr>
                <w:rFonts w:ascii="Times New Roman" w:eastAsiaTheme="minorEastAsia" w:hAnsi="Times New Roman"/>
                <w:sz w:val="22"/>
                <w:szCs w:val="22"/>
                <w:lang w:eastAsia="ko-KR"/>
              </w:rPr>
              <w:t xml:space="preserve">However, there is a question for Alt B under potential Working Assumption. Is Alt B related to signaling Q value? Rather, from my understanding, it seems to be related to how to indicate frame boundary when a SSB index can be re-transmitted in the other position, in case more than 64 SSB candidate indexes are </w:t>
            </w:r>
            <w:r>
              <w:rPr>
                <w:rFonts w:ascii="Times New Roman" w:eastAsiaTheme="minorEastAsia" w:hAnsi="Times New Roman"/>
                <w:sz w:val="22"/>
                <w:szCs w:val="22"/>
                <w:lang w:eastAsia="ko-KR"/>
              </w:rPr>
              <w:lastRenderedPageBreak/>
              <w:t xml:space="preserve">supported. Even in Nokia’s formulation, it </w:t>
            </w:r>
            <w:r>
              <w:rPr>
                <w:rFonts w:ascii="Times New Roman" w:eastAsiaTheme="minorEastAsia" w:hAnsi="Times New Roman" w:hint="eastAsia"/>
                <w:sz w:val="22"/>
                <w:szCs w:val="22"/>
                <w:lang w:eastAsia="ko-KR"/>
              </w:rPr>
              <w:t>doesn</w:t>
            </w:r>
            <w:r>
              <w:rPr>
                <w:rFonts w:ascii="Times New Roman" w:eastAsiaTheme="minorEastAsia" w:hAnsi="Times New Roman"/>
                <w:sz w:val="22"/>
                <w:szCs w:val="22"/>
                <w:lang w:eastAsia="ko-KR"/>
              </w:rPr>
              <w:t>’t seem to be clear that Alt A and Alt B have the common factor, rather they seem to be separate issues.</w:t>
            </w:r>
          </w:p>
        </w:tc>
      </w:tr>
      <w:tr w:rsidR="000943B1" w14:paraId="6F1D5592" w14:textId="77777777">
        <w:tc>
          <w:tcPr>
            <w:tcW w:w="1805" w:type="dxa"/>
          </w:tcPr>
          <w:p w14:paraId="6F1D559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F1D559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Proposal 1.3-2. However, we have similar question with LG on Alt. B. In our understanding, Alt. B provide the method on indication of additional candidate SSB positions, which is a separate issue with that Alt. A aims to solve.</w:t>
            </w:r>
          </w:p>
        </w:tc>
      </w:tr>
      <w:tr w:rsidR="000943B1" w14:paraId="6F1D559F" w14:textId="77777777">
        <w:tc>
          <w:tcPr>
            <w:tcW w:w="1805" w:type="dxa"/>
          </w:tcPr>
          <w:p w14:paraId="6F1D5593"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6F1D559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it is too detailed. We need time to check further. We can support the high level part, e.g.</w:t>
            </w:r>
          </w:p>
          <w:p w14:paraId="6F1D5595"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96"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97"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98" w14:textId="77777777" w:rsidR="000943B1" w:rsidRDefault="00703EE1">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6F1D5599"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9A"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9B"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9C"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9D"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9E"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tc>
      </w:tr>
      <w:tr w:rsidR="000943B1" w14:paraId="6F1D55A3" w14:textId="77777777">
        <w:tc>
          <w:tcPr>
            <w:tcW w:w="1805" w:type="dxa"/>
          </w:tcPr>
          <w:p w14:paraId="6F1D55A0"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55A1"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For DBTW lengths, we think that Alt 2 contains Alt 1. Alt 1 can be deleted or used as a sub-bullet of Alt 2. For other bullets, we are fine.</w:t>
            </w:r>
          </w:p>
          <w:p w14:paraId="6F1D55A2"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Besides, we have corrected our preference in 2</w:t>
            </w:r>
            <w:r>
              <w:rPr>
                <w:rFonts w:ascii="Times New Roman" w:eastAsia="MS Mincho" w:hAnsi="Times New Roman" w:hint="eastAsia"/>
                <w:sz w:val="22"/>
                <w:szCs w:val="22"/>
                <w:vertAlign w:val="superscript"/>
                <w:lang w:eastAsia="zh-CN"/>
              </w:rPr>
              <w:t>nd</w:t>
            </w:r>
            <w:r>
              <w:rPr>
                <w:rFonts w:ascii="Times New Roman" w:eastAsia="MS Mincho" w:hAnsi="Times New Roman" w:hint="eastAsia"/>
                <w:sz w:val="22"/>
                <w:szCs w:val="22"/>
                <w:lang w:eastAsia="zh-CN"/>
              </w:rPr>
              <w:t xml:space="preserve"> round summary on DBTW SCS dependence.</w:t>
            </w:r>
          </w:p>
        </w:tc>
      </w:tr>
      <w:tr w:rsidR="00B96FE8" w14:paraId="7EEE35EE" w14:textId="77777777">
        <w:tc>
          <w:tcPr>
            <w:tcW w:w="1805" w:type="dxa"/>
          </w:tcPr>
          <w:p w14:paraId="713A4416" w14:textId="2FA242A0" w:rsidR="00B96FE8" w:rsidRDefault="00B96FE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6352EA2A" w14:textId="50F1DAC7" w:rsidR="00B96FE8" w:rsidRDefault="00B96FE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fine with Proposal 1.3-2 although we have </w:t>
            </w:r>
            <w:r w:rsidR="00C5706E">
              <w:rPr>
                <w:rFonts w:ascii="Times New Roman" w:eastAsia="MS Mincho" w:hAnsi="Times New Roman"/>
                <w:sz w:val="22"/>
                <w:szCs w:val="22"/>
                <w:lang w:eastAsia="zh-CN"/>
              </w:rPr>
              <w:t>a concern regarding the 2</w:t>
            </w:r>
            <w:r w:rsidR="00C5706E" w:rsidRPr="00C5706E">
              <w:rPr>
                <w:rFonts w:ascii="Times New Roman" w:eastAsia="MS Mincho" w:hAnsi="Times New Roman"/>
                <w:sz w:val="22"/>
                <w:szCs w:val="22"/>
                <w:vertAlign w:val="superscript"/>
                <w:lang w:eastAsia="zh-CN"/>
              </w:rPr>
              <w:t>nd</w:t>
            </w:r>
            <w:r w:rsidR="00C5706E">
              <w:rPr>
                <w:rFonts w:ascii="Times New Roman" w:eastAsia="MS Mincho" w:hAnsi="Times New Roman"/>
                <w:sz w:val="22"/>
                <w:szCs w:val="22"/>
                <w:lang w:eastAsia="zh-CN"/>
              </w:rPr>
              <w:t xml:space="preserve"> sub-bullet</w:t>
            </w:r>
            <w:r w:rsidR="00AD31F2">
              <w:rPr>
                <w:rFonts w:ascii="Times New Roman" w:eastAsia="MS Mincho" w:hAnsi="Times New Roman"/>
                <w:sz w:val="22"/>
                <w:szCs w:val="22"/>
                <w:lang w:eastAsia="zh-CN"/>
              </w:rPr>
              <w:t>. For us it’s n</w:t>
            </w:r>
            <w:r w:rsidR="00AD31F2">
              <w:rPr>
                <w:rFonts w:ascii="Times New Roman" w:eastAsia="MS Mincho" w:hAnsi="Times New Roman"/>
                <w:sz w:val="22"/>
                <w:szCs w:val="22"/>
                <w:lang w:eastAsia="ja-JP"/>
              </w:rPr>
              <w:t>ot clear why the 1</w:t>
            </w:r>
            <w:r w:rsidR="00AD31F2" w:rsidRPr="00AD31F2">
              <w:rPr>
                <w:rFonts w:ascii="Times New Roman" w:eastAsia="MS Mincho" w:hAnsi="Times New Roman"/>
                <w:sz w:val="22"/>
                <w:szCs w:val="22"/>
                <w:vertAlign w:val="superscript"/>
                <w:lang w:eastAsia="ja-JP"/>
              </w:rPr>
              <w:t>st</w:t>
            </w:r>
            <w:r w:rsidR="00AD31F2">
              <w:rPr>
                <w:rFonts w:ascii="Times New Roman" w:eastAsia="MS Mincho" w:hAnsi="Times New Roman"/>
                <w:sz w:val="22"/>
                <w:szCs w:val="22"/>
                <w:lang w:eastAsia="ja-JP"/>
              </w:rPr>
              <w:t xml:space="preserve"> case (</w:t>
            </w:r>
            <w:r w:rsidR="00AD31F2" w:rsidRPr="00AD31F2">
              <w:rPr>
                <w:rFonts w:ascii="Times New Roman" w:eastAsia="MS Mincho" w:hAnsi="Times New Roman"/>
                <w:sz w:val="22"/>
                <w:szCs w:val="22"/>
                <w:lang w:eastAsia="ja-JP"/>
              </w:rPr>
              <w:t>(Unlicensed with LBT off or licensed) + DBTW disabled</w:t>
            </w:r>
            <w:r w:rsidR="00AD31F2">
              <w:rPr>
                <w:rFonts w:ascii="Times New Roman" w:eastAsia="MS Mincho" w:hAnsi="Times New Roman"/>
                <w:sz w:val="22"/>
                <w:szCs w:val="22"/>
                <w:lang w:eastAsia="ja-JP"/>
              </w:rPr>
              <w:t>) and the 3</w:t>
            </w:r>
            <w:r w:rsidR="00AD31F2" w:rsidRPr="00F03644">
              <w:rPr>
                <w:rFonts w:ascii="Times New Roman" w:eastAsia="MS Mincho" w:hAnsi="Times New Roman"/>
                <w:sz w:val="22"/>
                <w:szCs w:val="22"/>
                <w:vertAlign w:val="superscript"/>
                <w:lang w:eastAsia="ja-JP"/>
              </w:rPr>
              <w:t>rd</w:t>
            </w:r>
            <w:r w:rsidR="00AD31F2">
              <w:rPr>
                <w:rFonts w:ascii="Times New Roman" w:eastAsia="MS Mincho" w:hAnsi="Times New Roman"/>
                <w:sz w:val="22"/>
                <w:szCs w:val="22"/>
                <w:lang w:eastAsia="ja-JP"/>
              </w:rPr>
              <w:t xml:space="preserve"> case </w:t>
            </w:r>
            <w:r w:rsidR="00CE46D4">
              <w:rPr>
                <w:rFonts w:ascii="Times New Roman" w:eastAsia="MS Mincho" w:hAnsi="Times New Roman"/>
                <w:sz w:val="22"/>
                <w:szCs w:val="22"/>
                <w:lang w:eastAsia="ja-JP"/>
              </w:rPr>
              <w:t>(</w:t>
            </w:r>
            <w:r w:rsidR="005377F1">
              <w:rPr>
                <w:rFonts w:ascii="Times New Roman" w:eastAsia="MS Mincho" w:hAnsi="Times New Roman"/>
                <w:sz w:val="22"/>
                <w:szCs w:val="22"/>
                <w:lang w:eastAsia="ja-JP"/>
              </w:rPr>
              <w:t>(</w:t>
            </w:r>
            <w:r w:rsidR="005377F1" w:rsidRPr="005377F1">
              <w:rPr>
                <w:rFonts w:ascii="Times New Roman" w:eastAsia="MS Mincho" w:hAnsi="Times New Roman"/>
                <w:sz w:val="22"/>
                <w:szCs w:val="22"/>
                <w:lang w:eastAsia="ja-JP"/>
              </w:rPr>
              <w:t>Unlicensed with LBT on) + DBTW disabled</w:t>
            </w:r>
            <w:r w:rsidR="00CE46D4">
              <w:rPr>
                <w:rFonts w:ascii="Times New Roman" w:eastAsia="MS Mincho" w:hAnsi="Times New Roman"/>
                <w:sz w:val="22"/>
                <w:szCs w:val="22"/>
                <w:lang w:eastAsia="ja-JP"/>
              </w:rPr>
              <w:t xml:space="preserve">) </w:t>
            </w:r>
            <w:r w:rsidR="00AD31F2">
              <w:rPr>
                <w:rFonts w:ascii="Times New Roman" w:eastAsia="MS Mincho" w:hAnsi="Times New Roman"/>
                <w:sz w:val="22"/>
                <w:szCs w:val="22"/>
                <w:lang w:eastAsia="ja-JP"/>
              </w:rPr>
              <w:t xml:space="preserve">need to be differentiated in the SSB design (more specifically in </w:t>
            </w:r>
            <w:r w:rsidR="00CE46D4">
              <w:rPr>
                <w:rFonts w:ascii="Times New Roman" w:eastAsia="MS Mincho" w:hAnsi="Times New Roman"/>
                <w:sz w:val="22"/>
                <w:szCs w:val="22"/>
                <w:lang w:eastAsia="ja-JP"/>
              </w:rPr>
              <w:t xml:space="preserve">the </w:t>
            </w:r>
            <w:r w:rsidR="00AD31F2">
              <w:rPr>
                <w:rFonts w:ascii="Times New Roman" w:eastAsia="MS Mincho" w:hAnsi="Times New Roman"/>
                <w:sz w:val="22"/>
                <w:szCs w:val="22"/>
                <w:lang w:eastAsia="ja-JP"/>
              </w:rPr>
              <w:t xml:space="preserve">MIB design). They may need to be distinguished </w:t>
            </w:r>
            <w:r w:rsidR="00D964F5">
              <w:rPr>
                <w:rFonts w:ascii="Times New Roman" w:eastAsia="MS Mincho" w:hAnsi="Times New Roman"/>
                <w:sz w:val="22"/>
                <w:szCs w:val="22"/>
                <w:lang w:eastAsia="ja-JP"/>
              </w:rPr>
              <w:t xml:space="preserve">during the </w:t>
            </w:r>
            <w:r w:rsidR="00AD31F2">
              <w:rPr>
                <w:rFonts w:ascii="Times New Roman" w:eastAsia="MS Mincho" w:hAnsi="Times New Roman"/>
                <w:sz w:val="22"/>
                <w:szCs w:val="22"/>
                <w:lang w:eastAsia="ja-JP"/>
              </w:rPr>
              <w:t xml:space="preserve">system operation, but for DBTW </w:t>
            </w:r>
            <w:r w:rsidR="00D964F5">
              <w:rPr>
                <w:rFonts w:ascii="Times New Roman" w:eastAsia="MS Mincho" w:hAnsi="Times New Roman"/>
                <w:sz w:val="22"/>
                <w:szCs w:val="22"/>
                <w:lang w:eastAsia="ja-JP"/>
              </w:rPr>
              <w:t xml:space="preserve">enable/disable </w:t>
            </w:r>
            <w:proofErr w:type="spellStart"/>
            <w:r w:rsidR="00D964F5">
              <w:rPr>
                <w:rFonts w:ascii="Times New Roman" w:eastAsia="MS Mincho" w:hAnsi="Times New Roman"/>
                <w:sz w:val="22"/>
                <w:szCs w:val="22"/>
                <w:lang w:eastAsia="ja-JP"/>
              </w:rPr>
              <w:t>signalling</w:t>
            </w:r>
            <w:proofErr w:type="spellEnd"/>
            <w:r w:rsidR="00D964F5">
              <w:rPr>
                <w:rFonts w:ascii="Times New Roman" w:eastAsia="MS Mincho" w:hAnsi="Times New Roman"/>
                <w:sz w:val="22"/>
                <w:szCs w:val="22"/>
                <w:lang w:eastAsia="ja-JP"/>
              </w:rPr>
              <w:t xml:space="preserve"> </w:t>
            </w:r>
            <w:r w:rsidR="00AD31F2">
              <w:rPr>
                <w:rFonts w:ascii="Times New Roman" w:eastAsia="MS Mincho" w:hAnsi="Times New Roman"/>
                <w:sz w:val="22"/>
                <w:szCs w:val="22"/>
                <w:lang w:eastAsia="ja-JP"/>
              </w:rPr>
              <w:t xml:space="preserve">purposes, </w:t>
            </w:r>
            <w:r w:rsidR="00D964F5">
              <w:rPr>
                <w:rFonts w:ascii="Times New Roman" w:eastAsia="MS Mincho" w:hAnsi="Times New Roman"/>
                <w:sz w:val="22"/>
                <w:szCs w:val="22"/>
                <w:lang w:eastAsia="ja-JP"/>
              </w:rPr>
              <w:t xml:space="preserve">could one explain </w:t>
            </w:r>
            <w:r w:rsidR="009E2CF0">
              <w:rPr>
                <w:rFonts w:ascii="Times New Roman" w:eastAsia="MS Mincho" w:hAnsi="Times New Roman"/>
                <w:sz w:val="22"/>
                <w:szCs w:val="22"/>
                <w:lang w:eastAsia="ja-JP"/>
              </w:rPr>
              <w:t xml:space="preserve">why </w:t>
            </w:r>
            <w:r w:rsidR="00AD31F2">
              <w:rPr>
                <w:rFonts w:ascii="Times New Roman" w:eastAsia="MS Mincho" w:hAnsi="Times New Roman"/>
                <w:sz w:val="22"/>
                <w:szCs w:val="22"/>
                <w:lang w:eastAsia="ja-JP"/>
              </w:rPr>
              <w:t>they need to be different.</w:t>
            </w:r>
          </w:p>
        </w:tc>
      </w:tr>
      <w:tr w:rsidR="00243E19" w14:paraId="6E0A5FBC" w14:textId="77777777">
        <w:tc>
          <w:tcPr>
            <w:tcW w:w="1805" w:type="dxa"/>
          </w:tcPr>
          <w:p w14:paraId="4F8E3A26" w14:textId="2E1497B2"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764ACDA" w14:textId="20909261" w:rsidR="009B369E" w:rsidRDefault="009B369E" w:rsidP="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ok with the proposal. </w:t>
            </w:r>
          </w:p>
          <w:p w14:paraId="1E599734" w14:textId="67E50103" w:rsidR="00243E19" w:rsidRDefault="00243E19" w:rsidP="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didn’t see a need to indicate “</w:t>
            </w:r>
            <w:r w:rsidRPr="00243E19">
              <w:rPr>
                <w:rFonts w:ascii="Times New Roman" w:eastAsia="MS Mincho" w:hAnsi="Times New Roman"/>
                <w:sz w:val="22"/>
                <w:szCs w:val="22"/>
                <w:lang w:eastAsia="zh-CN"/>
              </w:rPr>
              <w:t>(Unlicensed with LBT on) + DBTW disabled</w:t>
            </w:r>
            <w:r>
              <w:rPr>
                <w:rFonts w:ascii="Times New Roman" w:eastAsia="MS Mincho" w:hAnsi="Times New Roman"/>
                <w:sz w:val="22"/>
                <w:szCs w:val="22"/>
                <w:lang w:eastAsia="zh-CN"/>
              </w:rPr>
              <w:t>”. The three cases need to distinguish in our mind are “Licensed (DBTW not applicable)”, “Unlicensed with LBT on and DBTW enabled”, “Unlicensed with LBT off and DBTW disabled”.</w:t>
            </w:r>
          </w:p>
        </w:tc>
      </w:tr>
      <w:tr w:rsidR="00737C87" w14:paraId="2E34F896" w14:textId="77777777" w:rsidTr="00737C87">
        <w:tc>
          <w:tcPr>
            <w:tcW w:w="1805" w:type="dxa"/>
            <w:shd w:val="clear" w:color="auto" w:fill="auto"/>
          </w:tcPr>
          <w:p w14:paraId="766D6C1A"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14:paraId="5ED92159" w14:textId="77777777" w:rsidR="00737C87" w:rsidRDefault="00737C87" w:rsidP="00ED0FFD">
            <w:pPr>
              <w:pStyle w:val="BodyText"/>
              <w:spacing w:after="0"/>
              <w:rPr>
                <w:rFonts w:ascii="Times New Roman" w:eastAsia="MS Mincho" w:hAnsi="Times New Roman"/>
                <w:b/>
                <w:sz w:val="22"/>
                <w:szCs w:val="22"/>
                <w:lang w:eastAsia="zh-CN"/>
              </w:rPr>
            </w:pPr>
            <w:r w:rsidRPr="0011475D">
              <w:rPr>
                <w:rFonts w:ascii="Times New Roman" w:eastAsia="MS Mincho" w:hAnsi="Times New Roman"/>
                <w:b/>
                <w:sz w:val="22"/>
                <w:szCs w:val="22"/>
                <w:lang w:eastAsia="zh-CN"/>
              </w:rPr>
              <w:t>To Moderator:</w:t>
            </w:r>
          </w:p>
          <w:p w14:paraId="4AE12F92" w14:textId="77777777" w:rsidR="00737C87" w:rsidRDefault="00737C87" w:rsidP="00ED0FFD">
            <w:pPr>
              <w:pStyle w:val="BodyText"/>
              <w:spacing w:after="0"/>
              <w:rPr>
                <w:lang w:eastAsia="zh-CN"/>
              </w:rPr>
            </w:pPr>
            <w:r w:rsidRPr="0011475D">
              <w:rPr>
                <w:rFonts w:ascii="Times New Roman" w:eastAsia="MS Mincho" w:hAnsi="Times New Roman"/>
                <w:sz w:val="22"/>
                <w:szCs w:val="22"/>
                <w:lang w:eastAsia="zh-CN"/>
              </w:rPr>
              <w:lastRenderedPageBreak/>
              <w:t xml:space="preserve">Thanks for the question. </w:t>
            </w:r>
            <w:r>
              <w:rPr>
                <w:rFonts w:ascii="Times New Roman" w:eastAsia="MS Mincho" w:hAnsi="Times New Roman"/>
                <w:sz w:val="22"/>
                <w:szCs w:val="22"/>
                <w:lang w:eastAsia="zh-CN"/>
              </w:rPr>
              <w:t xml:space="preserve">For </w:t>
            </w:r>
            <w:r>
              <w:rPr>
                <w:rFonts w:ascii="Times New Roman" w:hAnsi="Times New Roman"/>
                <w:szCs w:val="22"/>
                <w:lang w:eastAsia="zh-CN"/>
              </w:rPr>
              <w:t xml:space="preserve">120kHz initial access cases, DBTW length is provided in SIB1. UE can assume a default of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DBTW at the time of MIB decoding or at the time of decoding CSS based PDCCH. This is a similar behavior as in Rel-16: “</w:t>
            </w:r>
            <w:r>
              <w:rPr>
                <w:rFonts w:hint="eastAsia"/>
                <w:lang w:eastAsia="zh-CN"/>
              </w:rPr>
              <w:t>If</w:t>
            </w:r>
            <w:r>
              <w:rPr>
                <w:rFonts w:hint="eastAsia"/>
                <w:i/>
                <w:iCs/>
                <w:lang w:eastAsia="zh-CN"/>
              </w:rPr>
              <w:t xml:space="preserve"> </w:t>
            </w:r>
            <w:proofErr w:type="spellStart"/>
            <w:r>
              <w:rPr>
                <w:rFonts w:hint="eastAsia"/>
                <w:i/>
                <w:iCs/>
                <w:lang w:eastAsia="zh-CN"/>
              </w:rPr>
              <w:t>DiscoveryBurst-WindowLength</w:t>
            </w:r>
            <w:proofErr w:type="spellEnd"/>
            <w:r>
              <w:rPr>
                <w:rFonts w:hint="eastAsia"/>
                <w:lang w:eastAsia="zh-CN"/>
              </w:rPr>
              <w:t xml:space="preserve"> is not provided, the UE assumes that the duration of the discovery burst transmission window is a half frame</w:t>
            </w:r>
            <w:r>
              <w:rPr>
                <w:lang w:eastAsia="zh-CN"/>
              </w:rPr>
              <w:t>”. This is also more accurately reflected in our proposed changes.</w:t>
            </w:r>
          </w:p>
          <w:p w14:paraId="3BEABE85" w14:textId="77777777" w:rsidR="00737C87" w:rsidRDefault="00737C87" w:rsidP="00ED0FFD">
            <w:pPr>
              <w:pStyle w:val="Heading5"/>
              <w:outlineLvl w:val="4"/>
              <w:rPr>
                <w:rFonts w:ascii="Times New Roman" w:hAnsi="Times New Roman"/>
                <w:b/>
                <w:sz w:val="20"/>
                <w:szCs w:val="22"/>
                <w:lang w:val="en-US" w:eastAsia="zh-CN"/>
              </w:rPr>
            </w:pPr>
            <w:r w:rsidRPr="00653B21">
              <w:rPr>
                <w:rFonts w:ascii="Times New Roman" w:hAnsi="Times New Roman"/>
                <w:b/>
                <w:sz w:val="20"/>
                <w:szCs w:val="22"/>
                <w:lang w:val="en-US" w:eastAsia="zh-CN"/>
              </w:rPr>
              <w:t>Regarding Proposal 1.3-2)</w:t>
            </w:r>
          </w:p>
          <w:p w14:paraId="379BBCEC" w14:textId="77777777" w:rsidR="00737C87" w:rsidRDefault="00737C87" w:rsidP="00ED0FFD">
            <w:pPr>
              <w:rPr>
                <w:szCs w:val="22"/>
                <w:lang w:eastAsia="zh-CN"/>
              </w:rPr>
            </w:pPr>
            <w:r w:rsidRPr="00653B21">
              <w:rPr>
                <w:szCs w:val="22"/>
                <w:lang w:eastAsia="zh-CN"/>
              </w:rPr>
              <w:t>We think that for the case where 480/960 kHz SSB location and SCS are explicitly provided to the UE (non-initial access)</w:t>
            </w:r>
            <w:r>
              <w:rPr>
                <w:szCs w:val="22"/>
                <w:lang w:eastAsia="zh-CN"/>
              </w:rPr>
              <w:t xml:space="preserve">, </w:t>
            </w:r>
            <w:r w:rsidRPr="00653B21">
              <w:rPr>
                <w:szCs w:val="22"/>
                <w:lang w:eastAsia="zh-CN"/>
              </w:rPr>
              <w:t xml:space="preserve">indication of enable/disable of DBTW and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sidRPr="00653B21">
              <w:rPr>
                <w:szCs w:val="22"/>
                <w:lang w:eastAsia="zh-CN"/>
              </w:rPr>
              <w:t xml:space="preserve"> and DBTW length should be done only by dedicated signaling. As such, for such case, </w:t>
            </w:r>
            <w:r>
              <w:rPr>
                <w:szCs w:val="22"/>
                <w:lang w:eastAsia="zh-CN"/>
              </w:rPr>
              <w:t xml:space="preserve">1) </w:t>
            </w:r>
            <w:r w:rsidRPr="00653B21">
              <w:rPr>
                <w:szCs w:val="22"/>
                <w:lang w:eastAsia="zh-CN"/>
              </w:rPr>
              <w:t xml:space="preserve">“mechanism to indicate at least the following 3 scenarios”, and </w:t>
            </w:r>
            <w:r>
              <w:rPr>
                <w:szCs w:val="22"/>
                <w:lang w:eastAsia="zh-CN"/>
              </w:rPr>
              <w:t xml:space="preserve">2) </w:t>
            </w:r>
            <w:r w:rsidRPr="00653B21">
              <w:rPr>
                <w:szCs w:val="22"/>
                <w:lang w:eastAsia="zh-CN"/>
              </w:rPr>
              <w:t xml:space="preserve">“MIB signaling to support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sidRPr="00653B21">
              <w:rPr>
                <w:szCs w:val="22"/>
                <w:lang w:eastAsia="zh-CN"/>
              </w:rPr>
              <w:t>”</w:t>
            </w:r>
            <w:r>
              <w:rPr>
                <w:szCs w:val="22"/>
                <w:lang w:eastAsia="zh-CN"/>
              </w:rPr>
              <w:t xml:space="preserve"> are not relevant (everything is clearly indicated using dedicated signaling). 1 and 2 are currently relevant for 120 kHz SSB only. Also, for 120 kHz, </w:t>
            </w:r>
            <w:r>
              <w:rPr>
                <w:sz w:val="22"/>
                <w:szCs w:val="22"/>
                <w:lang w:eastAsia="zh-CN"/>
              </w:rPr>
              <w:t xml:space="preserve">Enable/disable of DBTW can be indicated by comparing the </w:t>
            </w:r>
          </w:p>
          <w:p w14:paraId="6CAB83F2" w14:textId="77777777" w:rsidR="00737C87" w:rsidRDefault="00737C87" w:rsidP="00ED0FFD">
            <w:pPr>
              <w:rPr>
                <w:szCs w:val="22"/>
                <w:lang w:eastAsia="zh-CN"/>
              </w:rPr>
            </w:pPr>
            <w:r>
              <w:rPr>
                <w:szCs w:val="22"/>
                <w:lang w:eastAsia="zh-CN"/>
              </w:rPr>
              <w:t xml:space="preserve">We suggest the following </w:t>
            </w:r>
            <w:r w:rsidRPr="00677006">
              <w:rPr>
                <w:color w:val="0070C0"/>
                <w:sz w:val="22"/>
                <w:szCs w:val="22"/>
                <w:lang w:eastAsia="zh-CN"/>
              </w:rPr>
              <w:t>changes:</w:t>
            </w:r>
          </w:p>
          <w:p w14:paraId="0AF1CF6E" w14:textId="77777777" w:rsidR="00737C87" w:rsidRDefault="00737C87" w:rsidP="00ED0FFD">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79AF73D1" w14:textId="77777777" w:rsidR="00737C87" w:rsidRDefault="00737C87" w:rsidP="00ED0FFD">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5AFB165B" w14:textId="77777777" w:rsidR="00737C87" w:rsidRDefault="00737C87" w:rsidP="00ED0FFD">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D957D98" w14:textId="77777777" w:rsidR="00737C87" w:rsidRDefault="00737C87" w:rsidP="00ED0FFD">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1B001693" w14:textId="77777777" w:rsidR="00737C87" w:rsidRPr="004E1456" w:rsidRDefault="00737C87" w:rsidP="00ED0FFD">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ascii="Times New Roman" w:hAnsi="Times New Roman"/>
                <w:color w:val="0070C0"/>
                <w:sz w:val="22"/>
                <w:szCs w:val="22"/>
                <w:lang w:eastAsia="zh-CN"/>
              </w:rPr>
              <w:t>For 120 kHz SSB:</w:t>
            </w:r>
          </w:p>
          <w:p w14:paraId="6D6EBDAC" w14:textId="77777777" w:rsidR="00737C87" w:rsidRDefault="00737C87" w:rsidP="00ED0FFD">
            <w:pPr>
              <w:pStyle w:val="BodyText"/>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4C6F5922" w14:textId="77777777" w:rsidR="00737C87" w:rsidRDefault="00737C87" w:rsidP="00ED0FFD">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6BB4BAF" w14:textId="77777777" w:rsidR="00737C87" w:rsidRDefault="00737C87" w:rsidP="00ED0FFD">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3A536CB7" w14:textId="77777777" w:rsidR="00737C87" w:rsidRDefault="00737C87" w:rsidP="00ED0FFD">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2D7E70CA" w14:textId="77777777" w:rsidR="00737C87" w:rsidRDefault="00737C87" w:rsidP="00ED0FFD">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6B9B3B9" w14:textId="77777777" w:rsidR="00737C87" w:rsidRDefault="00737C87" w:rsidP="00ED0FFD">
            <w:pPr>
              <w:numPr>
                <w:ilvl w:val="4"/>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D309ED7" w14:textId="77777777" w:rsidR="00737C87" w:rsidRDefault="00737C87" w:rsidP="00ED0FFD">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D4A87C1" w14:textId="77777777" w:rsidR="00737C87" w:rsidRDefault="00737C87" w:rsidP="00ED0FFD">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3F46D573" w14:textId="77777777" w:rsidR="00737C87" w:rsidRDefault="00737C87" w:rsidP="00ED0FFD">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B776A8E" w14:textId="77777777" w:rsidR="00737C87" w:rsidRDefault="00737C87" w:rsidP="00ED0FFD">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4F3F91E4" w14:textId="77777777" w:rsidR="00737C87" w:rsidRPr="00677006" w:rsidRDefault="00737C87" w:rsidP="00ED0FFD">
            <w:pPr>
              <w:pStyle w:val="BodyText"/>
              <w:numPr>
                <w:ilvl w:val="4"/>
                <w:numId w:val="35"/>
              </w:numPr>
              <w:spacing w:after="0"/>
              <w:rPr>
                <w:rFonts w:ascii="Times New Roman" w:hAnsi="Times New Roman"/>
                <w:strike/>
                <w:color w:val="C00000"/>
                <w:sz w:val="22"/>
                <w:szCs w:val="22"/>
                <w:u w:val="single"/>
                <w:lang w:eastAsia="zh-CN"/>
              </w:rPr>
            </w:pPr>
            <w:r w:rsidRPr="00677006">
              <w:rPr>
                <w:rFonts w:ascii="Times New Roman" w:hAnsi="Times New Roman"/>
                <w:strike/>
                <w:color w:val="C00000"/>
                <w:sz w:val="22"/>
                <w:szCs w:val="22"/>
                <w:u w:val="single"/>
                <w:lang w:eastAsia="zh-CN"/>
              </w:rPr>
              <w:lastRenderedPageBreak/>
              <w:t xml:space="preserve">Option 1-3) By comparing the value of  </w:t>
            </w:r>
            <m:oMath>
              <m:sSubSup>
                <m:sSubSupPr>
                  <m:ctrlPr>
                    <w:rPr>
                      <w:rFonts w:ascii="Cambria Math" w:hAnsi="Cambria Math"/>
                      <w:strike/>
                      <w:color w:val="C00000"/>
                      <w:sz w:val="22"/>
                      <w:szCs w:val="22"/>
                      <w:u w:val="single"/>
                      <w:lang w:eastAsia="zh-CN"/>
                    </w:rPr>
                  </m:ctrlPr>
                </m:sSubSupPr>
                <m:e>
                  <m:r>
                    <m:rPr>
                      <m:sty m:val="p"/>
                    </m:rPr>
                    <w:rPr>
                      <w:rFonts w:ascii="Cambria Math" w:hAnsi="Cambria Math"/>
                      <w:strike/>
                      <w:color w:val="C00000"/>
                      <w:sz w:val="22"/>
                      <w:szCs w:val="22"/>
                      <w:u w:val="single"/>
                      <w:lang w:eastAsia="zh-CN"/>
                    </w:rPr>
                    <m:t>N</m:t>
                  </m:r>
                </m:e>
                <m:sub>
                  <m:r>
                    <m:rPr>
                      <m:sty m:val="p"/>
                    </m:rPr>
                    <w:rPr>
                      <w:rFonts w:ascii="Cambria Math" w:hAnsi="Cambria Math"/>
                      <w:strike/>
                      <w:color w:val="C00000"/>
                      <w:sz w:val="22"/>
                      <w:szCs w:val="22"/>
                      <w:u w:val="single"/>
                      <w:lang w:eastAsia="zh-CN"/>
                    </w:rPr>
                    <m:t>SSB</m:t>
                  </m:r>
                </m:sub>
                <m:sup>
                  <m:r>
                    <m:rPr>
                      <m:sty m:val="p"/>
                    </m:rPr>
                    <w:rPr>
                      <w:rFonts w:ascii="Cambria Math" w:hAnsi="Cambria Math"/>
                      <w:strike/>
                      <w:color w:val="C00000"/>
                      <w:sz w:val="22"/>
                      <w:szCs w:val="22"/>
                      <w:u w:val="single"/>
                      <w:lang w:eastAsia="zh-CN"/>
                    </w:rPr>
                    <m:t>QCL</m:t>
                  </m:r>
                </m:sup>
              </m:sSubSup>
            </m:oMath>
            <w:r w:rsidRPr="00677006">
              <w:rPr>
                <w:rFonts w:ascii="Times New Roman" w:hAnsi="Times New Roman"/>
                <w:strike/>
                <w:color w:val="C00000"/>
                <w:sz w:val="22"/>
                <w:szCs w:val="22"/>
                <w:u w:val="single"/>
                <w:lang w:eastAsia="zh-CN"/>
              </w:rPr>
              <w:t xml:space="preserve"> and DBTW length </w:t>
            </w:r>
          </w:p>
          <w:p w14:paraId="54CCBC88" w14:textId="77777777" w:rsidR="00737C87" w:rsidRPr="00677006" w:rsidRDefault="00737C87" w:rsidP="00ED0FFD">
            <w:pPr>
              <w:pStyle w:val="BodyText"/>
              <w:numPr>
                <w:ilvl w:val="4"/>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t>
            </w:r>
            <w:r w:rsidRPr="00677006">
              <w:rPr>
                <w:rFonts w:ascii="Times New Roman" w:hAnsi="Times New Roman"/>
                <w:strike/>
                <w:color w:val="C00000"/>
                <w:sz w:val="22"/>
                <w:szCs w:val="22"/>
                <w:u w:val="single"/>
                <w:lang w:eastAsia="zh-CN"/>
              </w:rPr>
              <w:t>among options 1-1, 1-2, 1-3, or any combination of the listed options.</w:t>
            </w:r>
            <w:r>
              <w:rPr>
                <w:rFonts w:ascii="Times New Roman" w:hAnsi="Times New Roman"/>
                <w:strike/>
                <w:color w:val="C00000"/>
                <w:sz w:val="22"/>
                <w:szCs w:val="22"/>
                <w:u w:val="single"/>
                <w:lang w:eastAsia="zh-CN"/>
              </w:rPr>
              <w:t xml:space="preserve"> </w:t>
            </w:r>
            <w:r w:rsidRPr="00677006">
              <w:rPr>
                <w:rFonts w:ascii="Times New Roman" w:hAnsi="Times New Roman"/>
                <w:color w:val="0070C0"/>
                <w:sz w:val="22"/>
                <w:szCs w:val="22"/>
                <w:lang w:eastAsia="zh-CN"/>
              </w:rPr>
              <w:t>between option 1-1 and 1-2</w:t>
            </w:r>
          </w:p>
          <w:p w14:paraId="4D698C0A" w14:textId="77777777" w:rsidR="00737C87" w:rsidRDefault="00737C87" w:rsidP="00ED0FFD">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52E4548" w14:textId="77777777" w:rsidR="00737C87" w:rsidRPr="00677006" w:rsidRDefault="00737C87" w:rsidP="00ED0FFD">
            <w:pPr>
              <w:pStyle w:val="BodyText"/>
              <w:numPr>
                <w:ilvl w:val="3"/>
                <w:numId w:val="35"/>
              </w:numPr>
              <w:spacing w:after="0"/>
              <w:rPr>
                <w:rFonts w:ascii="Times New Roman" w:hAnsi="Times New Roman"/>
                <w:color w:val="0070C0"/>
                <w:sz w:val="22"/>
                <w:szCs w:val="22"/>
                <w:lang w:eastAsia="zh-CN"/>
              </w:rPr>
            </w:pPr>
            <w:r w:rsidRPr="00677006">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sidRPr="00677006">
              <w:rPr>
                <w:rFonts w:ascii="Times New Roman" w:hAnsi="Times New Roman"/>
                <w:color w:val="0070C0"/>
                <w:sz w:val="22"/>
                <w:szCs w:val="22"/>
                <w:lang w:eastAsia="zh-CN"/>
              </w:rPr>
              <w:t xml:space="preserve"> </w:t>
            </w:r>
            <w:r>
              <w:rPr>
                <w:rFonts w:ascii="Times New Roman" w:hAnsi="Times New Roman"/>
                <w:color w:val="0070C0"/>
                <w:sz w:val="22"/>
                <w:szCs w:val="22"/>
                <w:lang w:eastAsia="zh-CN"/>
              </w:rPr>
              <w:t xml:space="preserve">in MIB and </w:t>
            </w:r>
            <w:r w:rsidRPr="00677006">
              <w:rPr>
                <w:rFonts w:ascii="Times New Roman" w:hAnsi="Times New Roman"/>
                <w:color w:val="0070C0"/>
                <w:sz w:val="22"/>
                <w:szCs w:val="22"/>
                <w:lang w:eastAsia="zh-CN"/>
              </w:rPr>
              <w:t xml:space="preserve">DBTW length </w:t>
            </w:r>
            <w:r>
              <w:rPr>
                <w:rFonts w:ascii="Times New Roman" w:hAnsi="Times New Roman"/>
                <w:color w:val="0070C0"/>
                <w:sz w:val="22"/>
                <w:szCs w:val="22"/>
                <w:lang w:eastAsia="zh-CN"/>
              </w:rPr>
              <w:t xml:space="preserve">after UE reads SIB1 or by </w:t>
            </w:r>
            <w:r w:rsidRPr="00677006">
              <w:rPr>
                <w:rFonts w:ascii="Times New Roman" w:hAnsi="Times New Roman"/>
                <w:color w:val="0070C0"/>
                <w:sz w:val="22"/>
                <w:szCs w:val="22"/>
                <w:lang w:eastAsia="zh-CN"/>
              </w:rPr>
              <w:t xml:space="preserve">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sidRPr="00677006">
              <w:rPr>
                <w:rFonts w:ascii="Times New Roman" w:hAnsi="Times New Roman"/>
                <w:color w:val="0070C0"/>
                <w:sz w:val="22"/>
                <w:szCs w:val="22"/>
                <w:lang w:eastAsia="zh-CN"/>
              </w:rPr>
              <w:t xml:space="preserve"> </w:t>
            </w:r>
            <w:r>
              <w:rPr>
                <w:rFonts w:ascii="Times New Roman" w:hAnsi="Times New Roman"/>
                <w:color w:val="0070C0"/>
                <w:sz w:val="22"/>
                <w:szCs w:val="22"/>
                <w:lang w:eastAsia="zh-CN"/>
              </w:rPr>
              <w:t xml:space="preserve">in MIB and default DBTW length of 5 </w:t>
            </w:r>
            <w:proofErr w:type="spellStart"/>
            <w:r>
              <w:rPr>
                <w:rFonts w:ascii="Times New Roman" w:hAnsi="Times New Roman"/>
                <w:color w:val="0070C0"/>
                <w:sz w:val="22"/>
                <w:szCs w:val="22"/>
                <w:lang w:eastAsia="zh-CN"/>
              </w:rPr>
              <w:t>ms</w:t>
            </w:r>
            <w:proofErr w:type="spellEnd"/>
            <w:r>
              <w:rPr>
                <w:rFonts w:ascii="Times New Roman" w:hAnsi="Times New Roman"/>
                <w:color w:val="0070C0"/>
                <w:sz w:val="22"/>
                <w:szCs w:val="22"/>
                <w:lang w:eastAsia="zh-CN"/>
              </w:rPr>
              <w:t xml:space="preserve"> before UE reads SIB1.</w:t>
            </w:r>
          </w:p>
          <w:p w14:paraId="3B24B957" w14:textId="77777777" w:rsidR="00737C87" w:rsidRDefault="00737C87" w:rsidP="00ED0FFD">
            <w:pPr>
              <w:pStyle w:val="BodyText"/>
              <w:numPr>
                <w:ilvl w:val="3"/>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t>
            </w:r>
            <w:r w:rsidRPr="00677006">
              <w:rPr>
                <w:rFonts w:ascii="Times New Roman" w:hAnsi="Times New Roman"/>
                <w:strike/>
                <w:sz w:val="22"/>
                <w:szCs w:val="22"/>
                <w:lang w:eastAsia="zh-CN"/>
              </w:rPr>
              <w:t>whether to support option 1, 2, or both.</w:t>
            </w:r>
            <w:r>
              <w:rPr>
                <w:rFonts w:ascii="Times New Roman" w:hAnsi="Times New Roman"/>
                <w:strike/>
                <w:sz w:val="22"/>
                <w:szCs w:val="22"/>
                <w:lang w:eastAsia="zh-CN"/>
              </w:rPr>
              <w:t xml:space="preserve"> </w:t>
            </w:r>
            <w:r>
              <w:rPr>
                <w:rFonts w:ascii="Times New Roman" w:hAnsi="Times New Roman"/>
                <w:sz w:val="22"/>
                <w:szCs w:val="22"/>
                <w:lang w:eastAsia="zh-CN"/>
              </w:rPr>
              <w:t xml:space="preserve">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0AE724D0" w14:textId="77777777" w:rsidR="00737C87" w:rsidRDefault="00737C87" w:rsidP="00ED0FFD">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07BE9BF" w14:textId="77777777" w:rsidR="00737C87" w:rsidRDefault="00737C87" w:rsidP="00ED0FFD">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CC32858" w14:textId="77777777" w:rsidR="00737C87" w:rsidRDefault="00737C87" w:rsidP="00ED0FFD">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35EF7749" w14:textId="77777777" w:rsidR="00737C87" w:rsidRDefault="00737C87" w:rsidP="00ED0FFD">
            <w:pPr>
              <w:pStyle w:val="BodyText"/>
              <w:numPr>
                <w:ilvl w:val="4"/>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EBFF1A7" w14:textId="77777777" w:rsidR="00737C87" w:rsidRDefault="00737C87" w:rsidP="00ED0FFD">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4A66E1B" w14:textId="77777777" w:rsidR="00737C87" w:rsidRDefault="00737C87" w:rsidP="00ED0FFD">
            <w:pPr>
              <w:pStyle w:val="BodyText"/>
              <w:numPr>
                <w:ilvl w:val="4"/>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5FDAE4DD" w14:textId="77777777" w:rsidR="00737C87" w:rsidRDefault="00737C87" w:rsidP="00ED0FFD">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B8AD111" w14:textId="77777777" w:rsidR="00737C87" w:rsidRDefault="00737C87" w:rsidP="00ED0FFD">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478370C3" w14:textId="77777777" w:rsidR="00737C87" w:rsidRDefault="00737C87" w:rsidP="00ED0FFD">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1889BEC9" w14:textId="77777777" w:rsidR="00737C87" w:rsidRDefault="00737C87" w:rsidP="00ED0FFD">
            <w:pPr>
              <w:pStyle w:val="BodyText"/>
              <w:numPr>
                <w:ilvl w:val="5"/>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768E59B" w14:textId="77777777" w:rsidR="00737C87" w:rsidRDefault="00737C87" w:rsidP="00ED0FFD">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FFS between Alt A or B.</w:t>
            </w:r>
          </w:p>
          <w:p w14:paraId="0E3D5B2E" w14:textId="77777777" w:rsidR="00737C87" w:rsidRDefault="00737C87" w:rsidP="00ED0FFD">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2DFAE87" w14:textId="77777777" w:rsidR="00737C87" w:rsidRDefault="00737C87" w:rsidP="00ED0FFD">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3A376170" w14:textId="77777777" w:rsidR="00737C87" w:rsidRDefault="00737C87" w:rsidP="00ED0FFD">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9A1CAD8" w14:textId="77777777" w:rsidR="00737C87" w:rsidRDefault="00737C87" w:rsidP="00ED0FFD">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4EEFB368" w14:textId="77777777" w:rsidR="00737C87" w:rsidRDefault="00737C87" w:rsidP="00ED0FFD">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5CC28F32" w14:textId="77777777" w:rsidR="00737C87" w:rsidRDefault="00737C87" w:rsidP="00ED0FFD">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2EFC5904" w14:textId="77777777" w:rsidR="00737C87" w:rsidRDefault="00737C87" w:rsidP="00ED0FFD">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1EFBEDA" w14:textId="77777777" w:rsidR="00737C87" w:rsidRDefault="00737C87" w:rsidP="00ED0FFD">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5798738" w14:textId="77777777" w:rsidR="00737C87" w:rsidRDefault="00737C87" w:rsidP="00ED0FFD">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2245108A" w14:textId="77777777" w:rsidR="00737C87" w:rsidRDefault="00737C87" w:rsidP="00ED0FFD">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4E984384" w14:textId="77777777" w:rsidR="00737C87" w:rsidRDefault="00737C87" w:rsidP="00ED0FFD">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4263006F" w14:textId="77777777" w:rsidR="00737C87" w:rsidRDefault="00737C87" w:rsidP="00ED0FFD">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B148839" w14:textId="77777777" w:rsidR="00737C87" w:rsidRDefault="00737C87" w:rsidP="00ED0FFD">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0DBAF41D" w14:textId="77777777" w:rsidR="00737C87" w:rsidRDefault="00737C87" w:rsidP="00ED0FFD">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5833A452" w14:textId="77777777" w:rsidR="00737C87" w:rsidRDefault="00737C87" w:rsidP="00ED0FFD">
            <w:pPr>
              <w:pStyle w:val="BodyText"/>
              <w:spacing w:after="0"/>
              <w:rPr>
                <w:rFonts w:ascii="Times New Roman" w:hAnsi="Times New Roman"/>
                <w:sz w:val="22"/>
                <w:szCs w:val="22"/>
                <w:lang w:eastAsia="zh-CN"/>
              </w:rPr>
            </w:pPr>
          </w:p>
          <w:p w14:paraId="5033C8F0" w14:textId="77777777" w:rsidR="00737C87" w:rsidRPr="00653B21" w:rsidRDefault="00737C87" w:rsidP="00ED0FFD">
            <w:pPr>
              <w:rPr>
                <w:szCs w:val="22"/>
                <w:lang w:eastAsia="zh-CN"/>
              </w:rPr>
            </w:pPr>
          </w:p>
          <w:p w14:paraId="6DB06F49" w14:textId="77777777" w:rsidR="00737C87" w:rsidRDefault="00737C87" w:rsidP="00ED0FFD">
            <w:pPr>
              <w:pStyle w:val="BodyText"/>
              <w:spacing w:after="0"/>
              <w:rPr>
                <w:lang w:eastAsia="zh-CN"/>
              </w:rPr>
            </w:pPr>
          </w:p>
          <w:p w14:paraId="24AA2407" w14:textId="77777777" w:rsidR="00737C87" w:rsidRPr="0011475D" w:rsidRDefault="00737C87" w:rsidP="00ED0FFD">
            <w:pPr>
              <w:pStyle w:val="BodyText"/>
              <w:spacing w:after="0"/>
              <w:rPr>
                <w:rFonts w:ascii="Times New Roman" w:eastAsia="MS Mincho" w:hAnsi="Times New Roman"/>
                <w:sz w:val="22"/>
                <w:szCs w:val="22"/>
                <w:lang w:eastAsia="zh-CN"/>
              </w:rPr>
            </w:pPr>
          </w:p>
        </w:tc>
      </w:tr>
      <w:tr w:rsidR="005B1922" w14:paraId="57A88118" w14:textId="77777777">
        <w:tc>
          <w:tcPr>
            <w:tcW w:w="1805" w:type="dxa"/>
          </w:tcPr>
          <w:p w14:paraId="28723E07" w14:textId="6FCAD1F9" w:rsidR="005B1922" w:rsidRDefault="005B1922" w:rsidP="005B1922">
            <w:pPr>
              <w:pStyle w:val="BodyText"/>
              <w:spacing w:after="0"/>
              <w:rPr>
                <w:rFonts w:ascii="Times New Roman" w:eastAsia="MS Mincho" w:hAnsi="Times New Roman"/>
                <w:sz w:val="22"/>
                <w:szCs w:val="22"/>
                <w:lang w:eastAsia="zh-CN"/>
              </w:rPr>
            </w:pPr>
            <w:r>
              <w:rPr>
                <w:rFonts w:ascii="Times New Roman" w:eastAsia="MS Mincho" w:hAnsi="Times New Roman"/>
                <w:szCs w:val="22"/>
                <w:lang w:eastAsia="zh-CN"/>
              </w:rPr>
              <w:lastRenderedPageBreak/>
              <w:t>Ericsson</w:t>
            </w:r>
          </w:p>
        </w:tc>
        <w:tc>
          <w:tcPr>
            <w:tcW w:w="8157" w:type="dxa"/>
          </w:tcPr>
          <w:p w14:paraId="52E61D97"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@Intel, Samsung, DOCOMO</w:t>
            </w:r>
          </w:p>
          <w:p w14:paraId="610A057E"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We have previously agreed the following</w:t>
            </w:r>
          </w:p>
          <w:p w14:paraId="5881923B" w14:textId="77777777" w:rsidR="005B1922" w:rsidRPr="00026107" w:rsidRDefault="005B1922" w:rsidP="005B1922">
            <w:pPr>
              <w:numPr>
                <w:ilvl w:val="0"/>
                <w:numId w:val="67"/>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If DBTW is supported</w:t>
            </w:r>
          </w:p>
          <w:p w14:paraId="7DD3CB01" w14:textId="77777777" w:rsidR="005B1922" w:rsidRDefault="005B1922" w:rsidP="005B1922">
            <w:pPr>
              <w:numPr>
                <w:ilvl w:val="1"/>
                <w:numId w:val="67"/>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Support mechanism to indicate or inform that DBTW is enabled/disabled for both IDLE and CONNECTED mode UEs</w:t>
            </w:r>
          </w:p>
          <w:p w14:paraId="411FE2F1" w14:textId="77777777" w:rsidR="005B1922" w:rsidRPr="006F0CA9" w:rsidRDefault="005B1922" w:rsidP="005B1922">
            <w:pPr>
              <w:numPr>
                <w:ilvl w:val="2"/>
                <w:numId w:val="67"/>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how to support UEs performing initial access that do not have any prior information on DBTW.</w:t>
            </w:r>
          </w:p>
          <w:p w14:paraId="7F5221DF"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br/>
              <w:t>This agreement supports (Unlicensed + LBT on) for both DBTW on and off. Not all deployment scenarios in regions that require LBT need to use DBTW, e.g., deployments in which LBT failure is rare (majority of deployments). That was the original purpose of agreeing that DBTW could be enabled/disabled, even when LBT is on. DBTW on/off is not tied 1:1 to LBT on/off. That is why there are 3 cases, not just two.</w:t>
            </w:r>
          </w:p>
          <w:p w14:paraId="0CEA5E8D"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@Intel:</w:t>
            </w:r>
          </w:p>
          <w:p w14:paraId="163A087D"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To answer your question on why the 1</w:t>
            </w:r>
            <w:r w:rsidRPr="009870B8">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may need to be distinguished from the 3</w:t>
            </w:r>
            <w:r w:rsidRPr="009870B8">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in the MIB design is directly related to the size of DCI 1_0 for reading SIB1. If the design for Rel-16 DCI 1_0 is adopted for Rel-17, then DCI 1_0 will have 2 different sizes depending on 1</w:t>
            </w:r>
            <w:r w:rsidRPr="009870B8">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or 3</w:t>
            </w:r>
            <w:r w:rsidRPr="009870B8">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w:t>
            </w:r>
            <w:r>
              <w:rPr>
                <w:rFonts w:ascii="Times New Roman" w:eastAsia="MS Mincho" w:hAnsi="Times New Roman"/>
                <w:szCs w:val="22"/>
                <w:lang w:eastAsia="zh-CN"/>
              </w:rPr>
              <w:lastRenderedPageBreak/>
              <w:t>(LBT off/licensed vs. LBT on). Then, if the 2 cases are not indicated in MIB (or by some other means prior to SIB1 reception), then the UE will need to do two blind decodes of DCI 1_0 for SIB1 reading.</w:t>
            </w:r>
          </w:p>
          <w:p w14:paraId="4B645EE7"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The problem is that it is now known yet what the DCI 1_0 design for SIB1 reading will be – will there be two different sizes are not?</w:t>
            </w:r>
          </w:p>
          <w:p w14:paraId="6499A64C"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Clearly these decisions affect decisions on MIB design, and it is not yet known whether or not MIB will indicate LBT on/off. If it does indicate this, then there will be an impact on signaling of Q and DBTW on/off.</w:t>
            </w:r>
          </w:p>
          <w:p w14:paraId="41C257A1" w14:textId="77D5CF1E" w:rsidR="005B1922" w:rsidRPr="00A811A5"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For this reason, it is better to leave DBTW support as FFS until these issues are resolved.</w:t>
            </w:r>
          </w:p>
        </w:tc>
      </w:tr>
      <w:tr w:rsidR="001E0297" w14:paraId="3463C48E" w14:textId="77777777">
        <w:tc>
          <w:tcPr>
            <w:tcW w:w="1805" w:type="dxa"/>
          </w:tcPr>
          <w:p w14:paraId="6FF2103A" w14:textId="26ADBF1B" w:rsidR="001E0297" w:rsidRDefault="001E0297" w:rsidP="001E0297">
            <w:pPr>
              <w:pStyle w:val="BodyText"/>
              <w:spacing w:after="0"/>
              <w:rPr>
                <w:rFonts w:ascii="Times New Roman" w:eastAsia="MS Mincho" w:hAnsi="Times New Roman"/>
                <w:szCs w:val="22"/>
                <w:lang w:eastAsia="zh-CN"/>
              </w:rPr>
            </w:pPr>
            <w:r>
              <w:rPr>
                <w:rFonts w:ascii="Times New Roman" w:eastAsia="MS Mincho" w:hAnsi="Times New Roman"/>
                <w:sz w:val="22"/>
                <w:szCs w:val="22"/>
                <w:lang w:eastAsia="zh-CN"/>
              </w:rPr>
              <w:lastRenderedPageBreak/>
              <w:t>Qualcomm</w:t>
            </w:r>
          </w:p>
        </w:tc>
        <w:tc>
          <w:tcPr>
            <w:tcW w:w="8157" w:type="dxa"/>
          </w:tcPr>
          <w:p w14:paraId="26684ADD" w14:textId="77777777" w:rsidR="001E0297" w:rsidRDefault="001E0297" w:rsidP="001E0297">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still think DBTW is not needed. But if it is agreed, then the proposal generally seems ok to us. The only concern we have is about the Alt B details. This is too detailed and very early to agree on such details. If Alt B is needed, then we prefer to keep only the first bullet and keep the rest as FFS. Qualcomm </w:t>
            </w:r>
            <w:r w:rsidRPr="00E146C3">
              <w:rPr>
                <w:rFonts w:ascii="Times New Roman" w:eastAsia="MS Mincho" w:hAnsi="Times New Roman"/>
                <w:sz w:val="22"/>
                <w:szCs w:val="22"/>
                <w:highlight w:val="yellow"/>
                <w:lang w:eastAsia="zh-CN"/>
              </w:rPr>
              <w:t>recommendation</w:t>
            </w:r>
            <w:r>
              <w:rPr>
                <w:rFonts w:ascii="Times New Roman" w:eastAsia="MS Mincho" w:hAnsi="Times New Roman"/>
                <w:sz w:val="22"/>
                <w:szCs w:val="22"/>
                <w:lang w:eastAsia="zh-CN"/>
              </w:rPr>
              <w:t>:</w:t>
            </w:r>
          </w:p>
          <w:p w14:paraId="0A0CB7F6" w14:textId="77777777" w:rsidR="001E0297" w:rsidRDefault="001E0297" w:rsidP="001E0297">
            <w:pPr>
              <w:pStyle w:val="BodyText"/>
              <w:numPr>
                <w:ilvl w:val="0"/>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24FA0A45" w14:textId="77777777" w:rsidR="001E0297" w:rsidRPr="00E146C3" w:rsidRDefault="001E0297" w:rsidP="001E0297">
            <w:pPr>
              <w:pStyle w:val="BodyText"/>
              <w:numPr>
                <w:ilvl w:val="1"/>
                <w:numId w:val="35"/>
              </w:numPr>
              <w:spacing w:after="0"/>
              <w:rPr>
                <w:rFonts w:ascii="Times New Roman" w:hAnsi="Times New Roman"/>
                <w:color w:val="C00000"/>
                <w:sz w:val="22"/>
                <w:szCs w:val="22"/>
                <w:highlight w:val="yellow"/>
                <w:u w:val="single"/>
                <w:lang w:eastAsia="zh-CN"/>
              </w:rPr>
            </w:pPr>
            <w:r w:rsidRPr="00E146C3">
              <w:rPr>
                <w:rFonts w:ascii="Times New Roman" w:hAnsi="Times New Roman"/>
                <w:color w:val="C00000"/>
                <w:sz w:val="22"/>
                <w:szCs w:val="22"/>
                <w:highlight w:val="yellow"/>
                <w:u w:val="single"/>
                <w:lang w:eastAsia="zh-CN"/>
              </w:rPr>
              <w:t>FFS o</w:t>
            </w:r>
            <w:r>
              <w:rPr>
                <w:rFonts w:ascii="Times New Roman" w:hAnsi="Times New Roman"/>
                <w:color w:val="C00000"/>
                <w:sz w:val="22"/>
                <w:szCs w:val="22"/>
                <w:highlight w:val="yellow"/>
                <w:u w:val="single"/>
                <w:lang w:eastAsia="zh-CN"/>
              </w:rPr>
              <w:t>n</w:t>
            </w:r>
            <w:r w:rsidRPr="00E146C3">
              <w:rPr>
                <w:rFonts w:ascii="Times New Roman" w:hAnsi="Times New Roman"/>
                <w:color w:val="C00000"/>
                <w:sz w:val="22"/>
                <w:szCs w:val="22"/>
                <w:highlight w:val="yellow"/>
                <w:u w:val="single"/>
                <w:lang w:eastAsia="zh-CN"/>
              </w:rPr>
              <w:t xml:space="preserve"> the details o</w:t>
            </w:r>
            <w:r>
              <w:rPr>
                <w:rFonts w:ascii="Times New Roman" w:hAnsi="Times New Roman"/>
                <w:color w:val="C00000"/>
                <w:sz w:val="22"/>
                <w:szCs w:val="22"/>
                <w:highlight w:val="yellow"/>
                <w:u w:val="single"/>
                <w:lang w:eastAsia="zh-CN"/>
              </w:rPr>
              <w:t xml:space="preserve">f whether/how to </w:t>
            </w:r>
          </w:p>
          <w:p w14:paraId="2768D1DC" w14:textId="77777777" w:rsidR="001E0297" w:rsidRPr="00E146C3" w:rsidRDefault="001E0297" w:rsidP="001E0297">
            <w:pPr>
              <w:pStyle w:val="BodyText"/>
              <w:numPr>
                <w:ilvl w:val="2"/>
                <w:numId w:val="35"/>
              </w:numPr>
              <w:spacing w:after="0"/>
              <w:rPr>
                <w:rFonts w:ascii="Times New Roman" w:hAnsi="Times New Roman"/>
                <w:color w:val="C00000"/>
                <w:sz w:val="22"/>
                <w:szCs w:val="22"/>
                <w:highlight w:val="yellow"/>
                <w:u w:val="single"/>
                <w:lang w:eastAsia="zh-CN"/>
              </w:rPr>
            </w:pPr>
            <w:r w:rsidRPr="00E146C3">
              <w:rPr>
                <w:rFonts w:ascii="Times New Roman" w:hAnsi="Times New Roman"/>
                <w:color w:val="C00000"/>
                <w:sz w:val="22"/>
                <w:szCs w:val="22"/>
                <w:highlight w:val="yellow"/>
                <w:u w:val="single"/>
                <w:lang w:eastAsia="zh-CN"/>
              </w:rPr>
              <w:t>Indicat</w:t>
            </w:r>
            <w:r>
              <w:rPr>
                <w:rFonts w:ascii="Times New Roman" w:hAnsi="Times New Roman"/>
                <w:color w:val="C00000"/>
                <w:sz w:val="22"/>
                <w:szCs w:val="22"/>
                <w:highlight w:val="yellow"/>
                <w:u w:val="single"/>
                <w:lang w:eastAsia="zh-CN"/>
              </w:rPr>
              <w:t>e</w:t>
            </w:r>
            <w:r w:rsidRPr="00E146C3">
              <w:rPr>
                <w:rFonts w:ascii="Times New Roman" w:hAnsi="Times New Roman"/>
                <w:color w:val="C00000"/>
                <w:sz w:val="22"/>
                <w:szCs w:val="22"/>
                <w:highlight w:val="yellow"/>
                <w:u w:val="single"/>
                <w:lang w:eastAsia="zh-CN"/>
              </w:rPr>
              <w:t xml:space="preserve"> whether SSB is a transmission or re-transmission</w:t>
            </w:r>
          </w:p>
          <w:p w14:paraId="7B47A1C3" w14:textId="77777777" w:rsidR="001E0297" w:rsidRPr="00E146C3" w:rsidRDefault="001E0297" w:rsidP="001E0297">
            <w:pPr>
              <w:pStyle w:val="BodyText"/>
              <w:numPr>
                <w:ilvl w:val="2"/>
                <w:numId w:val="35"/>
              </w:numPr>
              <w:spacing w:after="0"/>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Indicate </w:t>
            </w:r>
            <w:r w:rsidRPr="00E146C3">
              <w:rPr>
                <w:rFonts w:ascii="Times New Roman" w:hAnsi="Times New Roman"/>
                <w:color w:val="C00000"/>
                <w:sz w:val="22"/>
                <w:szCs w:val="22"/>
                <w:highlight w:val="yellow"/>
                <w:u w:val="single"/>
                <w:lang w:eastAsia="zh-CN"/>
              </w:rPr>
              <w:t xml:space="preserve">SSB index for the transmission and re-transmission </w:t>
            </w:r>
          </w:p>
          <w:p w14:paraId="0615A291" w14:textId="77777777" w:rsidR="001E0297" w:rsidRPr="00E146C3" w:rsidRDefault="001E0297" w:rsidP="001E0297">
            <w:pPr>
              <w:pStyle w:val="BodyText"/>
              <w:numPr>
                <w:ilvl w:val="1"/>
                <w:numId w:val="35"/>
              </w:numPr>
              <w:spacing w:after="0"/>
              <w:rPr>
                <w:rFonts w:ascii="Times New Roman" w:hAnsi="Times New Roman"/>
                <w:strike/>
                <w:color w:val="C00000"/>
                <w:sz w:val="22"/>
                <w:szCs w:val="22"/>
                <w:u w:val="single"/>
                <w:lang w:eastAsia="zh-CN"/>
              </w:rPr>
            </w:pPr>
            <w:r w:rsidRPr="00E146C3">
              <w:rPr>
                <w:rFonts w:ascii="Times New Roman" w:hAnsi="Times New Roman"/>
                <w:strike/>
                <w:color w:val="C00000"/>
                <w:sz w:val="22"/>
                <w:szCs w:val="22"/>
                <w:u w:val="single"/>
                <w:lang w:eastAsia="zh-CN"/>
              </w:rPr>
              <w:t xml:space="preserve">Indication whether SSB is transmission or re-transmission (e.g. re-purpose of </w:t>
            </w:r>
            <w:proofErr w:type="spellStart"/>
            <w:r w:rsidRPr="00E146C3">
              <w:rPr>
                <w:rFonts w:ascii="Times New Roman" w:hAnsi="Times New Roman"/>
                <w:strike/>
                <w:color w:val="C00000"/>
                <w:sz w:val="22"/>
                <w:szCs w:val="22"/>
                <w:u w:val="single"/>
                <w:lang w:eastAsia="zh-CN"/>
              </w:rPr>
              <w:t>subCarrierSpacingCommon</w:t>
            </w:r>
            <w:proofErr w:type="spellEnd"/>
            <w:r w:rsidRPr="00E146C3">
              <w:rPr>
                <w:rFonts w:ascii="Times New Roman" w:hAnsi="Times New Roman"/>
                <w:strike/>
                <w:color w:val="C00000"/>
                <w:sz w:val="22"/>
                <w:szCs w:val="22"/>
                <w:u w:val="single"/>
                <w:lang w:eastAsia="zh-CN"/>
              </w:rPr>
              <w:t>)</w:t>
            </w:r>
          </w:p>
          <w:p w14:paraId="598991FB" w14:textId="77777777" w:rsidR="001E0297" w:rsidRDefault="001E0297" w:rsidP="001E0297">
            <w:pPr>
              <w:pStyle w:val="BodyText"/>
              <w:numPr>
                <w:ilvl w:val="1"/>
                <w:numId w:val="35"/>
              </w:numPr>
              <w:spacing w:after="0"/>
              <w:rPr>
                <w:rFonts w:ascii="Times New Roman" w:hAnsi="Times New Roman"/>
                <w:strike/>
                <w:color w:val="C00000"/>
                <w:sz w:val="22"/>
                <w:szCs w:val="22"/>
                <w:u w:val="single"/>
                <w:lang w:eastAsia="zh-CN"/>
              </w:rPr>
            </w:pPr>
            <w:r w:rsidRPr="00E146C3">
              <w:rPr>
                <w:rFonts w:ascii="Times New Roman" w:hAnsi="Times New Roman"/>
                <w:strike/>
                <w:color w:val="C00000"/>
                <w:sz w:val="22"/>
                <w:szCs w:val="22"/>
                <w:u w:val="single"/>
                <w:lang w:eastAsia="zh-CN"/>
              </w:rPr>
              <w:t>Transmitted SSB original index and for re-transmission, actual location index (of transmission)</w:t>
            </w:r>
          </w:p>
          <w:p w14:paraId="34657C71" w14:textId="05AF90C5" w:rsidR="001E0297" w:rsidRPr="001E0297" w:rsidRDefault="001E0297" w:rsidP="001E0297">
            <w:pPr>
              <w:pStyle w:val="BodyText"/>
              <w:numPr>
                <w:ilvl w:val="2"/>
                <w:numId w:val="35"/>
              </w:numPr>
              <w:spacing w:after="0"/>
              <w:rPr>
                <w:rFonts w:ascii="Times New Roman" w:hAnsi="Times New Roman"/>
                <w:strike/>
                <w:color w:val="C00000"/>
                <w:sz w:val="22"/>
                <w:szCs w:val="22"/>
                <w:u w:val="single"/>
                <w:lang w:eastAsia="zh-CN"/>
              </w:rPr>
            </w:pPr>
            <w:r w:rsidRPr="001E0297">
              <w:rPr>
                <w:rFonts w:ascii="Times New Roman" w:hAnsi="Times New Roman"/>
                <w:strike/>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tc>
      </w:tr>
      <w:tr w:rsidR="001E0297" w14:paraId="7986E6F5" w14:textId="77777777">
        <w:tc>
          <w:tcPr>
            <w:tcW w:w="1805" w:type="dxa"/>
          </w:tcPr>
          <w:p w14:paraId="13222994" w14:textId="526BE5B8" w:rsidR="001E0297" w:rsidRDefault="000A53A3" w:rsidP="001E0297">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0B2D2591" w14:textId="77777777" w:rsidR="001E0297" w:rsidRDefault="000A53A3" w:rsidP="001E0297">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Ericsson. </w:t>
            </w:r>
          </w:p>
          <w:p w14:paraId="20A1C81E" w14:textId="0C9C2F0F" w:rsidR="000A53A3" w:rsidRDefault="000A53A3" w:rsidP="001E0297">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a unlicensed band, DBTW can be disabled by implementation by setting the Q value no smaller than the DBTW duration. This was discussed/supported in Rel-16 NR-U, so we don’t think an explicit indication of such combination is needed. </w:t>
            </w:r>
          </w:p>
        </w:tc>
      </w:tr>
      <w:tr w:rsidR="00E66646" w14:paraId="0F659E3A" w14:textId="77777777" w:rsidTr="00ED0FFD">
        <w:tc>
          <w:tcPr>
            <w:tcW w:w="1805" w:type="dxa"/>
          </w:tcPr>
          <w:p w14:paraId="1D9811F7" w14:textId="77777777" w:rsidR="00E66646" w:rsidRDefault="00E66646" w:rsidP="00ED0FFD">
            <w:pPr>
              <w:pStyle w:val="BodyText"/>
              <w:spacing w:after="0"/>
              <w:rPr>
                <w:rFonts w:ascii="Times New Roman" w:eastAsia="MS Mincho" w:hAnsi="Times New Roman"/>
                <w:sz w:val="22"/>
                <w:szCs w:val="22"/>
                <w:lang w:eastAsia="zh-CN"/>
              </w:rPr>
            </w:pPr>
            <w:proofErr w:type="spellStart"/>
            <w:r>
              <w:rPr>
                <w:rFonts w:ascii="Times New Roman" w:eastAsia="MS Mincho" w:hAnsi="Times New Roman"/>
                <w:sz w:val="22"/>
                <w:szCs w:val="22"/>
                <w:lang w:eastAsia="zh-CN"/>
              </w:rPr>
              <w:t>Futurewei</w:t>
            </w:r>
            <w:proofErr w:type="spellEnd"/>
          </w:p>
        </w:tc>
        <w:tc>
          <w:tcPr>
            <w:tcW w:w="8157" w:type="dxa"/>
          </w:tcPr>
          <w:p w14:paraId="6DF5F284" w14:textId="77777777" w:rsidR="00E66646" w:rsidRDefault="00E66646"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generally OK with the Proposal. The particular details of signaling need further discussions.</w:t>
            </w:r>
          </w:p>
        </w:tc>
      </w:tr>
      <w:tr w:rsidR="00881D00" w14:paraId="46191FFB" w14:textId="77777777" w:rsidTr="00ED0FFD">
        <w:tc>
          <w:tcPr>
            <w:tcW w:w="1805" w:type="dxa"/>
          </w:tcPr>
          <w:p w14:paraId="126E9FD0" w14:textId="48C96607" w:rsidR="00881D00" w:rsidRDefault="00881D00" w:rsidP="00881D00">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157" w:type="dxa"/>
          </w:tcPr>
          <w:p w14:paraId="38F5BB24" w14:textId="715BEC10" w:rsidR="00881D00" w:rsidRDefault="00881D00" w:rsidP="00881D00">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ja-JP"/>
              </w:rPr>
              <w:t>S</w:t>
            </w:r>
            <w:r>
              <w:rPr>
                <w:rFonts w:ascii="Times New Roman" w:eastAsia="MS Mincho" w:hAnsi="Times New Roman" w:hint="eastAsia"/>
                <w:sz w:val="22"/>
                <w:szCs w:val="22"/>
                <w:lang w:eastAsia="ja-JP"/>
              </w:rPr>
              <w:t xml:space="preserve">upport </w:t>
            </w:r>
            <w:r>
              <w:rPr>
                <w:rFonts w:ascii="Times New Roman" w:eastAsia="MS Mincho" w:hAnsi="Times New Roman"/>
                <w:sz w:val="22"/>
                <w:szCs w:val="22"/>
                <w:lang w:eastAsia="ja-JP"/>
              </w:rPr>
              <w:t>proposal 1.3-2</w:t>
            </w:r>
          </w:p>
        </w:tc>
      </w:tr>
      <w:tr w:rsidR="00881D00" w14:paraId="06D16EF8" w14:textId="77777777" w:rsidTr="00ED0FFD">
        <w:tc>
          <w:tcPr>
            <w:tcW w:w="1805" w:type="dxa"/>
          </w:tcPr>
          <w:p w14:paraId="57C97379" w14:textId="6E7C13A0" w:rsidR="00881D00" w:rsidRDefault="00881D00" w:rsidP="00881D00">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665FDDEB" w14:textId="2909DE08" w:rsidR="00881D00" w:rsidRDefault="00881D00" w:rsidP="00881D00">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OK with the Proposal</w:t>
            </w:r>
          </w:p>
        </w:tc>
      </w:tr>
    </w:tbl>
    <w:p w14:paraId="6F1D55A4" w14:textId="77777777" w:rsidR="000943B1" w:rsidRDefault="000943B1">
      <w:pPr>
        <w:pStyle w:val="BodyText"/>
        <w:spacing w:after="0"/>
        <w:rPr>
          <w:rFonts w:ascii="Times New Roman" w:hAnsi="Times New Roman"/>
          <w:sz w:val="22"/>
          <w:szCs w:val="22"/>
          <w:lang w:eastAsia="zh-CN"/>
        </w:rPr>
      </w:pPr>
    </w:p>
    <w:p w14:paraId="6F1D55A7" w14:textId="77777777" w:rsidR="000943B1" w:rsidRDefault="000943B1">
      <w:pPr>
        <w:pStyle w:val="BodyText"/>
        <w:spacing w:after="0"/>
        <w:rPr>
          <w:rFonts w:ascii="Times New Roman" w:hAnsi="Times New Roman"/>
          <w:sz w:val="22"/>
          <w:szCs w:val="22"/>
          <w:lang w:eastAsia="zh-CN"/>
        </w:rPr>
      </w:pPr>
    </w:p>
    <w:p w14:paraId="6F1D55A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6F1D55A9" w14:textId="74CC90FA" w:rsidR="000943B1" w:rsidRDefault="00AA0A0F">
      <w:pPr>
        <w:pStyle w:val="BodyText"/>
        <w:spacing w:after="0"/>
        <w:rPr>
          <w:rFonts w:ascii="Times New Roman" w:hAnsi="Times New Roman"/>
          <w:sz w:val="22"/>
          <w:szCs w:val="22"/>
          <w:lang w:eastAsia="zh-CN"/>
        </w:rPr>
      </w:pPr>
      <w:r>
        <w:rPr>
          <w:rFonts w:ascii="Times New Roman" w:hAnsi="Times New Roman"/>
          <w:sz w:val="22"/>
          <w:szCs w:val="22"/>
          <w:lang w:eastAsia="zh-CN"/>
        </w:rPr>
        <w:t>I believe we are making bit more progress, Moderator will provide updated proposal based on feedback right after GTW on Tuesday.</w:t>
      </w:r>
      <w:r w:rsidR="00B248C5">
        <w:rPr>
          <w:rFonts w:ascii="Times New Roman" w:hAnsi="Times New Roman"/>
          <w:sz w:val="22"/>
          <w:szCs w:val="22"/>
          <w:lang w:eastAsia="zh-CN"/>
        </w:rPr>
        <w:t xml:space="preserve"> Suggest </w:t>
      </w:r>
      <w:r w:rsidR="001661B1">
        <w:rPr>
          <w:rFonts w:ascii="Times New Roman" w:hAnsi="Times New Roman"/>
          <w:sz w:val="22"/>
          <w:szCs w:val="22"/>
          <w:lang w:eastAsia="zh-CN"/>
        </w:rPr>
        <w:t>refining</w:t>
      </w:r>
      <w:r w:rsidR="00B248C5">
        <w:rPr>
          <w:rFonts w:ascii="Times New Roman" w:hAnsi="Times New Roman"/>
          <w:sz w:val="22"/>
          <w:szCs w:val="22"/>
          <w:lang w:eastAsia="zh-CN"/>
        </w:rPr>
        <w:t xml:space="preserve"> the proposal for approval over email (or GTW Thursday).</w:t>
      </w:r>
    </w:p>
    <w:p w14:paraId="6F1D55AA" w14:textId="77777777" w:rsidR="000943B1" w:rsidRDefault="000943B1">
      <w:pPr>
        <w:pStyle w:val="BodyText"/>
        <w:spacing w:after="0"/>
        <w:rPr>
          <w:rFonts w:ascii="Times New Roman" w:hAnsi="Times New Roman"/>
          <w:sz w:val="22"/>
          <w:szCs w:val="22"/>
          <w:lang w:eastAsia="zh-CN"/>
        </w:rPr>
      </w:pPr>
    </w:p>
    <w:p w14:paraId="6F1D55AB" w14:textId="77777777" w:rsidR="000943B1" w:rsidRDefault="000943B1">
      <w:pPr>
        <w:pStyle w:val="BodyText"/>
        <w:spacing w:after="0"/>
        <w:rPr>
          <w:rFonts w:ascii="Times New Roman" w:hAnsi="Times New Roman"/>
          <w:sz w:val="22"/>
          <w:szCs w:val="22"/>
          <w:lang w:eastAsia="zh-CN"/>
        </w:rPr>
      </w:pPr>
    </w:p>
    <w:p w14:paraId="6F1D55AC" w14:textId="3DAEBF2F" w:rsidR="000943B1" w:rsidRDefault="000943B1">
      <w:pPr>
        <w:pStyle w:val="BodyText"/>
        <w:spacing w:after="0"/>
        <w:rPr>
          <w:rFonts w:ascii="Times New Roman" w:hAnsi="Times New Roman"/>
          <w:sz w:val="22"/>
          <w:szCs w:val="22"/>
          <w:lang w:eastAsia="zh-CN"/>
        </w:rPr>
      </w:pPr>
    </w:p>
    <w:p w14:paraId="29B3AD9F" w14:textId="77777777" w:rsidR="001C3005" w:rsidRDefault="001C3005" w:rsidP="001C300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6D187045" w14:textId="4A33BB3B" w:rsidR="001C3005" w:rsidRDefault="00A61C3E"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1.3-2 based on comments received from 3</w:t>
      </w:r>
      <w:r w:rsidRPr="00A61C3E">
        <w:rPr>
          <w:rFonts w:ascii="Times New Roman" w:hAnsi="Times New Roman"/>
          <w:sz w:val="22"/>
          <w:szCs w:val="22"/>
          <w:vertAlign w:val="superscript"/>
          <w:lang w:eastAsia="zh-CN"/>
        </w:rPr>
        <w:t>rd</w:t>
      </w:r>
      <w:r>
        <w:rPr>
          <w:rFonts w:ascii="Times New Roman" w:hAnsi="Times New Roman"/>
          <w:sz w:val="22"/>
          <w:szCs w:val="22"/>
          <w:lang w:eastAsia="zh-CN"/>
        </w:rPr>
        <w:t xml:space="preserve"> round discussions.</w:t>
      </w:r>
      <w:r w:rsidR="006D37A0">
        <w:rPr>
          <w:rFonts w:ascii="Times New Roman" w:hAnsi="Times New Roman"/>
          <w:sz w:val="22"/>
          <w:szCs w:val="22"/>
          <w:lang w:eastAsia="zh-CN"/>
        </w:rPr>
        <w:t xml:space="preserve"> The proposal was split into two proposals</w:t>
      </w:r>
      <w:r w:rsidR="00D302EB">
        <w:rPr>
          <w:rFonts w:ascii="Times New Roman" w:hAnsi="Times New Roman"/>
          <w:sz w:val="22"/>
          <w:szCs w:val="22"/>
          <w:lang w:eastAsia="zh-CN"/>
        </w:rPr>
        <w:t xml:space="preserve"> as it was getting long.</w:t>
      </w:r>
    </w:p>
    <w:p w14:paraId="58AD209D" w14:textId="7791670F" w:rsidR="00A61C3E" w:rsidRDefault="00A61C3E" w:rsidP="001C3005">
      <w:pPr>
        <w:pStyle w:val="BodyText"/>
        <w:spacing w:after="0"/>
        <w:rPr>
          <w:rFonts w:ascii="Times New Roman" w:hAnsi="Times New Roman"/>
          <w:sz w:val="22"/>
          <w:szCs w:val="22"/>
          <w:lang w:eastAsia="zh-CN"/>
        </w:rPr>
      </w:pPr>
    </w:p>
    <w:p w14:paraId="5CAE33F9" w14:textId="5E71E537" w:rsidR="00A61C3E" w:rsidRDefault="00A61C3E" w:rsidP="00A61C3E">
      <w:pPr>
        <w:pStyle w:val="Heading5"/>
        <w:rPr>
          <w:rFonts w:ascii="Times New Roman" w:hAnsi="Times New Roman"/>
          <w:lang w:eastAsia="zh-CN"/>
        </w:rPr>
      </w:pPr>
      <w:r>
        <w:rPr>
          <w:rFonts w:ascii="Times New Roman" w:hAnsi="Times New Roman"/>
          <w:b/>
          <w:bCs/>
          <w:lang w:eastAsia="zh-CN"/>
        </w:rPr>
        <w:t>Proposal 1.3-3)</w:t>
      </w:r>
    </w:p>
    <w:p w14:paraId="220CC681" w14:textId="77777777" w:rsidR="00A61C3E" w:rsidRDefault="00A61C3E" w:rsidP="00A61C3E">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5F27FDAE" w14:textId="77777777" w:rsidR="00A61C3E" w:rsidRDefault="00A61C3E" w:rsidP="00A61C3E">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1C3BEC9B" w14:textId="77777777" w:rsidR="00A61C3E" w:rsidRDefault="00A61C3E" w:rsidP="00A61C3E">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1F0BB78" w14:textId="7DCB0A6B" w:rsidR="00A61C3E" w:rsidRDefault="00A61C3E" w:rsidP="00A61C3E">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sidR="002D4A41" w:rsidRPr="002D4A41">
        <w:rPr>
          <w:rFonts w:eastAsia="SimSun"/>
          <w:color w:val="0070C0"/>
          <w:u w:val="single"/>
          <w:lang w:eastAsia="zh-CN"/>
        </w:rPr>
        <w:t>configuration</w:t>
      </w:r>
      <w:r w:rsidRPr="002D4A41">
        <w:rPr>
          <w:rFonts w:eastAsia="SimSun"/>
          <w:strike/>
          <w:color w:val="0070C0"/>
          <w:u w:val="single"/>
          <w:lang w:eastAsia="zh-CN"/>
        </w:rPr>
        <w:t>and</w:t>
      </w:r>
      <w:proofErr w:type="spellEnd"/>
      <w:r w:rsidRPr="002D4A41">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sidRPr="002D4A41">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4B54B72C" w14:textId="7CB7E95C" w:rsidR="00A61C3E" w:rsidRDefault="00D302EB" w:rsidP="00A61C3E">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D302EB">
        <w:rPr>
          <w:rFonts w:eastAsia="Times New Roman"/>
          <w:color w:val="0070C0"/>
          <w:sz w:val="22"/>
          <w:szCs w:val="22"/>
          <w:u w:val="single"/>
        </w:rPr>
        <w:t xml:space="preserve">For 120kHz SSB, </w:t>
      </w:r>
      <w:r>
        <w:rPr>
          <w:rFonts w:eastAsia="Times New Roman"/>
          <w:color w:val="C00000"/>
          <w:sz w:val="22"/>
          <w:szCs w:val="22"/>
          <w:u w:val="single"/>
        </w:rPr>
        <w:t>s</w:t>
      </w:r>
      <w:r w:rsidR="00A61C3E">
        <w:rPr>
          <w:rFonts w:eastAsia="Times New Roman"/>
          <w:color w:val="C00000"/>
          <w:sz w:val="22"/>
          <w:szCs w:val="22"/>
          <w:u w:val="single"/>
        </w:rPr>
        <w:t>upport mechanism to indicate at least the following 3 scenarios:</w:t>
      </w:r>
    </w:p>
    <w:p w14:paraId="0C03DEE4" w14:textId="0FF88FA2" w:rsidR="00A61C3E" w:rsidRDefault="002D4A41" w:rsidP="00A61C3E">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1) </w:t>
      </w:r>
      <w:r w:rsidR="00A61C3E">
        <w:rPr>
          <w:rFonts w:eastAsia="Times New Roman"/>
          <w:color w:val="C00000"/>
          <w:sz w:val="22"/>
          <w:szCs w:val="22"/>
          <w:u w:val="single"/>
        </w:rPr>
        <w:t>(Unlicensed with LBT off or licensed) + DBTW disabled</w:t>
      </w:r>
    </w:p>
    <w:p w14:paraId="0B8A8462" w14:textId="089C1CD8" w:rsidR="00A61C3E" w:rsidRDefault="002D4A41" w:rsidP="00A61C3E">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w:t>
      </w:r>
      <w:r>
        <w:rPr>
          <w:rFonts w:eastAsia="Times New Roman"/>
          <w:color w:val="0070C0"/>
          <w:sz w:val="22"/>
          <w:szCs w:val="22"/>
          <w:u w:val="single"/>
        </w:rPr>
        <w:t>2</w:t>
      </w:r>
      <w:r w:rsidRPr="002D4A41">
        <w:rPr>
          <w:rFonts w:eastAsia="Times New Roman"/>
          <w:color w:val="0070C0"/>
          <w:sz w:val="22"/>
          <w:szCs w:val="22"/>
          <w:u w:val="single"/>
        </w:rPr>
        <w:t xml:space="preserve">) </w:t>
      </w:r>
      <w:r w:rsidR="00A61C3E">
        <w:rPr>
          <w:rFonts w:eastAsia="Times New Roman"/>
          <w:color w:val="C00000"/>
          <w:sz w:val="22"/>
          <w:szCs w:val="22"/>
          <w:u w:val="single"/>
        </w:rPr>
        <w:t>(Unlicensed with LBT on) + DBTW enabled</w:t>
      </w:r>
    </w:p>
    <w:p w14:paraId="5C0555E1" w14:textId="14AA23B0" w:rsidR="00A61C3E" w:rsidRDefault="002D4A41" w:rsidP="00A61C3E">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w:t>
      </w:r>
      <w:r>
        <w:rPr>
          <w:rFonts w:eastAsia="Times New Roman"/>
          <w:color w:val="0070C0"/>
          <w:sz w:val="22"/>
          <w:szCs w:val="22"/>
          <w:u w:val="single"/>
        </w:rPr>
        <w:t>3</w:t>
      </w:r>
      <w:r w:rsidRPr="002D4A41">
        <w:rPr>
          <w:rFonts w:eastAsia="Times New Roman"/>
          <w:color w:val="0070C0"/>
          <w:sz w:val="22"/>
          <w:szCs w:val="22"/>
          <w:u w:val="single"/>
        </w:rPr>
        <w:t xml:space="preserve">) </w:t>
      </w:r>
      <w:r w:rsidR="00A61C3E">
        <w:rPr>
          <w:rFonts w:eastAsia="Times New Roman" w:cs="Calibri"/>
          <w:color w:val="C00000"/>
          <w:sz w:val="22"/>
          <w:szCs w:val="22"/>
          <w:u w:val="single"/>
        </w:rPr>
        <w:t>(Unlicensed with LBT on) + DBTW disabled</w:t>
      </w:r>
    </w:p>
    <w:p w14:paraId="53BC6E01" w14:textId="77777777" w:rsidR="00A61C3E" w:rsidRDefault="00A61C3E" w:rsidP="00A61C3E">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ED51153" w14:textId="56E93578" w:rsidR="00A61C3E" w:rsidRPr="002D4A41" w:rsidRDefault="00A61C3E" w:rsidP="00A61C3E">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4BB5148F" w14:textId="4A98A728" w:rsidR="002D4A41" w:rsidRPr="002D4A41" w:rsidRDefault="002D4A41" w:rsidP="002D4A41">
      <w:pPr>
        <w:numPr>
          <w:ilvl w:val="2"/>
          <w:numId w:val="35"/>
        </w:numPr>
        <w:overflowPunct/>
        <w:autoSpaceDE/>
        <w:autoSpaceDN/>
        <w:adjustRightInd/>
        <w:spacing w:after="0" w:line="240" w:lineRule="auto"/>
        <w:textAlignment w:val="center"/>
        <w:rPr>
          <w:rFonts w:ascii="Calibri" w:eastAsia="Times New Roman" w:hAnsi="Calibri" w:cs="Calibri"/>
          <w:color w:val="0070C0"/>
          <w:sz w:val="22"/>
          <w:szCs w:val="22"/>
          <w:u w:val="single"/>
        </w:rPr>
      </w:pPr>
      <w:r w:rsidRPr="002D4A41">
        <w:rPr>
          <w:rFonts w:eastAsia="Times New Roman"/>
          <w:color w:val="0070C0"/>
          <w:sz w:val="22"/>
          <w:szCs w:val="22"/>
          <w:u w:val="single"/>
        </w:rPr>
        <w:t>FFS:</w:t>
      </w:r>
      <w:r>
        <w:rPr>
          <w:rFonts w:eastAsia="Times New Roman"/>
          <w:color w:val="0070C0"/>
          <w:sz w:val="22"/>
          <w:szCs w:val="22"/>
          <w:u w:val="single"/>
        </w:rPr>
        <w:t xml:space="preserve"> whether Case 1 or 3 </w:t>
      </w:r>
      <w:r w:rsidR="00D302EB">
        <w:rPr>
          <w:rFonts w:eastAsia="Times New Roman"/>
          <w:color w:val="0070C0"/>
          <w:sz w:val="22"/>
          <w:szCs w:val="22"/>
          <w:u w:val="single"/>
        </w:rPr>
        <w:t>can be combined</w:t>
      </w:r>
      <w:r>
        <w:rPr>
          <w:rFonts w:eastAsia="Times New Roman"/>
          <w:color w:val="0070C0"/>
          <w:sz w:val="22"/>
          <w:szCs w:val="22"/>
          <w:u w:val="single"/>
        </w:rPr>
        <w:t xml:space="preserve"> for DBTW signaling design and how to handle implications to DCI 1_0 size ambiguity if is not distinguished</w:t>
      </w:r>
      <w:r w:rsidR="00D302EB">
        <w:rPr>
          <w:rFonts w:eastAsia="Times New Roman"/>
          <w:color w:val="0070C0"/>
          <w:sz w:val="22"/>
          <w:szCs w:val="22"/>
          <w:u w:val="single"/>
        </w:rPr>
        <w:t xml:space="preserve"> in signaling</w:t>
      </w:r>
    </w:p>
    <w:p w14:paraId="18B2D4A5" w14:textId="77777777" w:rsidR="00D302EB" w:rsidRDefault="00D302EB" w:rsidP="00D302EB">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F946EF2" w14:textId="77777777" w:rsidR="00D302EB" w:rsidRDefault="00D302EB" w:rsidP="00D302EB">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1C710BD0" w14:textId="77777777" w:rsidR="00D302EB" w:rsidRDefault="00D302EB" w:rsidP="00D302EB">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7DEF27F" w14:textId="77777777" w:rsidR="00D302EB" w:rsidRDefault="00D302EB" w:rsidP="00D302EB">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F09B3FF" w14:textId="77777777" w:rsidR="00D302EB" w:rsidRPr="00D302EB" w:rsidRDefault="00D302EB" w:rsidP="00D302EB">
      <w:pPr>
        <w:pStyle w:val="BodyText"/>
        <w:numPr>
          <w:ilvl w:val="3"/>
          <w:numId w:val="35"/>
        </w:numPr>
        <w:spacing w:after="0"/>
        <w:rPr>
          <w:rFonts w:ascii="Times New Roman" w:hAnsi="Times New Roman"/>
          <w:strike/>
          <w:color w:val="0070C0"/>
          <w:sz w:val="22"/>
          <w:szCs w:val="22"/>
          <w:u w:val="single"/>
          <w:lang w:eastAsia="zh-CN"/>
        </w:rPr>
      </w:pPr>
      <w:r w:rsidRPr="00D302EB">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sidRPr="00D302EB">
        <w:rPr>
          <w:rFonts w:ascii="Times New Roman" w:hAnsi="Times New Roman"/>
          <w:strike/>
          <w:color w:val="0070C0"/>
          <w:sz w:val="22"/>
          <w:szCs w:val="22"/>
          <w:u w:val="single"/>
          <w:lang w:eastAsia="zh-CN"/>
        </w:rPr>
        <w:t xml:space="preserve"> and DBTW length </w:t>
      </w:r>
    </w:p>
    <w:p w14:paraId="324B30E1" w14:textId="10147DBF" w:rsidR="00D302EB" w:rsidRDefault="00D302EB" w:rsidP="00D302EB">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sidRPr="00D302EB">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sidRPr="00D302EB">
        <w:rPr>
          <w:rFonts w:ascii="Times New Roman" w:hAnsi="Times New Roman"/>
          <w:strike/>
          <w:color w:val="0070C0"/>
          <w:sz w:val="22"/>
          <w:szCs w:val="22"/>
          <w:u w:val="single"/>
          <w:lang w:eastAsia="zh-CN"/>
        </w:rPr>
        <w:t>, 1-3, or any combination of the listed options.</w:t>
      </w:r>
    </w:p>
    <w:p w14:paraId="099EE94E" w14:textId="0108F6D2" w:rsidR="00D302EB" w:rsidRDefault="00D302EB" w:rsidP="00D302EB">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FF181E6" w14:textId="328BAC6A" w:rsidR="00D302EB" w:rsidRPr="00D302EB" w:rsidRDefault="00D302EB" w:rsidP="00D302EB">
      <w:pPr>
        <w:pStyle w:val="BodyText"/>
        <w:numPr>
          <w:ilvl w:val="2"/>
          <w:numId w:val="35"/>
        </w:numPr>
        <w:spacing w:after="0"/>
        <w:rPr>
          <w:rFonts w:ascii="Times New Roman" w:hAnsi="Times New Roman"/>
          <w:color w:val="0070C0"/>
          <w:sz w:val="22"/>
          <w:szCs w:val="22"/>
          <w:u w:val="single"/>
          <w:lang w:eastAsia="zh-CN"/>
        </w:rPr>
      </w:pPr>
      <w:r w:rsidRPr="00D302EB">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sidRPr="00D302EB">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sidRPr="00D302EB">
        <w:rPr>
          <w:rFonts w:ascii="Times New Roman" w:hAnsi="Times New Roman"/>
          <w:color w:val="0070C0"/>
          <w:sz w:val="22"/>
          <w:szCs w:val="22"/>
          <w:u w:val="single"/>
          <w:lang w:eastAsia="zh-CN"/>
        </w:rPr>
        <w:t xml:space="preserve"> in MIB and default DBTW length of 5 ms before UE reads SIB1.</w:t>
      </w:r>
    </w:p>
    <w:p w14:paraId="30690657" w14:textId="26774804" w:rsidR="00D302EB" w:rsidRDefault="00D302EB" w:rsidP="00D302EB">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sidRPr="00D302EB">
        <w:rPr>
          <w:rFonts w:ascii="Times New Roman" w:hAnsi="Times New Roman"/>
          <w:color w:val="0070C0"/>
          <w:sz w:val="22"/>
          <w:szCs w:val="22"/>
          <w:u w:val="single"/>
          <w:lang w:eastAsia="zh-CN"/>
        </w:rPr>
        <w:t xml:space="preserve">3, </w:t>
      </w:r>
      <w:r w:rsidRPr="00D302EB">
        <w:rPr>
          <w:rFonts w:ascii="Times New Roman" w:hAnsi="Times New Roman"/>
          <w:strike/>
          <w:color w:val="0070C0"/>
          <w:sz w:val="22"/>
          <w:szCs w:val="22"/>
          <w:lang w:eastAsia="zh-CN"/>
        </w:rPr>
        <w:t>or both</w:t>
      </w:r>
      <w:r w:rsidRPr="00D302EB">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48250980" w14:textId="77777777" w:rsidR="00D302EB" w:rsidRDefault="00D302EB" w:rsidP="00D302EB">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4970EEEC" w14:textId="4906BB67" w:rsidR="00A61C3E" w:rsidRDefault="00A61C3E" w:rsidP="00A61C3E">
      <w:pPr>
        <w:pStyle w:val="BodyText"/>
        <w:spacing w:after="0"/>
        <w:rPr>
          <w:rFonts w:ascii="Times New Roman" w:hAnsi="Times New Roman"/>
          <w:sz w:val="22"/>
          <w:szCs w:val="22"/>
          <w:lang w:eastAsia="zh-CN"/>
        </w:rPr>
      </w:pPr>
    </w:p>
    <w:p w14:paraId="7E64CA53" w14:textId="79282373" w:rsidR="002D4A41" w:rsidRDefault="002D4A41" w:rsidP="002D4A41">
      <w:pPr>
        <w:pStyle w:val="Heading5"/>
        <w:rPr>
          <w:rFonts w:ascii="Times New Roman" w:hAnsi="Times New Roman"/>
          <w:lang w:eastAsia="zh-CN"/>
        </w:rPr>
      </w:pPr>
      <w:r>
        <w:rPr>
          <w:rFonts w:ascii="Times New Roman" w:hAnsi="Times New Roman"/>
          <w:b/>
          <w:bCs/>
          <w:lang w:eastAsia="zh-CN"/>
        </w:rPr>
        <w:lastRenderedPageBreak/>
        <w:t>Proposal 1.3-</w:t>
      </w:r>
      <w:r w:rsidR="006D37A0">
        <w:rPr>
          <w:rFonts w:ascii="Times New Roman" w:hAnsi="Times New Roman"/>
          <w:b/>
          <w:bCs/>
          <w:lang w:eastAsia="zh-CN"/>
        </w:rPr>
        <w:t>4</w:t>
      </w:r>
      <w:r>
        <w:rPr>
          <w:rFonts w:ascii="Times New Roman" w:hAnsi="Times New Roman"/>
          <w:b/>
          <w:bCs/>
          <w:lang w:eastAsia="zh-CN"/>
        </w:rPr>
        <w:t>)</w:t>
      </w:r>
    </w:p>
    <w:p w14:paraId="7BB2E023" w14:textId="25D3ED9C" w:rsidR="002D4A41" w:rsidRDefault="002D4A41" w:rsidP="002D4A4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38E77BDF" w14:textId="77777777" w:rsidR="002D4A41" w:rsidRDefault="002D4A41" w:rsidP="002D4A41">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sidRPr="002D4A41">
        <w:rPr>
          <w:rFonts w:ascii="Times New Roman" w:hAnsi="Times New Roman"/>
          <w:color w:val="0070C0"/>
          <w:sz w:val="22"/>
          <w:szCs w:val="22"/>
          <w:u w:val="single"/>
          <w:lang w:eastAsia="zh-CN"/>
        </w:rPr>
        <w:t>or re-transmission indication</w:t>
      </w:r>
    </w:p>
    <w:p w14:paraId="2387FDD1" w14:textId="77777777" w:rsidR="002D4A41" w:rsidRDefault="002D4A41" w:rsidP="002D4A4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332112AB" w14:textId="77777777" w:rsidR="002D4A41" w:rsidRDefault="002D4A41" w:rsidP="002D4A41">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sidRPr="00C03776">
        <w:rPr>
          <w:rFonts w:ascii="Times New Roman" w:hAnsi="Times New Roman"/>
          <w:strike/>
          <w:color w:val="00B050"/>
          <w:sz w:val="22"/>
          <w:szCs w:val="22"/>
          <w:lang w:eastAsia="zh-CN"/>
        </w:rPr>
        <w:t>valid</w:t>
      </w:r>
      <w:r w:rsidRPr="00C03776">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16D5F880" w14:textId="77777777" w:rsidR="002D4A41" w:rsidRDefault="002D4A41" w:rsidP="002D4A4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29AAF9D4" w14:textId="77777777" w:rsidR="002D4A41" w:rsidRDefault="002D4A41" w:rsidP="002D4A41">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1F3EFDC1" w14:textId="77777777" w:rsidR="002D4A41" w:rsidRDefault="002D4A41" w:rsidP="002D4A4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7DD933BF" w14:textId="77777777" w:rsidR="00C03776" w:rsidRPr="00C03776" w:rsidRDefault="00C03776" w:rsidP="00C03776">
      <w:pPr>
        <w:pStyle w:val="BodyText"/>
        <w:numPr>
          <w:ilvl w:val="3"/>
          <w:numId w:val="35"/>
        </w:numPr>
        <w:spacing w:after="0"/>
        <w:rPr>
          <w:rFonts w:ascii="Times New Roman" w:hAnsi="Times New Roman"/>
          <w:color w:val="00B050"/>
          <w:sz w:val="22"/>
          <w:szCs w:val="22"/>
          <w:u w:val="single"/>
          <w:lang w:eastAsia="zh-CN"/>
        </w:rPr>
      </w:pPr>
      <w:r w:rsidRPr="00C03776">
        <w:rPr>
          <w:rFonts w:ascii="Times New Roman" w:hAnsi="Times New Roman"/>
          <w:color w:val="00B050"/>
          <w:sz w:val="22"/>
          <w:szCs w:val="22"/>
          <w:u w:val="single"/>
          <w:lang w:eastAsia="zh-CN"/>
        </w:rPr>
        <w:t xml:space="preserve">FFS on the details of whether/how to </w:t>
      </w:r>
    </w:p>
    <w:p w14:paraId="10A32E9C" w14:textId="77777777" w:rsidR="00C03776" w:rsidRPr="00C03776" w:rsidRDefault="00C03776" w:rsidP="00C03776">
      <w:pPr>
        <w:pStyle w:val="BodyText"/>
        <w:numPr>
          <w:ilvl w:val="4"/>
          <w:numId w:val="35"/>
        </w:numPr>
        <w:spacing w:after="0"/>
        <w:rPr>
          <w:rFonts w:ascii="Times New Roman" w:hAnsi="Times New Roman"/>
          <w:color w:val="00B050"/>
          <w:sz w:val="22"/>
          <w:szCs w:val="22"/>
          <w:u w:val="single"/>
          <w:lang w:eastAsia="zh-CN"/>
        </w:rPr>
      </w:pPr>
      <w:r w:rsidRPr="00C03776">
        <w:rPr>
          <w:rFonts w:ascii="Times New Roman" w:hAnsi="Times New Roman"/>
          <w:color w:val="00B050"/>
          <w:sz w:val="22"/>
          <w:szCs w:val="22"/>
          <w:u w:val="single"/>
          <w:lang w:eastAsia="zh-CN"/>
        </w:rPr>
        <w:t>Indicate whether SSB is a transmission or re-transmission</w:t>
      </w:r>
    </w:p>
    <w:p w14:paraId="5F3FD2D6" w14:textId="77777777" w:rsidR="00C03776" w:rsidRPr="00C03776" w:rsidRDefault="00C03776" w:rsidP="00C03776">
      <w:pPr>
        <w:pStyle w:val="BodyText"/>
        <w:numPr>
          <w:ilvl w:val="4"/>
          <w:numId w:val="35"/>
        </w:numPr>
        <w:spacing w:after="0"/>
        <w:rPr>
          <w:rFonts w:ascii="Times New Roman" w:hAnsi="Times New Roman"/>
          <w:color w:val="00B050"/>
          <w:sz w:val="22"/>
          <w:szCs w:val="22"/>
          <w:u w:val="single"/>
          <w:lang w:eastAsia="zh-CN"/>
        </w:rPr>
      </w:pPr>
      <w:r w:rsidRPr="00C03776">
        <w:rPr>
          <w:rFonts w:ascii="Times New Roman" w:hAnsi="Times New Roman"/>
          <w:color w:val="00B050"/>
          <w:sz w:val="22"/>
          <w:szCs w:val="22"/>
          <w:u w:val="single"/>
          <w:lang w:eastAsia="zh-CN"/>
        </w:rPr>
        <w:t xml:space="preserve">Indicate SSB index for the transmission and re-transmission </w:t>
      </w:r>
    </w:p>
    <w:p w14:paraId="4E999062" w14:textId="77777777" w:rsidR="002D4A41" w:rsidRPr="00C03776" w:rsidRDefault="002D4A41" w:rsidP="002D4A41">
      <w:pPr>
        <w:pStyle w:val="BodyText"/>
        <w:numPr>
          <w:ilvl w:val="3"/>
          <w:numId w:val="35"/>
        </w:numPr>
        <w:spacing w:after="0"/>
        <w:rPr>
          <w:rFonts w:ascii="Times New Roman" w:hAnsi="Times New Roman"/>
          <w:strike/>
          <w:color w:val="00B050"/>
          <w:sz w:val="22"/>
          <w:szCs w:val="22"/>
          <w:u w:val="single"/>
          <w:lang w:eastAsia="zh-CN"/>
        </w:rPr>
      </w:pPr>
      <w:r w:rsidRPr="00C03776">
        <w:rPr>
          <w:rFonts w:ascii="Times New Roman" w:hAnsi="Times New Roman"/>
          <w:strike/>
          <w:color w:val="00B050"/>
          <w:sz w:val="22"/>
          <w:szCs w:val="22"/>
          <w:u w:val="single"/>
          <w:lang w:eastAsia="zh-CN"/>
        </w:rPr>
        <w:t xml:space="preserve">Indication whether SSB is transmission or re-transmission (e.g. re-purpose of </w:t>
      </w:r>
      <w:proofErr w:type="spellStart"/>
      <w:r w:rsidRPr="00C03776">
        <w:rPr>
          <w:rFonts w:ascii="Times New Roman" w:hAnsi="Times New Roman"/>
          <w:strike/>
          <w:color w:val="00B050"/>
          <w:sz w:val="22"/>
          <w:szCs w:val="22"/>
          <w:u w:val="single"/>
          <w:lang w:eastAsia="zh-CN"/>
        </w:rPr>
        <w:t>subCarrierSpacingCommon</w:t>
      </w:r>
      <w:proofErr w:type="spellEnd"/>
      <w:r w:rsidRPr="00C03776">
        <w:rPr>
          <w:rFonts w:ascii="Times New Roman" w:hAnsi="Times New Roman"/>
          <w:strike/>
          <w:color w:val="00B050"/>
          <w:sz w:val="22"/>
          <w:szCs w:val="22"/>
          <w:u w:val="single"/>
          <w:lang w:eastAsia="zh-CN"/>
        </w:rPr>
        <w:t>)</w:t>
      </w:r>
    </w:p>
    <w:p w14:paraId="7444CD13" w14:textId="77777777" w:rsidR="002D4A41" w:rsidRPr="00C03776" w:rsidRDefault="002D4A41" w:rsidP="002D4A41">
      <w:pPr>
        <w:pStyle w:val="BodyText"/>
        <w:numPr>
          <w:ilvl w:val="3"/>
          <w:numId w:val="35"/>
        </w:numPr>
        <w:spacing w:after="0"/>
        <w:rPr>
          <w:rFonts w:ascii="Times New Roman" w:hAnsi="Times New Roman"/>
          <w:strike/>
          <w:color w:val="00B050"/>
          <w:sz w:val="22"/>
          <w:szCs w:val="22"/>
          <w:u w:val="single"/>
          <w:lang w:eastAsia="zh-CN"/>
        </w:rPr>
      </w:pPr>
      <w:r w:rsidRPr="00C03776">
        <w:rPr>
          <w:rFonts w:ascii="Times New Roman" w:hAnsi="Times New Roman"/>
          <w:strike/>
          <w:color w:val="00B050"/>
          <w:sz w:val="22"/>
          <w:szCs w:val="22"/>
          <w:u w:val="single"/>
          <w:lang w:eastAsia="zh-CN"/>
        </w:rPr>
        <w:t>Transmitted SSB original index and for re-transmission, actual location index (of transmission)</w:t>
      </w:r>
    </w:p>
    <w:p w14:paraId="0E7C4B11" w14:textId="77777777" w:rsidR="002D4A41" w:rsidRPr="00C03776" w:rsidRDefault="002D4A41" w:rsidP="002D4A41">
      <w:pPr>
        <w:pStyle w:val="BodyText"/>
        <w:numPr>
          <w:ilvl w:val="4"/>
          <w:numId w:val="35"/>
        </w:numPr>
        <w:spacing w:after="0"/>
        <w:rPr>
          <w:rFonts w:ascii="Times New Roman" w:hAnsi="Times New Roman"/>
          <w:strike/>
          <w:color w:val="00B050"/>
          <w:sz w:val="22"/>
          <w:szCs w:val="22"/>
          <w:u w:val="single"/>
          <w:lang w:eastAsia="zh-CN"/>
        </w:rPr>
      </w:pPr>
      <w:r w:rsidRPr="00C03776">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515873B6" w14:textId="413AB633" w:rsidR="002D4A41" w:rsidRDefault="002D4A41" w:rsidP="002D4A4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sidR="00C03776" w:rsidRPr="00C03776">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495BF139" w14:textId="77777777" w:rsidR="002D4A41" w:rsidRDefault="002D4A41" w:rsidP="002D4A4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741E4F5" w14:textId="77777777" w:rsidR="002D4A41" w:rsidRDefault="002D4A41" w:rsidP="002D4A41">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5F96F42" w14:textId="77777777" w:rsidR="002D4A41" w:rsidRDefault="002D4A41" w:rsidP="002D4A4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2D2E122A" w14:textId="77777777" w:rsidR="002D4A41" w:rsidRDefault="002D4A41" w:rsidP="002D4A4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5B7BB145" w14:textId="77777777" w:rsidR="002D4A41" w:rsidRDefault="002D4A41" w:rsidP="002D4A4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334C8001" w14:textId="77777777" w:rsidR="002D4A41" w:rsidRDefault="002D4A41" w:rsidP="002D4A4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18D77B56" w14:textId="77777777" w:rsidR="002D4A41" w:rsidRDefault="002D4A41" w:rsidP="002D4A4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1DA344F9" w14:textId="77777777" w:rsidR="002D4A41" w:rsidRDefault="002D4A41" w:rsidP="002D4A4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1B99B6D0" w14:textId="046CA42A" w:rsidR="002D4A41" w:rsidRDefault="002D4A41" w:rsidP="002D4A4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7306FF6F" w14:textId="77777777" w:rsidR="002D4A41" w:rsidRDefault="002D4A41" w:rsidP="002D4A4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E82362A" w14:textId="56E2865F" w:rsidR="002D4A41" w:rsidRDefault="002D4A41" w:rsidP="002D4A4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1464D861" w14:textId="77777777" w:rsidR="002D4A41" w:rsidRDefault="002D4A41" w:rsidP="002D4A41">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7BCDC319" w14:textId="77777777" w:rsidR="002D4A41" w:rsidRDefault="002D4A41" w:rsidP="002D4A4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1FC28953" w14:textId="77777777" w:rsidR="002D4A41" w:rsidRDefault="002D4A41" w:rsidP="002D4A4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E78E136" w14:textId="32CFFC09" w:rsidR="002D4A41" w:rsidRDefault="002D4A41" w:rsidP="00A61C3E">
      <w:pPr>
        <w:pStyle w:val="BodyText"/>
        <w:spacing w:after="0"/>
        <w:rPr>
          <w:rFonts w:ascii="Times New Roman" w:hAnsi="Times New Roman"/>
          <w:sz w:val="22"/>
          <w:szCs w:val="22"/>
          <w:lang w:eastAsia="zh-CN"/>
        </w:rPr>
      </w:pPr>
    </w:p>
    <w:p w14:paraId="7004A661" w14:textId="7D6FD185" w:rsidR="00900876" w:rsidRDefault="00900876" w:rsidP="00A61C3E">
      <w:pPr>
        <w:pStyle w:val="BodyText"/>
        <w:spacing w:after="0"/>
        <w:rPr>
          <w:rFonts w:ascii="Times New Roman" w:hAnsi="Times New Roman"/>
          <w:sz w:val="22"/>
          <w:szCs w:val="22"/>
          <w:lang w:eastAsia="zh-CN"/>
        </w:rPr>
      </w:pPr>
    </w:p>
    <w:p w14:paraId="29959CB2" w14:textId="118A7EA1" w:rsidR="00900876" w:rsidRDefault="00900876" w:rsidP="00900876">
      <w:pPr>
        <w:pStyle w:val="Heading5"/>
        <w:rPr>
          <w:rFonts w:ascii="Times New Roman" w:hAnsi="Times New Roman"/>
          <w:lang w:eastAsia="zh-CN"/>
        </w:rPr>
      </w:pPr>
      <w:r>
        <w:rPr>
          <w:rFonts w:ascii="Times New Roman" w:hAnsi="Times New Roman"/>
          <w:b/>
          <w:bCs/>
          <w:lang w:eastAsia="zh-CN"/>
        </w:rPr>
        <w:t>Proposal 1.3-5) update of 1.3-3</w:t>
      </w:r>
    </w:p>
    <w:p w14:paraId="6BA90F36" w14:textId="26617EC6" w:rsidR="00900876" w:rsidRDefault="00900876" w:rsidP="00900876">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r w:rsidR="00C64606">
        <w:rPr>
          <w:rFonts w:ascii="Times New Roman" w:hAnsi="Times New Roman"/>
          <w:strike/>
          <w:color w:val="C00000"/>
          <w:sz w:val="22"/>
          <w:szCs w:val="22"/>
          <w:lang w:eastAsia="zh-CN"/>
        </w:rPr>
        <w:t xml:space="preserve"> </w:t>
      </w:r>
      <w:r w:rsidR="00C64606" w:rsidRPr="00C64606">
        <w:rPr>
          <w:rFonts w:ascii="Times New Roman" w:hAnsi="Times New Roman"/>
          <w:color w:val="0070C0"/>
          <w:sz w:val="22"/>
          <w:szCs w:val="22"/>
          <w:u w:val="single"/>
          <w:lang w:eastAsia="zh-CN"/>
        </w:rPr>
        <w:t>at least for 120kHz</w:t>
      </w:r>
    </w:p>
    <w:p w14:paraId="4FB98473" w14:textId="7D1080E6" w:rsidR="00900876" w:rsidRDefault="00900876" w:rsidP="00900876">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sidRPr="00B51B8F">
        <w:rPr>
          <w:rFonts w:ascii="Times New Roman" w:hAnsi="Times New Roman"/>
          <w:strike/>
          <w:color w:val="00B050"/>
          <w:sz w:val="22"/>
          <w:szCs w:val="22"/>
          <w:u w:val="single"/>
          <w:lang w:eastAsia="zh-CN"/>
        </w:rPr>
        <w:t>only</w:t>
      </w:r>
      <w:r w:rsidRPr="00B51B8F">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sidRPr="00B51B8F">
        <w:rPr>
          <w:rFonts w:ascii="Times New Roman" w:hAnsi="Times New Roman"/>
          <w:strike/>
          <w:color w:val="00B050"/>
          <w:sz w:val="22"/>
          <w:szCs w:val="22"/>
          <w:u w:val="single"/>
          <w:lang w:eastAsia="zh-CN"/>
        </w:rPr>
        <w:t>120kHz SSB or for all</w:t>
      </w:r>
      <w:r w:rsidRPr="00B51B8F">
        <w:rPr>
          <w:rFonts w:ascii="Times New Roman" w:hAnsi="Times New Roman"/>
          <w:color w:val="00B050"/>
          <w:sz w:val="22"/>
          <w:szCs w:val="22"/>
          <w:u w:val="single"/>
          <w:lang w:eastAsia="zh-CN"/>
        </w:rPr>
        <w:t xml:space="preserve"> </w:t>
      </w:r>
      <w:r w:rsidR="00B51B8F" w:rsidRPr="00B51B8F">
        <w:rPr>
          <w:rFonts w:ascii="Times New Roman" w:hAnsi="Times New Roman"/>
          <w:color w:val="00B050"/>
          <w:sz w:val="22"/>
          <w:szCs w:val="22"/>
          <w:u w:val="single"/>
          <w:lang w:eastAsia="zh-CN"/>
        </w:rPr>
        <w:t xml:space="preserve">480/960 kHz </w:t>
      </w:r>
      <w:r>
        <w:rPr>
          <w:rFonts w:ascii="Times New Roman" w:hAnsi="Times New Roman"/>
          <w:color w:val="C00000"/>
          <w:sz w:val="22"/>
          <w:szCs w:val="22"/>
          <w:u w:val="single"/>
          <w:lang w:eastAsia="zh-CN"/>
        </w:rPr>
        <w:t>SSB SCS</w:t>
      </w:r>
    </w:p>
    <w:p w14:paraId="1B1B171B" w14:textId="77777777" w:rsidR="00900876" w:rsidRDefault="00900876" w:rsidP="00900876">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79522CCA" w14:textId="77777777" w:rsidR="00900876" w:rsidRDefault="00900876" w:rsidP="00900876">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sidRPr="002D4A41">
        <w:rPr>
          <w:rFonts w:eastAsia="SimSun"/>
          <w:color w:val="0070C0"/>
          <w:u w:val="single"/>
          <w:lang w:eastAsia="zh-CN"/>
        </w:rPr>
        <w:t>configuration</w:t>
      </w:r>
      <w:r w:rsidRPr="002D4A41">
        <w:rPr>
          <w:rFonts w:eastAsia="SimSun"/>
          <w:strike/>
          <w:color w:val="0070C0"/>
          <w:u w:val="single"/>
          <w:lang w:eastAsia="zh-CN"/>
        </w:rPr>
        <w:t>and</w:t>
      </w:r>
      <w:proofErr w:type="spellEnd"/>
      <w:r w:rsidRPr="002D4A41">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sidRPr="002D4A41">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608D343F" w14:textId="1C2E7519" w:rsidR="00900876" w:rsidRDefault="00B51B8F" w:rsidP="00900876">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B51B8F">
        <w:rPr>
          <w:rFonts w:eastAsia="Times New Roman"/>
          <w:color w:val="00B050"/>
          <w:sz w:val="22"/>
          <w:szCs w:val="22"/>
          <w:u w:val="single"/>
        </w:rPr>
        <w:lastRenderedPageBreak/>
        <w:t xml:space="preserve">At least </w:t>
      </w:r>
      <w:r w:rsidR="00900876" w:rsidRPr="00D302EB">
        <w:rPr>
          <w:rFonts w:eastAsia="Times New Roman"/>
          <w:color w:val="0070C0"/>
          <w:sz w:val="22"/>
          <w:szCs w:val="22"/>
          <w:u w:val="single"/>
        </w:rPr>
        <w:t xml:space="preserve">For 120kHz SSB, </w:t>
      </w:r>
      <w:r w:rsidR="00900876">
        <w:rPr>
          <w:rFonts w:eastAsia="Times New Roman"/>
          <w:color w:val="C00000"/>
          <w:sz w:val="22"/>
          <w:szCs w:val="22"/>
          <w:u w:val="single"/>
        </w:rPr>
        <w:t xml:space="preserve">support mechanism to </w:t>
      </w:r>
      <w:r w:rsidR="00900876" w:rsidRPr="00B51B8F">
        <w:rPr>
          <w:rFonts w:eastAsia="Times New Roman"/>
          <w:strike/>
          <w:color w:val="00B050"/>
          <w:sz w:val="22"/>
          <w:szCs w:val="22"/>
          <w:u w:val="single"/>
        </w:rPr>
        <w:t>indicate</w:t>
      </w:r>
      <w:r w:rsidR="00900876" w:rsidRPr="00B51B8F">
        <w:rPr>
          <w:rFonts w:eastAsia="Times New Roman"/>
          <w:color w:val="00B050"/>
          <w:sz w:val="22"/>
          <w:szCs w:val="22"/>
          <w:u w:val="single"/>
        </w:rPr>
        <w:t xml:space="preserve"> </w:t>
      </w:r>
      <w:r w:rsidRPr="00B51B8F">
        <w:rPr>
          <w:rFonts w:eastAsia="Times New Roman"/>
          <w:color w:val="00B050"/>
          <w:sz w:val="22"/>
          <w:szCs w:val="22"/>
          <w:u w:val="single"/>
        </w:rPr>
        <w:t xml:space="preserve">distinguish </w:t>
      </w:r>
      <w:r w:rsidR="00900876">
        <w:rPr>
          <w:rFonts w:eastAsia="Times New Roman"/>
          <w:color w:val="C00000"/>
          <w:sz w:val="22"/>
          <w:szCs w:val="22"/>
          <w:u w:val="single"/>
        </w:rPr>
        <w:t xml:space="preserve">at least the following </w:t>
      </w:r>
      <w:r w:rsidR="00900876" w:rsidRPr="00B51B8F">
        <w:rPr>
          <w:rFonts w:eastAsia="Times New Roman"/>
          <w:strike/>
          <w:color w:val="00B050"/>
          <w:sz w:val="22"/>
          <w:szCs w:val="22"/>
          <w:u w:val="single"/>
        </w:rPr>
        <w:t>3</w:t>
      </w:r>
      <w:r w:rsidR="00900876">
        <w:rPr>
          <w:rFonts w:eastAsia="Times New Roman"/>
          <w:color w:val="C00000"/>
          <w:sz w:val="22"/>
          <w:szCs w:val="22"/>
          <w:u w:val="single"/>
        </w:rPr>
        <w:t xml:space="preserve"> scenarios:</w:t>
      </w:r>
    </w:p>
    <w:p w14:paraId="241A4043" w14:textId="77777777" w:rsidR="00900876" w:rsidRDefault="00900876" w:rsidP="00900876">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sidRPr="00B51B8F">
        <w:rPr>
          <w:rFonts w:eastAsia="Times New Roman"/>
          <w:strike/>
          <w:color w:val="00B050"/>
          <w:sz w:val="22"/>
          <w:szCs w:val="22"/>
          <w:u w:val="single"/>
        </w:rPr>
        <w:t>or licensed</w:t>
      </w:r>
      <w:r>
        <w:rPr>
          <w:rFonts w:eastAsia="Times New Roman"/>
          <w:color w:val="C00000"/>
          <w:sz w:val="22"/>
          <w:szCs w:val="22"/>
          <w:u w:val="single"/>
        </w:rPr>
        <w:t>) + DBTW disabled</w:t>
      </w:r>
    </w:p>
    <w:p w14:paraId="1E2008FB" w14:textId="77777777" w:rsidR="00900876" w:rsidRDefault="00900876" w:rsidP="00900876">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w:t>
      </w:r>
      <w:r>
        <w:rPr>
          <w:rFonts w:eastAsia="Times New Roman"/>
          <w:color w:val="0070C0"/>
          <w:sz w:val="22"/>
          <w:szCs w:val="22"/>
          <w:u w:val="single"/>
        </w:rPr>
        <w:t>2</w:t>
      </w:r>
      <w:r w:rsidRPr="002D4A41">
        <w:rPr>
          <w:rFonts w:eastAsia="Times New Roman"/>
          <w:color w:val="0070C0"/>
          <w:sz w:val="22"/>
          <w:szCs w:val="22"/>
          <w:u w:val="single"/>
        </w:rPr>
        <w:t xml:space="preserve">) </w:t>
      </w:r>
      <w:r>
        <w:rPr>
          <w:rFonts w:eastAsia="Times New Roman"/>
          <w:color w:val="C00000"/>
          <w:sz w:val="22"/>
          <w:szCs w:val="22"/>
          <w:u w:val="single"/>
        </w:rPr>
        <w:t>(Unlicensed with LBT on) + DBTW enabled</w:t>
      </w:r>
    </w:p>
    <w:p w14:paraId="4E055954" w14:textId="2D6636A8" w:rsidR="00900876" w:rsidRPr="00B51B8F" w:rsidRDefault="00900876" w:rsidP="00900876">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w:t>
      </w:r>
      <w:r>
        <w:rPr>
          <w:rFonts w:eastAsia="Times New Roman"/>
          <w:color w:val="0070C0"/>
          <w:sz w:val="22"/>
          <w:szCs w:val="22"/>
          <w:u w:val="single"/>
        </w:rPr>
        <w:t>3</w:t>
      </w:r>
      <w:r w:rsidRPr="002D4A41">
        <w:rPr>
          <w:rFonts w:eastAsia="Times New Roman"/>
          <w:color w:val="0070C0"/>
          <w:sz w:val="22"/>
          <w:szCs w:val="22"/>
          <w:u w:val="single"/>
        </w:rPr>
        <w:t xml:space="preserve">) </w:t>
      </w:r>
      <w:r>
        <w:rPr>
          <w:rFonts w:eastAsia="Times New Roman" w:cs="Calibri"/>
          <w:color w:val="C00000"/>
          <w:sz w:val="22"/>
          <w:szCs w:val="22"/>
          <w:u w:val="single"/>
        </w:rPr>
        <w:t>(Unlicensed with LBT on) + DBTW disabled</w:t>
      </w:r>
    </w:p>
    <w:p w14:paraId="454BA65E" w14:textId="0E12E944" w:rsidR="00B51B8F" w:rsidRPr="00B51B8F" w:rsidRDefault="00B51B8F" w:rsidP="00900876">
      <w:pPr>
        <w:numPr>
          <w:ilvl w:val="2"/>
          <w:numId w:val="35"/>
        </w:numPr>
        <w:overflowPunct/>
        <w:autoSpaceDE/>
        <w:autoSpaceDN/>
        <w:adjustRightInd/>
        <w:spacing w:after="0" w:line="240" w:lineRule="auto"/>
        <w:textAlignment w:val="center"/>
        <w:rPr>
          <w:rFonts w:ascii="Calibri" w:eastAsia="Times New Roman" w:hAnsi="Calibri" w:cs="Calibri"/>
          <w:color w:val="00B050"/>
          <w:sz w:val="22"/>
          <w:szCs w:val="22"/>
          <w:u w:val="single"/>
        </w:rPr>
      </w:pPr>
      <w:r w:rsidRPr="00B51B8F">
        <w:rPr>
          <w:rFonts w:eastAsia="Times New Roman"/>
          <w:color w:val="00B050"/>
          <w:sz w:val="22"/>
          <w:szCs w:val="22"/>
          <w:u w:val="single"/>
        </w:rPr>
        <w:t>Case 4) (Licensed) + DBTW disabled</w:t>
      </w:r>
    </w:p>
    <w:p w14:paraId="3E40C4AE" w14:textId="77777777" w:rsidR="00900876" w:rsidRDefault="00900876" w:rsidP="00900876">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55C626E5" w14:textId="77777777" w:rsidR="00900876" w:rsidRPr="002D4A41" w:rsidRDefault="00900876" w:rsidP="00900876">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2DCEF74F" w14:textId="11ADCF68" w:rsidR="00900876" w:rsidRPr="00B51B8F" w:rsidRDefault="00900876" w:rsidP="00900876">
      <w:pPr>
        <w:numPr>
          <w:ilvl w:val="2"/>
          <w:numId w:val="35"/>
        </w:numPr>
        <w:overflowPunct/>
        <w:autoSpaceDE/>
        <w:autoSpaceDN/>
        <w:adjustRightInd/>
        <w:spacing w:after="0" w:line="240" w:lineRule="auto"/>
        <w:textAlignment w:val="center"/>
        <w:rPr>
          <w:rFonts w:ascii="Calibri" w:eastAsia="Times New Roman" w:hAnsi="Calibri" w:cs="Calibri"/>
          <w:color w:val="0070C0"/>
          <w:sz w:val="22"/>
          <w:szCs w:val="22"/>
          <w:u w:val="single"/>
        </w:rPr>
      </w:pPr>
      <w:r w:rsidRPr="002D4A41">
        <w:rPr>
          <w:rFonts w:eastAsia="Times New Roman"/>
          <w:color w:val="0070C0"/>
          <w:sz w:val="22"/>
          <w:szCs w:val="22"/>
          <w:u w:val="single"/>
        </w:rPr>
        <w:t>FFS:</w:t>
      </w:r>
      <w:r>
        <w:rPr>
          <w:rFonts w:eastAsia="Times New Roman"/>
          <w:color w:val="0070C0"/>
          <w:sz w:val="22"/>
          <w:szCs w:val="22"/>
          <w:u w:val="single"/>
        </w:rPr>
        <w:t xml:space="preserve"> whether </w:t>
      </w:r>
      <w:r w:rsidR="00B51B8F" w:rsidRPr="00B51B8F">
        <w:rPr>
          <w:rFonts w:eastAsia="Times New Roman"/>
          <w:color w:val="00B050"/>
          <w:sz w:val="22"/>
          <w:szCs w:val="22"/>
          <w:u w:val="single"/>
        </w:rPr>
        <w:t>any case(s)</w:t>
      </w:r>
      <w:r w:rsidR="00B51B8F">
        <w:rPr>
          <w:rFonts w:eastAsia="Times New Roman"/>
          <w:color w:val="0070C0"/>
          <w:sz w:val="22"/>
          <w:szCs w:val="22"/>
          <w:u w:val="single"/>
        </w:rPr>
        <w:t xml:space="preserve"> </w:t>
      </w:r>
      <w:r w:rsidRPr="00B51B8F">
        <w:rPr>
          <w:rFonts w:eastAsia="Times New Roman"/>
          <w:strike/>
          <w:color w:val="00B050"/>
          <w:sz w:val="22"/>
          <w:szCs w:val="22"/>
          <w:u w:val="single"/>
        </w:rPr>
        <w:t>Case 1 or 3</w:t>
      </w:r>
      <w:r w:rsidRPr="00B51B8F">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53FA9090" w14:textId="712E8E9A" w:rsidR="00B51B8F" w:rsidRPr="00B51B8F" w:rsidRDefault="00B51B8F" w:rsidP="00900876">
      <w:pPr>
        <w:numPr>
          <w:ilvl w:val="2"/>
          <w:numId w:val="35"/>
        </w:numPr>
        <w:overflowPunct/>
        <w:autoSpaceDE/>
        <w:autoSpaceDN/>
        <w:adjustRightInd/>
        <w:spacing w:after="0" w:line="240" w:lineRule="auto"/>
        <w:textAlignment w:val="center"/>
        <w:rPr>
          <w:rFonts w:ascii="Calibri" w:eastAsia="Times New Roman" w:hAnsi="Calibri" w:cs="Calibri"/>
          <w:color w:val="00B050"/>
          <w:sz w:val="22"/>
          <w:szCs w:val="22"/>
          <w:u w:val="single"/>
        </w:rPr>
      </w:pPr>
      <w:r w:rsidRPr="00B51B8F">
        <w:rPr>
          <w:rFonts w:eastAsia="Times New Roman"/>
          <w:color w:val="00B050"/>
          <w:sz w:val="22"/>
          <w:szCs w:val="22"/>
          <w:u w:val="single"/>
        </w:rPr>
        <w:t>FFS: whether all above cases need an explicit indication</w:t>
      </w:r>
    </w:p>
    <w:p w14:paraId="77F25C8D" w14:textId="77777777" w:rsidR="00900876" w:rsidRDefault="00900876" w:rsidP="00900876">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27D578AC" w14:textId="77777777" w:rsidR="00900876" w:rsidRDefault="00900876" w:rsidP="00900876">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4383243E" w14:textId="04DA662D" w:rsidR="00900876" w:rsidRDefault="00900876" w:rsidP="00900876">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sidR="00B51B8F" w:rsidRPr="00B51B8F">
        <w:rPr>
          <w:rFonts w:ascii="Times New Roman" w:hAnsi="Times New Roman"/>
          <w:color w:val="00B050"/>
          <w:sz w:val="22"/>
          <w:szCs w:val="22"/>
          <w:u w:val="single"/>
          <w:lang w:eastAsia="zh-CN"/>
        </w:rPr>
        <w:t>disabling</w:t>
      </w:r>
      <w:r w:rsidR="00B51B8F" w:rsidRPr="00B51B8F">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9123C7C" w14:textId="77777777" w:rsidR="00900876" w:rsidRDefault="00900876" w:rsidP="00900876">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BA73257" w14:textId="77777777" w:rsidR="00900876" w:rsidRPr="00D302EB" w:rsidRDefault="00900876" w:rsidP="00900876">
      <w:pPr>
        <w:pStyle w:val="BodyText"/>
        <w:numPr>
          <w:ilvl w:val="3"/>
          <w:numId w:val="35"/>
        </w:numPr>
        <w:spacing w:after="0"/>
        <w:rPr>
          <w:rFonts w:ascii="Times New Roman" w:hAnsi="Times New Roman"/>
          <w:strike/>
          <w:color w:val="0070C0"/>
          <w:sz w:val="22"/>
          <w:szCs w:val="22"/>
          <w:u w:val="single"/>
          <w:lang w:eastAsia="zh-CN"/>
        </w:rPr>
      </w:pPr>
      <w:r w:rsidRPr="00D302EB">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sidRPr="00D302EB">
        <w:rPr>
          <w:rFonts w:ascii="Times New Roman" w:hAnsi="Times New Roman"/>
          <w:strike/>
          <w:color w:val="0070C0"/>
          <w:sz w:val="22"/>
          <w:szCs w:val="22"/>
          <w:u w:val="single"/>
          <w:lang w:eastAsia="zh-CN"/>
        </w:rPr>
        <w:t xml:space="preserve"> and DBTW length </w:t>
      </w:r>
    </w:p>
    <w:p w14:paraId="084336E2" w14:textId="77777777" w:rsidR="00900876" w:rsidRDefault="00900876" w:rsidP="00900876">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sidRPr="00D302EB">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sidRPr="00D302EB">
        <w:rPr>
          <w:rFonts w:ascii="Times New Roman" w:hAnsi="Times New Roman"/>
          <w:strike/>
          <w:color w:val="0070C0"/>
          <w:sz w:val="22"/>
          <w:szCs w:val="22"/>
          <w:u w:val="single"/>
          <w:lang w:eastAsia="zh-CN"/>
        </w:rPr>
        <w:t>, 1-3, or any combination of the listed options.</w:t>
      </w:r>
    </w:p>
    <w:p w14:paraId="159D3892" w14:textId="77777777" w:rsidR="00900876" w:rsidRDefault="00900876" w:rsidP="00900876">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B9002EB" w14:textId="77777777" w:rsidR="00900876" w:rsidRPr="00D302EB" w:rsidRDefault="00900876" w:rsidP="00900876">
      <w:pPr>
        <w:pStyle w:val="BodyText"/>
        <w:numPr>
          <w:ilvl w:val="2"/>
          <w:numId w:val="35"/>
        </w:numPr>
        <w:spacing w:after="0"/>
        <w:rPr>
          <w:rFonts w:ascii="Times New Roman" w:hAnsi="Times New Roman"/>
          <w:color w:val="0070C0"/>
          <w:sz w:val="22"/>
          <w:szCs w:val="22"/>
          <w:u w:val="single"/>
          <w:lang w:eastAsia="zh-CN"/>
        </w:rPr>
      </w:pPr>
      <w:r w:rsidRPr="00D302EB">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sidRPr="00D302EB">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sidRPr="00D302EB">
        <w:rPr>
          <w:rFonts w:ascii="Times New Roman" w:hAnsi="Times New Roman"/>
          <w:color w:val="0070C0"/>
          <w:sz w:val="22"/>
          <w:szCs w:val="22"/>
          <w:u w:val="single"/>
          <w:lang w:eastAsia="zh-CN"/>
        </w:rPr>
        <w:t xml:space="preserve"> in MIB and default DBTW length of 5 ms before UE reads SIB1.</w:t>
      </w:r>
    </w:p>
    <w:p w14:paraId="6ECCCEF4" w14:textId="77777777" w:rsidR="00900876" w:rsidRDefault="00900876" w:rsidP="00900876">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sidRPr="00D302EB">
        <w:rPr>
          <w:rFonts w:ascii="Times New Roman" w:hAnsi="Times New Roman"/>
          <w:color w:val="0070C0"/>
          <w:sz w:val="22"/>
          <w:szCs w:val="22"/>
          <w:u w:val="single"/>
          <w:lang w:eastAsia="zh-CN"/>
        </w:rPr>
        <w:t xml:space="preserve">3, </w:t>
      </w:r>
      <w:r w:rsidRPr="00D302EB">
        <w:rPr>
          <w:rFonts w:ascii="Times New Roman" w:hAnsi="Times New Roman"/>
          <w:strike/>
          <w:color w:val="0070C0"/>
          <w:sz w:val="22"/>
          <w:szCs w:val="22"/>
          <w:lang w:eastAsia="zh-CN"/>
        </w:rPr>
        <w:t>or both</w:t>
      </w:r>
      <w:r w:rsidRPr="00D302EB">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422C61D3" w14:textId="77777777" w:rsidR="00900876" w:rsidRDefault="00900876" w:rsidP="00900876">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BB1A6CE" w14:textId="77777777" w:rsidR="00900876" w:rsidRDefault="00900876" w:rsidP="00900876">
      <w:pPr>
        <w:pStyle w:val="BodyText"/>
        <w:spacing w:after="0"/>
        <w:rPr>
          <w:rFonts w:ascii="Times New Roman" w:hAnsi="Times New Roman"/>
          <w:sz w:val="22"/>
          <w:szCs w:val="22"/>
          <w:lang w:eastAsia="zh-CN"/>
        </w:rPr>
      </w:pPr>
    </w:p>
    <w:p w14:paraId="29590DCB" w14:textId="7C2A394D" w:rsidR="00900876" w:rsidRDefault="00900876" w:rsidP="00900876">
      <w:pPr>
        <w:pStyle w:val="Heading5"/>
        <w:rPr>
          <w:rFonts w:ascii="Times New Roman" w:hAnsi="Times New Roman"/>
          <w:lang w:eastAsia="zh-CN"/>
        </w:rPr>
      </w:pPr>
      <w:r>
        <w:rPr>
          <w:rFonts w:ascii="Times New Roman" w:hAnsi="Times New Roman"/>
          <w:b/>
          <w:bCs/>
          <w:lang w:eastAsia="zh-CN"/>
        </w:rPr>
        <w:t>Proposal 1.3-6) Update of 1.3-</w:t>
      </w:r>
      <w:r w:rsidR="005E0892">
        <w:rPr>
          <w:rFonts w:ascii="Times New Roman" w:hAnsi="Times New Roman"/>
          <w:b/>
          <w:bCs/>
          <w:lang w:eastAsia="zh-CN"/>
        </w:rPr>
        <w:t>4</w:t>
      </w:r>
    </w:p>
    <w:p w14:paraId="5873003B" w14:textId="77777777" w:rsidR="00900876" w:rsidRDefault="00900876" w:rsidP="00900876">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4EDCCF51" w14:textId="3B4752E1" w:rsidR="00900876" w:rsidRDefault="00900876" w:rsidP="00900876">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sidRPr="002D4A41">
        <w:rPr>
          <w:rFonts w:ascii="Times New Roman" w:hAnsi="Times New Roman"/>
          <w:color w:val="0070C0"/>
          <w:sz w:val="22"/>
          <w:szCs w:val="22"/>
          <w:u w:val="single"/>
          <w:lang w:eastAsia="zh-CN"/>
        </w:rPr>
        <w:t xml:space="preserve">or </w:t>
      </w:r>
      <w:r w:rsidRPr="00CC3185">
        <w:rPr>
          <w:rFonts w:ascii="Times New Roman" w:hAnsi="Times New Roman"/>
          <w:strike/>
          <w:color w:val="002060"/>
          <w:sz w:val="22"/>
          <w:szCs w:val="22"/>
          <w:u w:val="single"/>
          <w:lang w:eastAsia="zh-CN"/>
        </w:rPr>
        <w:t>re-transmission indication</w:t>
      </w:r>
      <w:r w:rsidR="00CC3185">
        <w:rPr>
          <w:rFonts w:ascii="Times New Roman" w:hAnsi="Times New Roman"/>
          <w:strike/>
          <w:color w:val="002060"/>
          <w:sz w:val="22"/>
          <w:szCs w:val="22"/>
          <w:u w:val="single"/>
          <w:lang w:eastAsia="zh-CN"/>
        </w:rPr>
        <w:t xml:space="preserve"> </w:t>
      </w:r>
      <w:r w:rsidR="00CC3185" w:rsidRPr="00CC3185">
        <w:rPr>
          <w:rFonts w:ascii="Times New Roman" w:hAnsi="Times New Roman"/>
          <w:color w:val="002060"/>
          <w:sz w:val="22"/>
          <w:szCs w:val="22"/>
          <w:u w:val="single"/>
          <w:lang w:eastAsia="zh-CN"/>
        </w:rPr>
        <w:t>candidate SSB index indication</w:t>
      </w:r>
    </w:p>
    <w:p w14:paraId="080A483F" w14:textId="77777777" w:rsidR="00900876" w:rsidRDefault="00900876" w:rsidP="00900876">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D8248FE" w14:textId="77777777" w:rsidR="00900876" w:rsidRDefault="00900876" w:rsidP="00900876">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sidRPr="00C03776">
        <w:rPr>
          <w:rFonts w:ascii="Times New Roman" w:hAnsi="Times New Roman"/>
          <w:strike/>
          <w:color w:val="00B050"/>
          <w:sz w:val="22"/>
          <w:szCs w:val="22"/>
          <w:lang w:eastAsia="zh-CN"/>
        </w:rPr>
        <w:t>valid</w:t>
      </w:r>
      <w:r w:rsidRPr="00C03776">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A370346" w14:textId="77777777" w:rsidR="00900876" w:rsidRDefault="00900876" w:rsidP="00900876">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0B858DD1" w14:textId="77777777" w:rsidR="00900876" w:rsidRDefault="00900876" w:rsidP="00900876">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1D9E484B" w14:textId="7B69AAC6" w:rsidR="00900876" w:rsidRDefault="00900876" w:rsidP="00900876">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sidRPr="00CC3185">
        <w:rPr>
          <w:rFonts w:ascii="Times New Roman" w:hAnsi="Times New Roman"/>
          <w:strike/>
          <w:color w:val="002060"/>
          <w:sz w:val="22"/>
          <w:szCs w:val="22"/>
          <w:u w:val="single"/>
          <w:lang w:eastAsia="zh-CN"/>
        </w:rPr>
        <w:t>of re-transmission and SSB candidate location</w:t>
      </w:r>
      <w:r w:rsidR="00B51B8F" w:rsidRPr="00CC3185">
        <w:rPr>
          <w:rFonts w:ascii="Times New Roman" w:hAnsi="Times New Roman"/>
          <w:strike/>
          <w:color w:val="002060"/>
          <w:sz w:val="22"/>
          <w:szCs w:val="22"/>
          <w:u w:val="single"/>
          <w:lang w:eastAsia="zh-CN"/>
        </w:rPr>
        <w:t xml:space="preserve"> </w:t>
      </w:r>
      <w:r w:rsidR="00B51B8F" w:rsidRPr="00CC3185">
        <w:rPr>
          <w:rFonts w:ascii="Times New Roman" w:hAnsi="Times New Roman"/>
          <w:color w:val="002060"/>
          <w:sz w:val="22"/>
          <w:szCs w:val="22"/>
          <w:u w:val="single"/>
          <w:lang w:eastAsia="zh-CN"/>
        </w:rPr>
        <w:t>SSB indices if more than 64 SSB candidates are supported</w:t>
      </w:r>
    </w:p>
    <w:p w14:paraId="5C483604" w14:textId="4AEA7719" w:rsidR="00900876" w:rsidRPr="00CC3185" w:rsidRDefault="00900876" w:rsidP="00900876">
      <w:pPr>
        <w:pStyle w:val="BodyText"/>
        <w:numPr>
          <w:ilvl w:val="3"/>
          <w:numId w:val="35"/>
        </w:numPr>
        <w:spacing w:after="0"/>
        <w:rPr>
          <w:rFonts w:ascii="Times New Roman" w:hAnsi="Times New Roman"/>
          <w:color w:val="002060"/>
          <w:sz w:val="22"/>
          <w:szCs w:val="22"/>
          <w:u w:val="single"/>
          <w:lang w:eastAsia="zh-CN"/>
        </w:rPr>
      </w:pPr>
      <w:r w:rsidRPr="00C03776">
        <w:rPr>
          <w:rFonts w:ascii="Times New Roman" w:hAnsi="Times New Roman"/>
          <w:color w:val="00B050"/>
          <w:sz w:val="22"/>
          <w:szCs w:val="22"/>
          <w:u w:val="single"/>
          <w:lang w:eastAsia="zh-CN"/>
        </w:rPr>
        <w:t xml:space="preserve">FFS on the details of </w:t>
      </w:r>
      <w:r w:rsidR="00B51B8F" w:rsidRPr="00CC3185">
        <w:rPr>
          <w:rFonts w:ascii="Times New Roman" w:hAnsi="Times New Roman"/>
          <w:color w:val="002060"/>
          <w:sz w:val="22"/>
          <w:szCs w:val="22"/>
          <w:u w:val="single"/>
          <w:lang w:eastAsia="zh-CN"/>
        </w:rPr>
        <w:t xml:space="preserve">signaling </w:t>
      </w:r>
      <w:r w:rsidRPr="00CC3185">
        <w:rPr>
          <w:rFonts w:ascii="Times New Roman" w:hAnsi="Times New Roman"/>
          <w:strike/>
          <w:color w:val="002060"/>
          <w:sz w:val="22"/>
          <w:szCs w:val="22"/>
          <w:u w:val="single"/>
          <w:lang w:eastAsia="zh-CN"/>
        </w:rPr>
        <w:t>whether/how to</w:t>
      </w:r>
      <w:r w:rsidRPr="00CC3185">
        <w:rPr>
          <w:rFonts w:ascii="Times New Roman" w:hAnsi="Times New Roman"/>
          <w:color w:val="002060"/>
          <w:sz w:val="22"/>
          <w:szCs w:val="22"/>
          <w:u w:val="single"/>
          <w:lang w:eastAsia="zh-CN"/>
        </w:rPr>
        <w:t xml:space="preserve"> </w:t>
      </w:r>
    </w:p>
    <w:p w14:paraId="594D3050" w14:textId="77777777" w:rsidR="00900876" w:rsidRPr="00CC3185" w:rsidRDefault="00900876" w:rsidP="00900876">
      <w:pPr>
        <w:pStyle w:val="BodyText"/>
        <w:numPr>
          <w:ilvl w:val="4"/>
          <w:numId w:val="35"/>
        </w:numPr>
        <w:spacing w:after="0"/>
        <w:rPr>
          <w:rFonts w:ascii="Times New Roman" w:hAnsi="Times New Roman"/>
          <w:strike/>
          <w:color w:val="002060"/>
          <w:sz w:val="22"/>
          <w:szCs w:val="22"/>
          <w:u w:val="single"/>
          <w:lang w:eastAsia="zh-CN"/>
        </w:rPr>
      </w:pPr>
      <w:r w:rsidRPr="00CC3185">
        <w:rPr>
          <w:rFonts w:ascii="Times New Roman" w:hAnsi="Times New Roman"/>
          <w:strike/>
          <w:color w:val="002060"/>
          <w:sz w:val="22"/>
          <w:szCs w:val="22"/>
          <w:u w:val="single"/>
          <w:lang w:eastAsia="zh-CN"/>
        </w:rPr>
        <w:t>Indicate whether SSB is a transmission or re-transmission</w:t>
      </w:r>
    </w:p>
    <w:p w14:paraId="01434662" w14:textId="77777777" w:rsidR="00900876" w:rsidRPr="00CC3185" w:rsidRDefault="00900876" w:rsidP="00900876">
      <w:pPr>
        <w:pStyle w:val="BodyText"/>
        <w:numPr>
          <w:ilvl w:val="4"/>
          <w:numId w:val="35"/>
        </w:numPr>
        <w:spacing w:after="0"/>
        <w:rPr>
          <w:rFonts w:ascii="Times New Roman" w:hAnsi="Times New Roman"/>
          <w:strike/>
          <w:color w:val="002060"/>
          <w:sz w:val="22"/>
          <w:szCs w:val="22"/>
          <w:u w:val="single"/>
          <w:lang w:eastAsia="zh-CN"/>
        </w:rPr>
      </w:pPr>
      <w:r w:rsidRPr="00CC3185">
        <w:rPr>
          <w:rFonts w:ascii="Times New Roman" w:hAnsi="Times New Roman"/>
          <w:strike/>
          <w:color w:val="002060"/>
          <w:sz w:val="22"/>
          <w:szCs w:val="22"/>
          <w:u w:val="single"/>
          <w:lang w:eastAsia="zh-CN"/>
        </w:rPr>
        <w:t xml:space="preserve">Indicate SSB index for the transmission and re-transmission </w:t>
      </w:r>
    </w:p>
    <w:p w14:paraId="0CEFBE80" w14:textId="77777777" w:rsidR="00900876" w:rsidRPr="00C03776" w:rsidRDefault="00900876" w:rsidP="00900876">
      <w:pPr>
        <w:pStyle w:val="BodyText"/>
        <w:numPr>
          <w:ilvl w:val="3"/>
          <w:numId w:val="35"/>
        </w:numPr>
        <w:spacing w:after="0"/>
        <w:rPr>
          <w:rFonts w:ascii="Times New Roman" w:hAnsi="Times New Roman"/>
          <w:strike/>
          <w:color w:val="00B050"/>
          <w:sz w:val="22"/>
          <w:szCs w:val="22"/>
          <w:u w:val="single"/>
          <w:lang w:eastAsia="zh-CN"/>
        </w:rPr>
      </w:pPr>
      <w:r w:rsidRPr="00C03776">
        <w:rPr>
          <w:rFonts w:ascii="Times New Roman" w:hAnsi="Times New Roman"/>
          <w:strike/>
          <w:color w:val="00B050"/>
          <w:sz w:val="22"/>
          <w:szCs w:val="22"/>
          <w:u w:val="single"/>
          <w:lang w:eastAsia="zh-CN"/>
        </w:rPr>
        <w:t xml:space="preserve">Indication whether SSB is transmission or re-transmission (e.g. re-purpose of </w:t>
      </w:r>
      <w:proofErr w:type="spellStart"/>
      <w:r w:rsidRPr="00C03776">
        <w:rPr>
          <w:rFonts w:ascii="Times New Roman" w:hAnsi="Times New Roman"/>
          <w:strike/>
          <w:color w:val="00B050"/>
          <w:sz w:val="22"/>
          <w:szCs w:val="22"/>
          <w:u w:val="single"/>
          <w:lang w:eastAsia="zh-CN"/>
        </w:rPr>
        <w:t>subCarrierSpacingCommon</w:t>
      </w:r>
      <w:proofErr w:type="spellEnd"/>
      <w:r w:rsidRPr="00C03776">
        <w:rPr>
          <w:rFonts w:ascii="Times New Roman" w:hAnsi="Times New Roman"/>
          <w:strike/>
          <w:color w:val="00B050"/>
          <w:sz w:val="22"/>
          <w:szCs w:val="22"/>
          <w:u w:val="single"/>
          <w:lang w:eastAsia="zh-CN"/>
        </w:rPr>
        <w:t>)</w:t>
      </w:r>
    </w:p>
    <w:p w14:paraId="646BDE02" w14:textId="77777777" w:rsidR="00900876" w:rsidRPr="00C03776" w:rsidRDefault="00900876" w:rsidP="00900876">
      <w:pPr>
        <w:pStyle w:val="BodyText"/>
        <w:numPr>
          <w:ilvl w:val="3"/>
          <w:numId w:val="35"/>
        </w:numPr>
        <w:spacing w:after="0"/>
        <w:rPr>
          <w:rFonts w:ascii="Times New Roman" w:hAnsi="Times New Roman"/>
          <w:strike/>
          <w:color w:val="00B050"/>
          <w:sz w:val="22"/>
          <w:szCs w:val="22"/>
          <w:u w:val="single"/>
          <w:lang w:eastAsia="zh-CN"/>
        </w:rPr>
      </w:pPr>
      <w:r w:rsidRPr="00C03776">
        <w:rPr>
          <w:rFonts w:ascii="Times New Roman" w:hAnsi="Times New Roman"/>
          <w:strike/>
          <w:color w:val="00B050"/>
          <w:sz w:val="22"/>
          <w:szCs w:val="22"/>
          <w:u w:val="single"/>
          <w:lang w:eastAsia="zh-CN"/>
        </w:rPr>
        <w:t>Transmitted SSB original index and for re-transmission, actual location index (of transmission)</w:t>
      </w:r>
    </w:p>
    <w:p w14:paraId="1930F032" w14:textId="77777777" w:rsidR="00900876" w:rsidRPr="00C03776" w:rsidRDefault="00900876" w:rsidP="00900876">
      <w:pPr>
        <w:pStyle w:val="BodyText"/>
        <w:numPr>
          <w:ilvl w:val="4"/>
          <w:numId w:val="35"/>
        </w:numPr>
        <w:spacing w:after="0"/>
        <w:rPr>
          <w:rFonts w:ascii="Times New Roman" w:hAnsi="Times New Roman"/>
          <w:strike/>
          <w:color w:val="00B050"/>
          <w:sz w:val="22"/>
          <w:szCs w:val="22"/>
          <w:u w:val="single"/>
          <w:lang w:eastAsia="zh-CN"/>
        </w:rPr>
      </w:pPr>
      <w:r w:rsidRPr="00C03776">
        <w:rPr>
          <w:rFonts w:ascii="Times New Roman" w:hAnsi="Times New Roman"/>
          <w:strike/>
          <w:color w:val="00B050"/>
          <w:sz w:val="22"/>
          <w:szCs w:val="22"/>
          <w:u w:val="single"/>
          <w:lang w:eastAsia="zh-CN"/>
        </w:rPr>
        <w:lastRenderedPageBreak/>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057B7AE5" w14:textId="77777777" w:rsidR="00900876" w:rsidRDefault="00900876" w:rsidP="00900876">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sidRPr="00C03776">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6D2656AA" w14:textId="77777777" w:rsidR="00900876" w:rsidRDefault="00900876" w:rsidP="00900876">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72D7AFCA" w14:textId="77777777" w:rsidR="00900876" w:rsidRDefault="00900876" w:rsidP="00900876">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577FD849" w14:textId="77777777" w:rsidR="00900876" w:rsidRDefault="00900876" w:rsidP="00900876">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E9944C1" w14:textId="77777777" w:rsidR="00900876" w:rsidRDefault="00900876" w:rsidP="00900876">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38EF90F5" w14:textId="77777777" w:rsidR="00900876" w:rsidRDefault="00900876" w:rsidP="00900876">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5998CF9C" w14:textId="77777777" w:rsidR="00900876" w:rsidRDefault="00900876" w:rsidP="00900876">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56616DE2" w14:textId="77777777" w:rsidR="00900876" w:rsidRDefault="00900876" w:rsidP="00900876">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72C16B9D" w14:textId="77777777" w:rsidR="00900876" w:rsidRDefault="00900876" w:rsidP="00900876">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14A5130" w14:textId="77777777" w:rsidR="00900876" w:rsidRDefault="00900876" w:rsidP="00900876">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B194853" w14:textId="77777777" w:rsidR="00900876" w:rsidRDefault="00900876" w:rsidP="00900876">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33F8603C" w14:textId="77777777" w:rsidR="00900876" w:rsidRDefault="00900876" w:rsidP="00900876">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5A90B918" w14:textId="77777777" w:rsidR="00900876" w:rsidRDefault="00900876" w:rsidP="00900876">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7D19C75D" w14:textId="77777777" w:rsidR="00900876" w:rsidRDefault="00900876" w:rsidP="00900876">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10223AF" w14:textId="77777777" w:rsidR="00900876" w:rsidRDefault="00900876" w:rsidP="00900876">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45C5C5F0" w14:textId="4F47744F" w:rsidR="00900876" w:rsidRDefault="00900876" w:rsidP="00A61C3E">
      <w:pPr>
        <w:pStyle w:val="BodyText"/>
        <w:spacing w:after="0"/>
        <w:rPr>
          <w:rFonts w:ascii="Times New Roman" w:hAnsi="Times New Roman"/>
          <w:sz w:val="22"/>
          <w:szCs w:val="22"/>
          <w:lang w:eastAsia="zh-CN"/>
        </w:rPr>
      </w:pPr>
    </w:p>
    <w:p w14:paraId="0345D8AA" w14:textId="77777777" w:rsidR="00900876" w:rsidRDefault="00900876" w:rsidP="00A61C3E">
      <w:pPr>
        <w:pStyle w:val="BodyText"/>
        <w:spacing w:after="0"/>
        <w:rPr>
          <w:rFonts w:ascii="Times New Roman" w:hAnsi="Times New Roman"/>
          <w:sz w:val="22"/>
          <w:szCs w:val="22"/>
          <w:lang w:eastAsia="zh-CN"/>
        </w:rPr>
      </w:pPr>
    </w:p>
    <w:p w14:paraId="30558A7A" w14:textId="419C9E7E" w:rsidR="00A61C3E" w:rsidRDefault="00A61C3E"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r w:rsidR="00934CD2">
        <w:rPr>
          <w:rFonts w:ascii="Times New Roman" w:hAnsi="Times New Roman"/>
          <w:sz w:val="22"/>
          <w:szCs w:val="22"/>
          <w:lang w:eastAsia="zh-CN"/>
        </w:rPr>
        <w:t xml:space="preserve"> on Proposal </w:t>
      </w:r>
      <w:r w:rsidR="00934CD2" w:rsidRPr="00900876">
        <w:rPr>
          <w:rFonts w:ascii="Times New Roman" w:hAnsi="Times New Roman"/>
          <w:color w:val="C00000"/>
          <w:sz w:val="22"/>
          <w:szCs w:val="22"/>
          <w:lang w:eastAsia="zh-CN"/>
        </w:rPr>
        <w:t>1.3-</w:t>
      </w:r>
      <w:r w:rsidR="00900876" w:rsidRPr="00900876">
        <w:rPr>
          <w:rFonts w:ascii="Times New Roman" w:hAnsi="Times New Roman"/>
          <w:color w:val="C00000"/>
          <w:sz w:val="22"/>
          <w:szCs w:val="22"/>
          <w:lang w:eastAsia="zh-CN"/>
        </w:rPr>
        <w:t>5</w:t>
      </w:r>
      <w:r w:rsidR="00C03776" w:rsidRPr="00900876">
        <w:rPr>
          <w:rFonts w:ascii="Times New Roman" w:hAnsi="Times New Roman"/>
          <w:color w:val="C00000"/>
          <w:sz w:val="22"/>
          <w:szCs w:val="22"/>
          <w:lang w:eastAsia="zh-CN"/>
        </w:rPr>
        <w:t xml:space="preserve"> </w:t>
      </w:r>
      <w:r w:rsidR="00C03776">
        <w:rPr>
          <w:rFonts w:ascii="Times New Roman" w:hAnsi="Times New Roman"/>
          <w:sz w:val="22"/>
          <w:szCs w:val="22"/>
          <w:lang w:eastAsia="zh-CN"/>
        </w:rPr>
        <w:t xml:space="preserve">and Proposal </w:t>
      </w:r>
      <w:r w:rsidR="00C03776" w:rsidRPr="00900876">
        <w:rPr>
          <w:rFonts w:ascii="Times New Roman" w:hAnsi="Times New Roman"/>
          <w:color w:val="C00000"/>
          <w:sz w:val="22"/>
          <w:szCs w:val="22"/>
          <w:lang w:eastAsia="zh-CN"/>
        </w:rPr>
        <w:t>1.3-</w:t>
      </w:r>
      <w:r w:rsidR="00900876" w:rsidRPr="00900876">
        <w:rPr>
          <w:rFonts w:ascii="Times New Roman" w:hAnsi="Times New Roman"/>
          <w:color w:val="C00000"/>
          <w:sz w:val="22"/>
          <w:szCs w:val="22"/>
          <w:lang w:eastAsia="zh-CN"/>
        </w:rPr>
        <w:t>6</w:t>
      </w:r>
      <w:r w:rsidR="00C03776">
        <w:rPr>
          <w:rFonts w:ascii="Times New Roman" w:hAnsi="Times New Roman"/>
          <w:sz w:val="22"/>
          <w:szCs w:val="22"/>
          <w:lang w:eastAsia="zh-CN"/>
        </w:rPr>
        <w:t>.</w:t>
      </w:r>
    </w:p>
    <w:p w14:paraId="5D97FA28" w14:textId="77777777" w:rsidR="001C3005" w:rsidRDefault="001C3005" w:rsidP="001C300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C3005" w14:paraId="68877476" w14:textId="77777777" w:rsidTr="00CA0A93">
        <w:tc>
          <w:tcPr>
            <w:tcW w:w="1525" w:type="dxa"/>
            <w:shd w:val="clear" w:color="auto" w:fill="FBE4D5" w:themeFill="accent2" w:themeFillTint="33"/>
          </w:tcPr>
          <w:p w14:paraId="2A64AA5F" w14:textId="77777777" w:rsidR="001C3005" w:rsidRDefault="001C300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2E8D02E" w14:textId="77777777" w:rsidR="001C3005" w:rsidRDefault="001C300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C3005" w14:paraId="6383DCD8" w14:textId="77777777" w:rsidTr="00CA0A93">
        <w:tc>
          <w:tcPr>
            <w:tcW w:w="1525" w:type="dxa"/>
          </w:tcPr>
          <w:p w14:paraId="2F8BC788" w14:textId="61E8683F" w:rsidR="001C3005" w:rsidRDefault="00CA0A93"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A5B7381" w14:textId="56F451CA" w:rsidR="001C3005" w:rsidRDefault="00CA0A93"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CA0A93">
              <w:rPr>
                <w:rFonts w:ascii="Times New Roman" w:hAnsi="Times New Roman"/>
                <w:sz w:val="22"/>
                <w:szCs w:val="22"/>
                <w:lang w:eastAsia="zh-CN"/>
              </w:rPr>
              <w:t>Proposal 1.3-3</w:t>
            </w:r>
            <w:r>
              <w:rPr>
                <w:rFonts w:ascii="Times New Roman" w:hAnsi="Times New Roman"/>
                <w:sz w:val="22"/>
                <w:szCs w:val="22"/>
                <w:lang w:eastAsia="zh-CN"/>
              </w:rPr>
              <w:t>, we have the following suggested modifications (</w:t>
            </w:r>
            <w:r w:rsidRPr="00CA0A93">
              <w:rPr>
                <w:rFonts w:ascii="Times New Roman" w:hAnsi="Times New Roman"/>
                <w:color w:val="7030A0"/>
                <w:sz w:val="22"/>
                <w:szCs w:val="22"/>
                <w:highlight w:val="yellow"/>
                <w:lang w:eastAsia="zh-CN"/>
              </w:rPr>
              <w:t>highlighted</w:t>
            </w:r>
            <w:r>
              <w:rPr>
                <w:rFonts w:ascii="Times New Roman" w:hAnsi="Times New Roman"/>
                <w:sz w:val="22"/>
                <w:szCs w:val="22"/>
                <w:lang w:eastAsia="zh-CN"/>
              </w:rPr>
              <w:t xml:space="preserve">): </w:t>
            </w:r>
          </w:p>
          <w:p w14:paraId="57F3BB47" w14:textId="77777777" w:rsidR="00CA0A93" w:rsidRDefault="00CA0A93" w:rsidP="00CA0A93">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3C646E5B" w14:textId="77777777" w:rsidR="00CA0A93" w:rsidRDefault="00CA0A93" w:rsidP="00CA0A93">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73EA718C" w14:textId="77777777" w:rsidR="00CA0A93" w:rsidRDefault="00CA0A93" w:rsidP="00CA0A93">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0412F58F" w14:textId="77777777" w:rsidR="00CA0A93" w:rsidRDefault="00CA0A93" w:rsidP="00CA0A93">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sidRPr="002D4A41">
              <w:rPr>
                <w:rFonts w:eastAsia="SimSun"/>
                <w:color w:val="0070C0"/>
                <w:u w:val="single"/>
                <w:lang w:eastAsia="zh-CN"/>
              </w:rPr>
              <w:t>configuration</w:t>
            </w:r>
            <w:r w:rsidRPr="002D4A41">
              <w:rPr>
                <w:rFonts w:eastAsia="SimSun"/>
                <w:strike/>
                <w:color w:val="0070C0"/>
                <w:u w:val="single"/>
                <w:lang w:eastAsia="zh-CN"/>
              </w:rPr>
              <w:t>and</w:t>
            </w:r>
            <w:proofErr w:type="spellEnd"/>
            <w:r w:rsidRPr="002D4A41">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sidRPr="002D4A41">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66631F6D" w14:textId="136519C0" w:rsidR="00CA0A93" w:rsidRDefault="00CA0A93" w:rsidP="00CA0A93">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CA0A93">
              <w:rPr>
                <w:rFonts w:eastAsia="Times New Roman"/>
                <w:color w:val="7030A0"/>
                <w:sz w:val="22"/>
                <w:szCs w:val="22"/>
                <w:highlight w:val="yellow"/>
                <w:u w:val="single"/>
              </w:rPr>
              <w:t>At least</w:t>
            </w:r>
            <w:r w:rsidRPr="00CA0A93">
              <w:rPr>
                <w:rFonts w:eastAsia="Times New Roman"/>
                <w:color w:val="7030A0"/>
                <w:sz w:val="22"/>
                <w:szCs w:val="22"/>
                <w:u w:val="single"/>
              </w:rPr>
              <w:t xml:space="preserve"> </w:t>
            </w:r>
            <w:r>
              <w:rPr>
                <w:rFonts w:eastAsia="Times New Roman"/>
                <w:color w:val="0070C0"/>
                <w:sz w:val="22"/>
                <w:szCs w:val="22"/>
                <w:u w:val="single"/>
              </w:rPr>
              <w:t>f</w:t>
            </w:r>
            <w:r w:rsidRPr="00D302EB">
              <w:rPr>
                <w:rFonts w:eastAsia="Times New Roman"/>
                <w:color w:val="0070C0"/>
                <w:sz w:val="22"/>
                <w:szCs w:val="22"/>
                <w:u w:val="single"/>
              </w:rPr>
              <w:t xml:space="preserve">or 120kHz SSB, </w:t>
            </w:r>
            <w:r>
              <w:rPr>
                <w:rFonts w:eastAsia="Times New Roman"/>
                <w:color w:val="C00000"/>
                <w:sz w:val="22"/>
                <w:szCs w:val="22"/>
                <w:u w:val="single"/>
              </w:rPr>
              <w:t xml:space="preserve">support mechanism to </w:t>
            </w:r>
            <w:r w:rsidRPr="00A43CA5">
              <w:rPr>
                <w:rFonts w:eastAsia="Times New Roman"/>
                <w:strike/>
                <w:color w:val="7030A0"/>
                <w:sz w:val="22"/>
                <w:szCs w:val="22"/>
                <w:highlight w:val="yellow"/>
                <w:u w:val="single"/>
              </w:rPr>
              <w:t>indicate</w:t>
            </w:r>
            <w:r w:rsidRPr="00A43CA5">
              <w:rPr>
                <w:rFonts w:eastAsia="Times New Roman"/>
                <w:color w:val="7030A0"/>
                <w:sz w:val="22"/>
                <w:szCs w:val="22"/>
                <w:u w:val="single"/>
              </w:rPr>
              <w:t xml:space="preserve"> </w:t>
            </w:r>
            <w:r w:rsidR="00A43CA5" w:rsidRPr="00A43CA5">
              <w:rPr>
                <w:rFonts w:eastAsia="Times New Roman"/>
                <w:color w:val="7030A0"/>
                <w:sz w:val="22"/>
                <w:szCs w:val="22"/>
                <w:highlight w:val="yellow"/>
                <w:u w:val="single"/>
              </w:rPr>
              <w:t>distinguish</w:t>
            </w:r>
            <w:r w:rsidR="00A43CA5">
              <w:rPr>
                <w:rFonts w:eastAsia="Times New Roman"/>
                <w:color w:val="7030A0"/>
                <w:sz w:val="22"/>
                <w:szCs w:val="22"/>
                <w:u w:val="single"/>
              </w:rPr>
              <w:t xml:space="preserve"> </w:t>
            </w:r>
            <w:r>
              <w:rPr>
                <w:rFonts w:eastAsia="Times New Roman"/>
                <w:color w:val="C00000"/>
                <w:sz w:val="22"/>
                <w:szCs w:val="22"/>
                <w:u w:val="single"/>
              </w:rPr>
              <w:t xml:space="preserve">at least the following </w:t>
            </w:r>
            <w:r w:rsidRPr="00A43CA5">
              <w:rPr>
                <w:rFonts w:eastAsia="Times New Roman"/>
                <w:strike/>
                <w:color w:val="7030A0"/>
                <w:sz w:val="22"/>
                <w:szCs w:val="22"/>
                <w:highlight w:val="yellow"/>
                <w:u w:val="single"/>
              </w:rPr>
              <w:t>3 scenarios</w:t>
            </w:r>
            <w:r w:rsidR="00A43CA5">
              <w:rPr>
                <w:rFonts w:eastAsia="Times New Roman"/>
                <w:strike/>
                <w:color w:val="7030A0"/>
                <w:sz w:val="22"/>
                <w:szCs w:val="22"/>
                <w:u w:val="single"/>
              </w:rPr>
              <w:t xml:space="preserve"> </w:t>
            </w:r>
            <w:r w:rsidR="00A43CA5" w:rsidRPr="00A43CA5">
              <w:rPr>
                <w:rFonts w:eastAsia="Times New Roman"/>
                <w:color w:val="7030A0"/>
                <w:sz w:val="22"/>
                <w:szCs w:val="22"/>
                <w:highlight w:val="yellow"/>
                <w:u w:val="single"/>
              </w:rPr>
              <w:t>4 cases</w:t>
            </w:r>
            <w:r>
              <w:rPr>
                <w:rFonts w:eastAsia="Times New Roman"/>
                <w:color w:val="C00000"/>
                <w:sz w:val="22"/>
                <w:szCs w:val="22"/>
                <w:u w:val="single"/>
              </w:rPr>
              <w:t>:</w:t>
            </w:r>
          </w:p>
          <w:p w14:paraId="03B98672" w14:textId="77777777" w:rsidR="00CA0A93" w:rsidRDefault="00CA0A93" w:rsidP="00CA0A93">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sidRPr="00CA0A93">
              <w:rPr>
                <w:rFonts w:eastAsia="Times New Roman"/>
                <w:strike/>
                <w:color w:val="7030A0"/>
                <w:sz w:val="22"/>
                <w:szCs w:val="22"/>
                <w:highlight w:val="yellow"/>
                <w:u w:val="single"/>
              </w:rPr>
              <w:t>or licensed</w:t>
            </w:r>
            <w:r>
              <w:rPr>
                <w:rFonts w:eastAsia="Times New Roman"/>
                <w:color w:val="C00000"/>
                <w:sz w:val="22"/>
                <w:szCs w:val="22"/>
                <w:u w:val="single"/>
              </w:rPr>
              <w:t>) + DBTW disabled</w:t>
            </w:r>
          </w:p>
          <w:p w14:paraId="7F6781D3" w14:textId="77777777" w:rsidR="00CA0A93" w:rsidRDefault="00CA0A93" w:rsidP="00CA0A93">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w:t>
            </w:r>
            <w:r>
              <w:rPr>
                <w:rFonts w:eastAsia="Times New Roman"/>
                <w:color w:val="0070C0"/>
                <w:sz w:val="22"/>
                <w:szCs w:val="22"/>
                <w:u w:val="single"/>
              </w:rPr>
              <w:t>2</w:t>
            </w:r>
            <w:r w:rsidRPr="002D4A41">
              <w:rPr>
                <w:rFonts w:eastAsia="Times New Roman"/>
                <w:color w:val="0070C0"/>
                <w:sz w:val="22"/>
                <w:szCs w:val="22"/>
                <w:u w:val="single"/>
              </w:rPr>
              <w:t xml:space="preserve">) </w:t>
            </w:r>
            <w:r>
              <w:rPr>
                <w:rFonts w:eastAsia="Times New Roman"/>
                <w:color w:val="C00000"/>
                <w:sz w:val="22"/>
                <w:szCs w:val="22"/>
                <w:u w:val="single"/>
              </w:rPr>
              <w:t>(Unlicensed with LBT on) + DBTW enabled</w:t>
            </w:r>
          </w:p>
          <w:p w14:paraId="40EC879E" w14:textId="4EDFD765" w:rsidR="00CA0A93" w:rsidRPr="00CA0A93" w:rsidRDefault="00CA0A93" w:rsidP="00CA0A93">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w:t>
            </w:r>
            <w:r>
              <w:rPr>
                <w:rFonts w:eastAsia="Times New Roman"/>
                <w:color w:val="0070C0"/>
                <w:sz w:val="22"/>
                <w:szCs w:val="22"/>
                <w:u w:val="single"/>
              </w:rPr>
              <w:t>3</w:t>
            </w:r>
            <w:r w:rsidRPr="002D4A41">
              <w:rPr>
                <w:rFonts w:eastAsia="Times New Roman"/>
                <w:color w:val="0070C0"/>
                <w:sz w:val="22"/>
                <w:szCs w:val="22"/>
                <w:u w:val="single"/>
              </w:rPr>
              <w:t xml:space="preserve">) </w:t>
            </w:r>
            <w:r>
              <w:rPr>
                <w:rFonts w:eastAsia="Times New Roman" w:cs="Calibri"/>
                <w:color w:val="C00000"/>
                <w:sz w:val="22"/>
                <w:szCs w:val="22"/>
                <w:u w:val="single"/>
              </w:rPr>
              <w:t>(Unlicensed with LBT on) + DBTW disabled</w:t>
            </w:r>
          </w:p>
          <w:p w14:paraId="7C570C5D" w14:textId="61A3F270" w:rsidR="00CA0A93" w:rsidRPr="00CA0A93" w:rsidRDefault="00CA0A93" w:rsidP="00CA0A93">
            <w:pPr>
              <w:numPr>
                <w:ilvl w:val="2"/>
                <w:numId w:val="35"/>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sidRPr="00CA0A93">
              <w:rPr>
                <w:rFonts w:eastAsia="Times New Roman"/>
                <w:color w:val="7030A0"/>
                <w:sz w:val="22"/>
                <w:szCs w:val="22"/>
                <w:highlight w:val="yellow"/>
                <w:u w:val="single"/>
              </w:rPr>
              <w:t>Case 4) Licensed + DBTW disabled</w:t>
            </w:r>
          </w:p>
          <w:p w14:paraId="4D1B9DED" w14:textId="77777777" w:rsidR="00CA0A93" w:rsidRDefault="00CA0A93" w:rsidP="00CA0A93">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37866BA8" w14:textId="77777777" w:rsidR="00CA0A93" w:rsidRPr="002D4A41" w:rsidRDefault="00CA0A93" w:rsidP="00CA0A93">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lastRenderedPageBreak/>
              <w:t>If not indicated in MIB, then FFS whether/how the UE determines different sizes of DCI 1_0 with CRC scrambled by SI-RNTI</w:t>
            </w:r>
          </w:p>
          <w:p w14:paraId="3ADCEEB6" w14:textId="3373E0FF" w:rsidR="00CA0A93" w:rsidRPr="00A43CA5" w:rsidRDefault="00CA0A93" w:rsidP="00CA0A93">
            <w:pPr>
              <w:numPr>
                <w:ilvl w:val="2"/>
                <w:numId w:val="35"/>
              </w:numPr>
              <w:overflowPunct/>
              <w:autoSpaceDE/>
              <w:autoSpaceDN/>
              <w:adjustRightInd/>
              <w:spacing w:after="0" w:line="240" w:lineRule="auto"/>
              <w:textAlignment w:val="center"/>
              <w:rPr>
                <w:rFonts w:ascii="Calibri" w:eastAsia="Times New Roman" w:hAnsi="Calibri" w:cs="Calibri"/>
                <w:color w:val="0070C0"/>
                <w:sz w:val="22"/>
                <w:szCs w:val="22"/>
                <w:u w:val="single"/>
              </w:rPr>
            </w:pPr>
            <w:r w:rsidRPr="002D4A41">
              <w:rPr>
                <w:rFonts w:eastAsia="Times New Roman"/>
                <w:color w:val="0070C0"/>
                <w:sz w:val="22"/>
                <w:szCs w:val="22"/>
                <w:u w:val="single"/>
              </w:rPr>
              <w:t>FFS:</w:t>
            </w:r>
            <w:r>
              <w:rPr>
                <w:rFonts w:eastAsia="Times New Roman"/>
                <w:color w:val="0070C0"/>
                <w:sz w:val="22"/>
                <w:szCs w:val="22"/>
                <w:u w:val="single"/>
              </w:rPr>
              <w:t xml:space="preserve"> whether </w:t>
            </w:r>
            <w:r w:rsidRPr="00A43CA5">
              <w:rPr>
                <w:rFonts w:eastAsia="Times New Roman"/>
                <w:strike/>
                <w:color w:val="7030A0"/>
                <w:sz w:val="22"/>
                <w:szCs w:val="22"/>
                <w:highlight w:val="yellow"/>
                <w:u w:val="single"/>
              </w:rPr>
              <w:t>Case 1 or 3</w:t>
            </w:r>
            <w:r w:rsidRPr="00A43CA5">
              <w:rPr>
                <w:rFonts w:eastAsia="Times New Roman"/>
                <w:color w:val="7030A0"/>
                <w:sz w:val="22"/>
                <w:szCs w:val="22"/>
                <w:u w:val="single"/>
              </w:rPr>
              <w:t xml:space="preserve"> </w:t>
            </w:r>
            <w:r w:rsidR="00A43CA5" w:rsidRPr="00A43CA5">
              <w:rPr>
                <w:rFonts w:eastAsia="Times New Roman"/>
                <w:color w:val="7030A0"/>
                <w:sz w:val="22"/>
                <w:szCs w:val="22"/>
                <w:highlight w:val="yellow"/>
                <w:u w:val="single"/>
              </w:rPr>
              <w:t>any cases</w:t>
            </w:r>
            <w:r w:rsidR="00A43CA5">
              <w:rPr>
                <w:rFonts w:eastAsia="Times New Roman"/>
                <w:color w:val="7030A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7F8B5C64" w14:textId="60DA72E6" w:rsidR="00A43CA5" w:rsidRPr="00A43CA5" w:rsidRDefault="00A43CA5" w:rsidP="00CA0A93">
            <w:pPr>
              <w:numPr>
                <w:ilvl w:val="2"/>
                <w:numId w:val="35"/>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sidRPr="00A43CA5">
              <w:rPr>
                <w:rFonts w:eastAsia="Times New Roman"/>
                <w:color w:val="7030A0"/>
                <w:sz w:val="22"/>
                <w:szCs w:val="22"/>
                <w:highlight w:val="yellow"/>
                <w:u w:val="single"/>
              </w:rPr>
              <w:t>FFS: whether all above cases need an explicit indication</w:t>
            </w:r>
          </w:p>
          <w:p w14:paraId="48BE9E6C" w14:textId="77777777" w:rsidR="00CA0A93" w:rsidRDefault="00CA0A93" w:rsidP="00CA0A93">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3D07B10" w14:textId="77777777" w:rsidR="00CA0A93" w:rsidRDefault="00CA0A93" w:rsidP="00CA0A93">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00DE8E3" w14:textId="014BB068" w:rsidR="00CA0A93" w:rsidRDefault="00CA0A93" w:rsidP="00CA0A93">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sidR="00A43CA5" w:rsidRPr="00A43CA5">
              <w:rPr>
                <w:rFonts w:ascii="Times New Roman" w:hAnsi="Times New Roman"/>
                <w:color w:val="7030A0"/>
                <w:sz w:val="22"/>
                <w:szCs w:val="22"/>
                <w:highlight w:val="yellow"/>
                <w:lang w:eastAsia="zh-CN"/>
              </w:rPr>
              <w:t>Disabling</w:t>
            </w:r>
            <w:r w:rsidR="00A43CA5" w:rsidRPr="00A43CA5">
              <w:rPr>
                <w:rFonts w:ascii="Times New Roman" w:hAnsi="Times New Roman"/>
                <w:color w:val="7030A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0ABF84D" w14:textId="77777777" w:rsidR="00CA0A93" w:rsidRDefault="00CA0A93" w:rsidP="00CA0A93">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50615F6A" w14:textId="77777777" w:rsidR="00CA0A93" w:rsidRPr="00D302EB" w:rsidRDefault="00CA0A93" w:rsidP="00CA0A93">
            <w:pPr>
              <w:pStyle w:val="BodyText"/>
              <w:numPr>
                <w:ilvl w:val="3"/>
                <w:numId w:val="35"/>
              </w:numPr>
              <w:spacing w:after="0"/>
              <w:rPr>
                <w:rFonts w:ascii="Times New Roman" w:hAnsi="Times New Roman"/>
                <w:strike/>
                <w:color w:val="0070C0"/>
                <w:sz w:val="22"/>
                <w:szCs w:val="22"/>
                <w:u w:val="single"/>
                <w:lang w:eastAsia="zh-CN"/>
              </w:rPr>
            </w:pPr>
            <w:r w:rsidRPr="00D302EB">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sidRPr="00D302EB">
              <w:rPr>
                <w:rFonts w:ascii="Times New Roman" w:hAnsi="Times New Roman"/>
                <w:strike/>
                <w:color w:val="0070C0"/>
                <w:sz w:val="22"/>
                <w:szCs w:val="22"/>
                <w:u w:val="single"/>
                <w:lang w:eastAsia="zh-CN"/>
              </w:rPr>
              <w:t xml:space="preserve"> and DBTW length </w:t>
            </w:r>
          </w:p>
          <w:p w14:paraId="42964AE3" w14:textId="77777777" w:rsidR="00CA0A93" w:rsidRDefault="00CA0A93" w:rsidP="00CA0A93">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sidRPr="00D302EB">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sidRPr="00D302EB">
              <w:rPr>
                <w:rFonts w:ascii="Times New Roman" w:hAnsi="Times New Roman"/>
                <w:strike/>
                <w:color w:val="0070C0"/>
                <w:sz w:val="22"/>
                <w:szCs w:val="22"/>
                <w:u w:val="single"/>
                <w:lang w:eastAsia="zh-CN"/>
              </w:rPr>
              <w:t>, 1-3, or any combination of the listed options.</w:t>
            </w:r>
          </w:p>
          <w:p w14:paraId="1AC3B717" w14:textId="77777777" w:rsidR="00CA0A93" w:rsidRDefault="00CA0A93" w:rsidP="00CA0A93">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153B1EA" w14:textId="77777777" w:rsidR="00CA0A93" w:rsidRPr="00D302EB" w:rsidRDefault="00CA0A93" w:rsidP="00CA0A93">
            <w:pPr>
              <w:pStyle w:val="BodyText"/>
              <w:numPr>
                <w:ilvl w:val="2"/>
                <w:numId w:val="35"/>
              </w:numPr>
              <w:spacing w:after="0"/>
              <w:rPr>
                <w:rFonts w:ascii="Times New Roman" w:hAnsi="Times New Roman"/>
                <w:color w:val="0070C0"/>
                <w:sz w:val="22"/>
                <w:szCs w:val="22"/>
                <w:u w:val="single"/>
                <w:lang w:eastAsia="zh-CN"/>
              </w:rPr>
            </w:pPr>
            <w:r w:rsidRPr="00D302EB">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sidRPr="00D302EB">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sidRPr="00D302EB">
              <w:rPr>
                <w:rFonts w:ascii="Times New Roman" w:hAnsi="Times New Roman"/>
                <w:color w:val="0070C0"/>
                <w:sz w:val="22"/>
                <w:szCs w:val="22"/>
                <w:u w:val="single"/>
                <w:lang w:eastAsia="zh-CN"/>
              </w:rPr>
              <w:t xml:space="preserve"> in MIB and default DBTW length of 5 ms before UE reads SIB1.</w:t>
            </w:r>
          </w:p>
          <w:p w14:paraId="62DD3F90" w14:textId="77777777" w:rsidR="00CA0A93" w:rsidRDefault="00CA0A93" w:rsidP="00CA0A93">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sidRPr="00D302EB">
              <w:rPr>
                <w:rFonts w:ascii="Times New Roman" w:hAnsi="Times New Roman"/>
                <w:color w:val="0070C0"/>
                <w:sz w:val="22"/>
                <w:szCs w:val="22"/>
                <w:u w:val="single"/>
                <w:lang w:eastAsia="zh-CN"/>
              </w:rPr>
              <w:t xml:space="preserve">3, </w:t>
            </w:r>
            <w:r w:rsidRPr="00D302EB">
              <w:rPr>
                <w:rFonts w:ascii="Times New Roman" w:hAnsi="Times New Roman"/>
                <w:strike/>
                <w:color w:val="0070C0"/>
                <w:sz w:val="22"/>
                <w:szCs w:val="22"/>
                <w:lang w:eastAsia="zh-CN"/>
              </w:rPr>
              <w:t>or both</w:t>
            </w:r>
            <w:r w:rsidRPr="00D302EB">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5CDC642F" w14:textId="77777777" w:rsidR="00CA0A93" w:rsidRDefault="00CA0A93" w:rsidP="00CA0A93">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0727F21" w14:textId="070B5475" w:rsidR="00CA0A93" w:rsidRDefault="00A43CA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1.3-4. </w:t>
            </w:r>
          </w:p>
        </w:tc>
      </w:tr>
      <w:tr w:rsidR="00CA360D" w14:paraId="251A2D14" w14:textId="77777777" w:rsidTr="00CA0A93">
        <w:tc>
          <w:tcPr>
            <w:tcW w:w="1525" w:type="dxa"/>
          </w:tcPr>
          <w:p w14:paraId="1CA77F12" w14:textId="46777D89" w:rsidR="00CA360D" w:rsidRDefault="00CA360D" w:rsidP="00CA360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7117C4D6" w14:textId="77777777" w:rsidR="00CA360D" w:rsidRDefault="00CA360D" w:rsidP="00CA360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1.3-3, we are generally fine but it seems that at least 120 kHz DBTW is supported and FFS for 480/960 kHz DBTW. In that sense, we can change the main bullet and first sub-bullet as follows.</w:t>
            </w:r>
          </w:p>
          <w:p w14:paraId="37E73E4D" w14:textId="77777777" w:rsidR="00CA360D" w:rsidRDefault="00CA360D" w:rsidP="00CA360D">
            <w:pPr>
              <w:pStyle w:val="BodyText"/>
              <w:spacing w:after="0"/>
              <w:rPr>
                <w:rFonts w:ascii="Times New Roman" w:eastAsiaTheme="minorEastAsia" w:hAnsi="Times New Roman"/>
                <w:sz w:val="22"/>
                <w:szCs w:val="22"/>
                <w:lang w:eastAsia="ko-KR"/>
              </w:rPr>
            </w:pPr>
          </w:p>
          <w:p w14:paraId="3D4DF3DA" w14:textId="77777777" w:rsidR="00CA360D" w:rsidRDefault="00CA360D" w:rsidP="00CA360D">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ins w:id="11" w:author="김선욱/책임연구원/미래기술센터 C&amp;M표준(연)5G무선통신표준Task(seonwook.kim@lge.com)" w:date="2021-05-26T07:27:00Z">
              <w:r>
                <w:rPr>
                  <w:rFonts w:ascii="Times New Roman" w:hAnsi="Times New Roman"/>
                  <w:color w:val="C00000"/>
                  <w:sz w:val="22"/>
                  <w:szCs w:val="22"/>
                  <w:lang w:eastAsia="zh-CN"/>
                </w:rPr>
                <w:t xml:space="preserve"> at least for 120 kHz</w:t>
              </w:r>
            </w:ins>
          </w:p>
          <w:p w14:paraId="7290D0E7" w14:textId="77777777" w:rsidR="00CA360D" w:rsidRDefault="00CA360D" w:rsidP="00CA360D">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del w:id="12" w:author="김선욱/책임연구원/미래기술센터 C&amp;M표준(연)5G무선통신표준Task(seonwook.kim@lge.com)" w:date="2021-05-26T07:27:00Z">
              <w:r w:rsidDel="00E5444F">
                <w:rPr>
                  <w:rFonts w:ascii="Times New Roman" w:hAnsi="Times New Roman"/>
                  <w:color w:val="C00000"/>
                  <w:sz w:val="22"/>
                  <w:szCs w:val="22"/>
                  <w:u w:val="single"/>
                  <w:lang w:eastAsia="zh-CN"/>
                </w:rPr>
                <w:delText xml:space="preserve">only </w:delText>
              </w:r>
            </w:del>
            <w:r>
              <w:rPr>
                <w:rFonts w:ascii="Times New Roman" w:hAnsi="Times New Roman"/>
                <w:color w:val="C00000"/>
                <w:sz w:val="22"/>
                <w:szCs w:val="22"/>
                <w:u w:val="single"/>
                <w:lang w:eastAsia="zh-CN"/>
              </w:rPr>
              <w:t xml:space="preserve">applicable </w:t>
            </w:r>
            <w:del w:id="13" w:author="김선욱/책임연구원/미래기술센터 C&amp;M표준(연)5G무선통신표준Task(seonwook.kim@lge.com)" w:date="2021-05-26T07:27:00Z">
              <w:r w:rsidDel="00E5444F">
                <w:rPr>
                  <w:rFonts w:ascii="Times New Roman" w:hAnsi="Times New Roman"/>
                  <w:color w:val="C00000"/>
                  <w:sz w:val="22"/>
                  <w:szCs w:val="22"/>
                  <w:u w:val="single"/>
                  <w:lang w:eastAsia="zh-CN"/>
                </w:rPr>
                <w:delText xml:space="preserve">for 120kHz SSB or </w:delText>
              </w:r>
            </w:del>
            <w:r>
              <w:rPr>
                <w:rFonts w:ascii="Times New Roman" w:hAnsi="Times New Roman"/>
                <w:color w:val="C00000"/>
                <w:sz w:val="22"/>
                <w:szCs w:val="22"/>
                <w:u w:val="single"/>
                <w:lang w:eastAsia="zh-CN"/>
              </w:rPr>
              <w:t xml:space="preserve">for </w:t>
            </w:r>
            <w:del w:id="14" w:author="김선욱/책임연구원/미래기술센터 C&amp;M표준(연)5G무선통신표준Task(seonwook.kim@lge.com)" w:date="2021-05-26T07:27:00Z">
              <w:r w:rsidDel="00E5444F">
                <w:rPr>
                  <w:rFonts w:ascii="Times New Roman" w:hAnsi="Times New Roman"/>
                  <w:color w:val="C00000"/>
                  <w:sz w:val="22"/>
                  <w:szCs w:val="22"/>
                  <w:u w:val="single"/>
                  <w:lang w:eastAsia="zh-CN"/>
                </w:rPr>
                <w:delText xml:space="preserve">all </w:delText>
              </w:r>
            </w:del>
            <w:ins w:id="15" w:author="김선욱/책임연구원/미래기술센터 C&amp;M표준(연)5G무선통신표준Task(seonwook.kim@lge.com)" w:date="2021-05-26T07:27:00Z">
              <w:r>
                <w:rPr>
                  <w:rFonts w:ascii="Times New Roman" w:hAnsi="Times New Roman"/>
                  <w:color w:val="C00000"/>
                  <w:sz w:val="22"/>
                  <w:szCs w:val="22"/>
                  <w:u w:val="single"/>
                  <w:lang w:eastAsia="zh-CN"/>
                </w:rPr>
                <w:t xml:space="preserve">480/960 </w:t>
              </w:r>
            </w:ins>
            <w:r>
              <w:rPr>
                <w:rFonts w:ascii="Times New Roman" w:hAnsi="Times New Roman"/>
                <w:color w:val="C00000"/>
                <w:sz w:val="22"/>
                <w:szCs w:val="22"/>
                <w:u w:val="single"/>
                <w:lang w:eastAsia="zh-CN"/>
              </w:rPr>
              <w:t>SSB SCS</w:t>
            </w:r>
          </w:p>
          <w:p w14:paraId="38AB1E89" w14:textId="77777777" w:rsidR="00CA360D" w:rsidRPr="00E5444F" w:rsidRDefault="00CA360D" w:rsidP="00CA360D">
            <w:pPr>
              <w:pStyle w:val="BodyText"/>
              <w:spacing w:after="0"/>
              <w:rPr>
                <w:rFonts w:ascii="Times New Roman" w:eastAsiaTheme="minorEastAsia" w:hAnsi="Times New Roman"/>
                <w:sz w:val="22"/>
                <w:szCs w:val="22"/>
                <w:lang w:eastAsia="ko-KR"/>
              </w:rPr>
            </w:pPr>
          </w:p>
          <w:p w14:paraId="17BF47E9" w14:textId="77777777" w:rsidR="00CA360D" w:rsidRDefault="00CA360D" w:rsidP="00CA360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1.3-4, </w:t>
            </w:r>
            <w:r>
              <w:rPr>
                <w:rFonts w:ascii="Times New Roman" w:eastAsiaTheme="minorEastAsia" w:hAnsi="Times New Roman"/>
                <w:sz w:val="22"/>
                <w:szCs w:val="22"/>
                <w:lang w:eastAsia="ko-KR"/>
              </w:rPr>
              <w:t>still we have a concern potential working assumption and Alt B. Main point is that SSB will not be “re-”transmitted within DBTW and Alt B is related to how to signal candidate SSB index in case more than 64 candidates are supported. In that sense, we would suggest the following to make wording more generalized.</w:t>
            </w:r>
          </w:p>
          <w:p w14:paraId="20367CD4" w14:textId="77777777" w:rsidR="00CA360D" w:rsidRDefault="00CA360D" w:rsidP="00CA360D">
            <w:pPr>
              <w:pStyle w:val="BodyText"/>
              <w:spacing w:after="0"/>
              <w:rPr>
                <w:rFonts w:ascii="Times New Roman" w:eastAsiaTheme="minorEastAsia" w:hAnsi="Times New Roman"/>
                <w:sz w:val="22"/>
                <w:szCs w:val="22"/>
                <w:lang w:eastAsia="ko-KR"/>
              </w:rPr>
            </w:pPr>
          </w:p>
          <w:p w14:paraId="655F99EB" w14:textId="77777777" w:rsidR="00CA360D" w:rsidRDefault="00CA360D" w:rsidP="00CA360D">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sidRPr="002D4A41">
              <w:rPr>
                <w:rFonts w:ascii="Times New Roman" w:hAnsi="Times New Roman"/>
                <w:color w:val="0070C0"/>
                <w:sz w:val="22"/>
                <w:szCs w:val="22"/>
                <w:u w:val="single"/>
                <w:lang w:eastAsia="zh-CN"/>
              </w:rPr>
              <w:t xml:space="preserve">or </w:t>
            </w:r>
            <w:r w:rsidRPr="00E5444F">
              <w:rPr>
                <w:rFonts w:ascii="Times New Roman" w:hAnsi="Times New Roman"/>
                <w:color w:val="FFC000"/>
                <w:sz w:val="22"/>
                <w:szCs w:val="22"/>
                <w:u w:val="single"/>
                <w:lang w:eastAsia="zh-CN"/>
              </w:rPr>
              <w:t xml:space="preserve">candidate SSB index indication </w:t>
            </w:r>
            <w:r w:rsidRPr="00E5444F">
              <w:rPr>
                <w:rFonts w:ascii="Times New Roman" w:hAnsi="Times New Roman"/>
                <w:strike/>
                <w:color w:val="FFC000"/>
                <w:sz w:val="22"/>
                <w:szCs w:val="22"/>
                <w:u w:val="single"/>
                <w:lang w:eastAsia="zh-CN"/>
              </w:rPr>
              <w:t>re-transmission indication</w:t>
            </w:r>
          </w:p>
          <w:p w14:paraId="1FA0C276" w14:textId="77777777" w:rsidR="00CA360D" w:rsidRDefault="00CA360D" w:rsidP="00CA360D">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7550E688" w14:textId="77777777" w:rsidR="00CA360D" w:rsidRDefault="00CA360D" w:rsidP="00CA360D">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sidRPr="00C03776">
              <w:rPr>
                <w:rFonts w:ascii="Times New Roman" w:hAnsi="Times New Roman"/>
                <w:strike/>
                <w:color w:val="00B050"/>
                <w:sz w:val="22"/>
                <w:szCs w:val="22"/>
                <w:lang w:eastAsia="zh-CN"/>
              </w:rPr>
              <w:t>valid</w:t>
            </w:r>
            <w:r w:rsidRPr="00C03776">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BA8DC0E" w14:textId="77777777" w:rsidR="00CA360D" w:rsidRDefault="00CA360D" w:rsidP="00CA360D">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580EC73F" w14:textId="77777777" w:rsidR="00CA360D" w:rsidRDefault="00CA360D" w:rsidP="00CA360D">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49FEA4A3" w14:textId="77777777" w:rsidR="00CA360D" w:rsidRDefault="00CA360D" w:rsidP="00CA360D">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of candidate </w:t>
            </w:r>
            <w:r w:rsidRPr="003F4831">
              <w:rPr>
                <w:rFonts w:ascii="Times New Roman" w:hAnsi="Times New Roman"/>
                <w:strike/>
                <w:color w:val="C00000"/>
                <w:sz w:val="22"/>
                <w:szCs w:val="22"/>
                <w:u w:val="single"/>
                <w:lang w:eastAsia="zh-CN"/>
              </w:rPr>
              <w:t>re-transmission and</w:t>
            </w:r>
            <w:r>
              <w:rPr>
                <w:rFonts w:ascii="Times New Roman" w:hAnsi="Times New Roman"/>
                <w:color w:val="C00000"/>
                <w:sz w:val="22"/>
                <w:szCs w:val="22"/>
                <w:u w:val="single"/>
                <w:lang w:eastAsia="zh-CN"/>
              </w:rPr>
              <w:t xml:space="preserve"> </w:t>
            </w:r>
            <w:r w:rsidRPr="003F4831">
              <w:rPr>
                <w:rFonts w:ascii="Times New Roman" w:hAnsi="Times New Roman"/>
                <w:color w:val="FFC000"/>
                <w:sz w:val="22"/>
                <w:szCs w:val="22"/>
                <w:u w:val="single"/>
                <w:lang w:eastAsia="zh-CN"/>
              </w:rPr>
              <w:t xml:space="preserve">SSB indexes if more than 64 SSB candidates are supported </w:t>
            </w:r>
            <w:r w:rsidRPr="003F4831">
              <w:rPr>
                <w:rFonts w:ascii="Times New Roman" w:hAnsi="Times New Roman"/>
                <w:strike/>
                <w:color w:val="FFC000"/>
                <w:sz w:val="22"/>
                <w:szCs w:val="22"/>
                <w:u w:val="single"/>
                <w:lang w:eastAsia="zh-CN"/>
              </w:rPr>
              <w:t>candidate location</w:t>
            </w:r>
          </w:p>
          <w:p w14:paraId="48FED882" w14:textId="77777777" w:rsidR="00CA360D" w:rsidRPr="003F4831" w:rsidRDefault="00CA360D" w:rsidP="00CA360D">
            <w:pPr>
              <w:pStyle w:val="BodyText"/>
              <w:numPr>
                <w:ilvl w:val="3"/>
                <w:numId w:val="35"/>
              </w:numPr>
              <w:spacing w:after="0"/>
              <w:rPr>
                <w:rFonts w:ascii="Times New Roman" w:hAnsi="Times New Roman"/>
                <w:strike/>
                <w:color w:val="FFC000"/>
                <w:sz w:val="22"/>
                <w:szCs w:val="22"/>
                <w:u w:val="single"/>
                <w:lang w:eastAsia="zh-CN"/>
              </w:rPr>
            </w:pPr>
            <w:r w:rsidRPr="00C03776">
              <w:rPr>
                <w:rFonts w:ascii="Times New Roman" w:hAnsi="Times New Roman"/>
                <w:color w:val="00B050"/>
                <w:sz w:val="22"/>
                <w:szCs w:val="22"/>
                <w:u w:val="single"/>
                <w:lang w:eastAsia="zh-CN"/>
              </w:rPr>
              <w:t xml:space="preserve">FFS on the details of </w:t>
            </w:r>
            <w:r w:rsidRPr="003F4831">
              <w:rPr>
                <w:rFonts w:ascii="Times New Roman" w:hAnsi="Times New Roman"/>
                <w:color w:val="FFC000"/>
                <w:sz w:val="22"/>
                <w:szCs w:val="22"/>
                <w:u w:val="single"/>
                <w:lang w:eastAsia="zh-CN"/>
              </w:rPr>
              <w:t xml:space="preserve">signaling </w:t>
            </w:r>
            <w:r w:rsidRPr="003F4831">
              <w:rPr>
                <w:rFonts w:ascii="Times New Roman" w:hAnsi="Times New Roman"/>
                <w:strike/>
                <w:color w:val="FFC000"/>
                <w:sz w:val="22"/>
                <w:szCs w:val="22"/>
                <w:u w:val="single"/>
                <w:lang w:eastAsia="zh-CN"/>
              </w:rPr>
              <w:t xml:space="preserve">whether/how to </w:t>
            </w:r>
          </w:p>
          <w:p w14:paraId="73C4BE27" w14:textId="77777777" w:rsidR="00CA360D" w:rsidRPr="003F4831" w:rsidRDefault="00CA360D" w:rsidP="00CA360D">
            <w:pPr>
              <w:pStyle w:val="BodyText"/>
              <w:numPr>
                <w:ilvl w:val="4"/>
                <w:numId w:val="35"/>
              </w:numPr>
              <w:spacing w:after="0"/>
              <w:rPr>
                <w:rFonts w:ascii="Times New Roman" w:hAnsi="Times New Roman"/>
                <w:strike/>
                <w:color w:val="FFC000"/>
                <w:sz w:val="22"/>
                <w:szCs w:val="22"/>
                <w:u w:val="single"/>
                <w:lang w:eastAsia="zh-CN"/>
              </w:rPr>
            </w:pPr>
            <w:r w:rsidRPr="003F4831">
              <w:rPr>
                <w:rFonts w:ascii="Times New Roman" w:hAnsi="Times New Roman"/>
                <w:strike/>
                <w:color w:val="FFC000"/>
                <w:sz w:val="22"/>
                <w:szCs w:val="22"/>
                <w:u w:val="single"/>
                <w:lang w:eastAsia="zh-CN"/>
              </w:rPr>
              <w:t>Indicate whether SSB is a transmission or re-transmission</w:t>
            </w:r>
          </w:p>
          <w:p w14:paraId="5DBFD095" w14:textId="77777777" w:rsidR="00CA360D" w:rsidRPr="003F4831" w:rsidRDefault="00CA360D" w:rsidP="00CA360D">
            <w:pPr>
              <w:pStyle w:val="BodyText"/>
              <w:numPr>
                <w:ilvl w:val="4"/>
                <w:numId w:val="35"/>
              </w:numPr>
              <w:spacing w:after="0"/>
              <w:rPr>
                <w:rFonts w:ascii="Times New Roman" w:hAnsi="Times New Roman"/>
                <w:strike/>
                <w:color w:val="FFC000"/>
                <w:sz w:val="22"/>
                <w:szCs w:val="22"/>
                <w:u w:val="single"/>
                <w:lang w:eastAsia="zh-CN"/>
              </w:rPr>
            </w:pPr>
            <w:r w:rsidRPr="003F4831">
              <w:rPr>
                <w:rFonts w:ascii="Times New Roman" w:hAnsi="Times New Roman"/>
                <w:strike/>
                <w:color w:val="FFC000"/>
                <w:sz w:val="22"/>
                <w:szCs w:val="22"/>
                <w:u w:val="single"/>
                <w:lang w:eastAsia="zh-CN"/>
              </w:rPr>
              <w:t xml:space="preserve">Indicate SSB index for the transmission and re-transmission </w:t>
            </w:r>
          </w:p>
          <w:p w14:paraId="60C29D52" w14:textId="77777777" w:rsidR="00CA360D" w:rsidRDefault="00CA360D" w:rsidP="00CA360D">
            <w:pPr>
              <w:pStyle w:val="BodyText"/>
              <w:spacing w:after="0"/>
              <w:rPr>
                <w:rFonts w:ascii="Times New Roman" w:hAnsi="Times New Roman"/>
                <w:sz w:val="22"/>
                <w:szCs w:val="22"/>
                <w:lang w:eastAsia="zh-CN"/>
              </w:rPr>
            </w:pPr>
          </w:p>
        </w:tc>
      </w:tr>
      <w:tr w:rsidR="00597A96" w14:paraId="73870BEB" w14:textId="77777777" w:rsidTr="00CA0A93">
        <w:tc>
          <w:tcPr>
            <w:tcW w:w="1525" w:type="dxa"/>
          </w:tcPr>
          <w:p w14:paraId="00A791E9" w14:textId="7EE84B80" w:rsidR="00597A96" w:rsidRDefault="00597A96" w:rsidP="00CA360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37953E62" w14:textId="290D61CA" w:rsidR="00597A96" w:rsidRDefault="00597A96" w:rsidP="00CA360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proposals 1.3-3 and 1.3-4</w:t>
            </w:r>
          </w:p>
        </w:tc>
      </w:tr>
      <w:tr w:rsidR="007F679B" w14:paraId="5078F92C" w14:textId="77777777" w:rsidTr="00CA0A93">
        <w:tc>
          <w:tcPr>
            <w:tcW w:w="1525" w:type="dxa"/>
          </w:tcPr>
          <w:p w14:paraId="6FFED59B" w14:textId="4DA0A974" w:rsidR="007F679B" w:rsidRDefault="007F679B" w:rsidP="007F679B">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2791B4EA" w14:textId="77777777" w:rsidR="007F679B" w:rsidRDefault="007F679B" w:rsidP="007F679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the updates by Samsung and LGE for Proposal 1.3-3. </w:t>
            </w:r>
          </w:p>
          <w:p w14:paraId="1E557BBE" w14:textId="1BD62C75" w:rsidR="007F679B" w:rsidRDefault="007F679B" w:rsidP="007F679B">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ok with Proposal 1.3-4 with LGE’s suggestion. </w:t>
            </w:r>
          </w:p>
        </w:tc>
      </w:tr>
      <w:tr w:rsidR="00900876" w14:paraId="2253B2A5" w14:textId="77777777" w:rsidTr="00CA0A93">
        <w:tc>
          <w:tcPr>
            <w:tcW w:w="1525" w:type="dxa"/>
          </w:tcPr>
          <w:p w14:paraId="7EC2330E" w14:textId="7C4642C0" w:rsidR="00900876" w:rsidRDefault="00900876" w:rsidP="007F679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7B2DAD06" w14:textId="394B7DF5" w:rsidR="00900876" w:rsidRDefault="00900876" w:rsidP="007F679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1.3-5 and 1.3-6 based on comments from Samsung and LGE.</w:t>
            </w:r>
          </w:p>
        </w:tc>
      </w:tr>
      <w:tr w:rsidR="00C64606" w14:paraId="4A3B05C4" w14:textId="77777777" w:rsidTr="00CA0A93">
        <w:tc>
          <w:tcPr>
            <w:tcW w:w="1525" w:type="dxa"/>
          </w:tcPr>
          <w:p w14:paraId="6C263801" w14:textId="4466EF0C" w:rsidR="00C64606" w:rsidRDefault="00C64606" w:rsidP="007F679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Moderator2</w:t>
            </w:r>
          </w:p>
        </w:tc>
        <w:tc>
          <w:tcPr>
            <w:tcW w:w="8437" w:type="dxa"/>
          </w:tcPr>
          <w:p w14:paraId="113F7368" w14:textId="24650309" w:rsidR="00C64606" w:rsidRDefault="00C64606" w:rsidP="007F679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w:t>
            </w:r>
            <w:r w:rsidRPr="00C64606">
              <w:rPr>
                <w:rFonts w:ascii="Times New Roman" w:eastAsia="MS Mincho" w:hAnsi="Times New Roman"/>
                <w:sz w:val="22"/>
                <w:szCs w:val="22"/>
                <w:lang w:eastAsia="ja-JP"/>
              </w:rPr>
              <w:t>at least for 120kHz</w:t>
            </w:r>
            <w:r>
              <w:rPr>
                <w:rFonts w:ascii="Times New Roman" w:eastAsia="MS Mincho" w:hAnsi="Times New Roman"/>
                <w:sz w:val="22"/>
                <w:szCs w:val="22"/>
                <w:lang w:eastAsia="ja-JP"/>
              </w:rPr>
              <w:t>” to the end of the amin bullet as requested by LGE.</w:t>
            </w:r>
          </w:p>
        </w:tc>
      </w:tr>
    </w:tbl>
    <w:p w14:paraId="54BC2BBA" w14:textId="77777777" w:rsidR="001C3005" w:rsidRDefault="001C3005" w:rsidP="001C3005">
      <w:pPr>
        <w:pStyle w:val="BodyText"/>
        <w:spacing w:after="0"/>
        <w:rPr>
          <w:rFonts w:ascii="Times New Roman" w:hAnsi="Times New Roman"/>
          <w:sz w:val="22"/>
          <w:szCs w:val="22"/>
          <w:lang w:eastAsia="zh-CN"/>
        </w:rPr>
      </w:pPr>
    </w:p>
    <w:p w14:paraId="51E64F91" w14:textId="77777777" w:rsidR="001C3005" w:rsidRDefault="001C3005" w:rsidP="001C3005">
      <w:pPr>
        <w:pStyle w:val="BodyText"/>
        <w:spacing w:after="0"/>
        <w:rPr>
          <w:rFonts w:ascii="Times New Roman" w:hAnsi="Times New Roman"/>
          <w:sz w:val="22"/>
          <w:szCs w:val="22"/>
          <w:lang w:eastAsia="zh-CN"/>
        </w:rPr>
      </w:pPr>
    </w:p>
    <w:p w14:paraId="0B875515" w14:textId="77777777" w:rsidR="001C3005" w:rsidRDefault="001C3005" w:rsidP="001C300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61D7AD37" w14:textId="77777777" w:rsidR="001C3005" w:rsidRDefault="001C3005"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A1D05BA" w14:textId="77777777" w:rsidR="001C3005" w:rsidRDefault="001C3005" w:rsidP="001C3005">
      <w:pPr>
        <w:pStyle w:val="BodyText"/>
        <w:spacing w:after="0"/>
        <w:rPr>
          <w:rFonts w:ascii="Times New Roman" w:hAnsi="Times New Roman"/>
          <w:sz w:val="22"/>
          <w:szCs w:val="22"/>
          <w:lang w:eastAsia="zh-CN"/>
        </w:rPr>
      </w:pPr>
    </w:p>
    <w:p w14:paraId="367175E1" w14:textId="77777777" w:rsidR="001C3005" w:rsidRDefault="001C3005" w:rsidP="001C3005">
      <w:pPr>
        <w:pStyle w:val="BodyText"/>
        <w:spacing w:after="0"/>
        <w:rPr>
          <w:rFonts w:ascii="Times New Roman" w:hAnsi="Times New Roman"/>
          <w:sz w:val="22"/>
          <w:szCs w:val="22"/>
          <w:lang w:eastAsia="zh-CN"/>
        </w:rPr>
      </w:pPr>
    </w:p>
    <w:p w14:paraId="73E94909" w14:textId="57A3CBBD" w:rsidR="00CE4A4A" w:rsidRDefault="00CE4A4A">
      <w:pPr>
        <w:pStyle w:val="BodyText"/>
        <w:spacing w:after="0"/>
        <w:rPr>
          <w:rFonts w:ascii="Times New Roman" w:hAnsi="Times New Roman"/>
          <w:sz w:val="22"/>
          <w:szCs w:val="22"/>
          <w:lang w:eastAsia="zh-CN"/>
        </w:rPr>
      </w:pPr>
    </w:p>
    <w:p w14:paraId="41CBFA09" w14:textId="77777777" w:rsidR="00CE4A4A" w:rsidRDefault="00CE4A4A">
      <w:pPr>
        <w:pStyle w:val="BodyText"/>
        <w:spacing w:after="0"/>
        <w:rPr>
          <w:rFonts w:ascii="Times New Roman" w:hAnsi="Times New Roman"/>
          <w:sz w:val="22"/>
          <w:szCs w:val="22"/>
          <w:lang w:eastAsia="zh-CN"/>
        </w:rPr>
      </w:pPr>
    </w:p>
    <w:p w14:paraId="6F1D55AD" w14:textId="77777777" w:rsidR="000943B1" w:rsidRDefault="000943B1">
      <w:pPr>
        <w:pStyle w:val="BodyText"/>
        <w:spacing w:after="0"/>
        <w:rPr>
          <w:rFonts w:ascii="Times New Roman" w:hAnsi="Times New Roman"/>
          <w:sz w:val="22"/>
          <w:szCs w:val="22"/>
          <w:lang w:eastAsia="zh-CN"/>
        </w:rPr>
      </w:pPr>
    </w:p>
    <w:p w14:paraId="6F1D55AE" w14:textId="77777777" w:rsidR="000943B1" w:rsidRDefault="00703EE1">
      <w:pPr>
        <w:pStyle w:val="Heading3"/>
        <w:rPr>
          <w:lang w:eastAsia="zh-CN"/>
        </w:rPr>
      </w:pPr>
      <w:r>
        <w:rPr>
          <w:lang w:eastAsia="zh-CN"/>
        </w:rPr>
        <w:t>2.1.4 SSB Resource Pattern</w:t>
      </w:r>
    </w:p>
    <w:p w14:paraId="6F1D55A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F1D55B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6F1D55B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6F1D55B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operations without shared spectrum:</w:t>
      </w:r>
    </w:p>
    <w:p w14:paraId="6F1D55B3"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6F1D55B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6F1D55B5"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6F1D55B6"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(n=0,1,2,…,63) for 960 kHz SCS.</w:t>
      </w:r>
    </w:p>
    <w:p w14:paraId="6F1D55B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5B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6F1D55B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6F1D55B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F1D55B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F1D55B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F1D55B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F1D55B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6F1D55B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5C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6F1D55C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F1D55C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F1D55C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6F1D55C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F1D55C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6F1D55C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5C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6F1D55C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6F1D55C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5C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6F1D55C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6F1D55C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5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6F1D55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6F1D55C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F1D55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“gap slots” may be inserted between “SSB slots” to account for URLLC and UL traffic</w:t>
      </w:r>
    </w:p>
    <w:p w14:paraId="6F1D55D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6F1D55D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5D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6F1D55D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5D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6F1D55D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used</w:t>
      </w:r>
      <w:proofErr w:type="spellEnd"/>
      <w:r>
        <w:rPr>
          <w:rFonts w:ascii="Times New Roman" w:hAnsi="Times New Roman"/>
          <w:sz w:val="22"/>
          <w:szCs w:val="22"/>
          <w:lang w:eastAsia="zh-CN"/>
        </w:rPr>
        <w:t xml:space="preserve"> to support beam switching and other functions simultaneously.</w:t>
      </w:r>
    </w:p>
    <w:p w14:paraId="6F1D55D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F1D55D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6F1D55D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6F1D55D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F1D55D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6F1D55D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5D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6F1D55D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6F1D55D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6F1D55E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6F1D55E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5E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6F1D55E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F1D55E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6F1D55E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F1D55E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6F1D55E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6F1D55E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5E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6F1D55E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F1D55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Symbols should be reserved for CORESET and HARQ with SCS same as the SS/PBCH block. </w:t>
      </w:r>
    </w:p>
    <w:p w14:paraId="6F1D55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6F1D55E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5E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6F1D55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F1D55F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5F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F1D55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5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F1D55F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F1D55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6F1D55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5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6F1D55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5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6F1D55F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F1D55F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6F1D55F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5FD" w14:textId="77777777" w:rsidR="000943B1" w:rsidRDefault="00703EE1">
      <w:pPr>
        <w:pStyle w:val="ListParagraph"/>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6F1D55FE" w14:textId="77777777" w:rsidR="000943B1" w:rsidRDefault="000943B1">
      <w:pPr>
        <w:pStyle w:val="BodyText"/>
        <w:spacing w:after="0"/>
        <w:rPr>
          <w:rFonts w:ascii="Times New Roman" w:hAnsi="Times New Roman"/>
          <w:sz w:val="22"/>
          <w:szCs w:val="22"/>
          <w:lang w:eastAsia="zh-CN"/>
        </w:rPr>
      </w:pPr>
    </w:p>
    <w:p w14:paraId="6F1D55FF" w14:textId="77777777" w:rsidR="000943B1" w:rsidRDefault="00703EE1">
      <w:pPr>
        <w:pStyle w:val="Heading4"/>
        <w:rPr>
          <w:lang w:eastAsia="zh-CN"/>
        </w:rPr>
      </w:pPr>
      <w:r>
        <w:rPr>
          <w:lang w:eastAsia="zh-CN"/>
        </w:rPr>
        <w:t>Summary of Discussions</w:t>
      </w:r>
    </w:p>
    <w:p w14:paraId="6F1D560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F1D56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6F1D56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6F1D56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6F1D5604" w14:textId="77777777" w:rsidR="000943B1" w:rsidRDefault="000943B1">
      <w:pPr>
        <w:pStyle w:val="BodyText"/>
        <w:spacing w:after="0"/>
        <w:rPr>
          <w:rFonts w:ascii="Times New Roman" w:hAnsi="Times New Roman"/>
          <w:sz w:val="22"/>
          <w:szCs w:val="22"/>
          <w:lang w:eastAsia="zh-CN"/>
        </w:rPr>
      </w:pPr>
    </w:p>
    <w:p w14:paraId="6F1D5605" w14:textId="77777777" w:rsidR="000943B1" w:rsidRDefault="00703EE1">
      <w:pPr>
        <w:pStyle w:val="Heading4"/>
        <w:rPr>
          <w:rFonts w:ascii="Times New Roman" w:hAnsi="Times New Roman"/>
          <w:b/>
          <w:bCs/>
          <w:sz w:val="22"/>
          <w:szCs w:val="18"/>
          <w:u w:val="single"/>
          <w:lang w:eastAsia="zh-CN"/>
        </w:rPr>
      </w:pPr>
      <w:bookmarkStart w:id="16" w:name="_Hlk72321629"/>
      <w:r>
        <w:rPr>
          <w:rFonts w:ascii="Times New Roman" w:hAnsi="Times New Roman"/>
          <w:b/>
          <w:bCs/>
          <w:sz w:val="22"/>
          <w:szCs w:val="18"/>
          <w:u w:val="single"/>
          <w:lang w:eastAsia="zh-CN"/>
        </w:rPr>
        <w:lastRenderedPageBreak/>
        <w:t>1st Round Discussion:</w:t>
      </w:r>
    </w:p>
    <w:p w14:paraId="6F1D560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6F1D5607" w14:textId="77777777" w:rsidR="000943B1" w:rsidRDefault="000943B1">
      <w:pPr>
        <w:pStyle w:val="BodyText"/>
        <w:spacing w:after="0"/>
        <w:rPr>
          <w:rFonts w:ascii="Times New Roman" w:hAnsi="Times New Roman"/>
          <w:sz w:val="22"/>
          <w:szCs w:val="22"/>
          <w:lang w:eastAsia="zh-CN"/>
        </w:rPr>
      </w:pPr>
    </w:p>
    <w:p w14:paraId="6F1D560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60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6F1D560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6F1D560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F1D560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6F1D560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6F1D560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6F1D560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6F1D561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6F1D5611"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6F1D561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6F1D561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F1D561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6F1D561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6F1D561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6F1D561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6F1D561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6F1D561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6F1D561A" w14:textId="77777777" w:rsidR="000943B1" w:rsidRDefault="000943B1">
      <w:pPr>
        <w:pStyle w:val="BodyText"/>
        <w:spacing w:after="0"/>
        <w:rPr>
          <w:rFonts w:ascii="Times New Roman" w:hAnsi="Times New Roman"/>
          <w:sz w:val="22"/>
          <w:szCs w:val="22"/>
          <w:lang w:eastAsia="zh-CN"/>
        </w:rPr>
      </w:pPr>
    </w:p>
    <w:p w14:paraId="6F1D56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6F1D561C" w14:textId="77777777" w:rsidR="000943B1" w:rsidRDefault="000943B1">
      <w:pPr>
        <w:pStyle w:val="BodyText"/>
        <w:spacing w:after="0"/>
        <w:rPr>
          <w:rFonts w:ascii="Times New Roman" w:hAnsi="Times New Roman"/>
          <w:sz w:val="22"/>
          <w:szCs w:val="22"/>
          <w:lang w:eastAsia="zh-CN"/>
        </w:rPr>
      </w:pPr>
    </w:p>
    <w:p w14:paraId="6F1D561D"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1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F1D561F"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20"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6F1D5621"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6F1D562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6F1D5623"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6F1D5624"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6F1D5625" w14:textId="77777777" w:rsidR="000943B1" w:rsidRDefault="000943B1">
      <w:pPr>
        <w:pStyle w:val="BodyText"/>
        <w:spacing w:after="0"/>
        <w:ind w:left="1440"/>
        <w:rPr>
          <w:rFonts w:ascii="Times New Roman" w:hAnsi="Times New Roman"/>
          <w:sz w:val="22"/>
          <w:szCs w:val="22"/>
          <w:lang w:eastAsia="zh-CN"/>
        </w:rPr>
      </w:pPr>
    </w:p>
    <w:bookmarkEnd w:id="16"/>
    <w:p w14:paraId="6F1D5626"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629" w14:textId="77777777">
        <w:tc>
          <w:tcPr>
            <w:tcW w:w="1805" w:type="dxa"/>
            <w:shd w:val="clear" w:color="auto" w:fill="FBE4D5" w:themeFill="accent2" w:themeFillTint="33"/>
          </w:tcPr>
          <w:p w14:paraId="6F1D562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62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631" w14:textId="77777777">
        <w:tc>
          <w:tcPr>
            <w:tcW w:w="1805" w:type="dxa"/>
          </w:tcPr>
          <w:p w14:paraId="6F1D562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62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6F1D562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6F1D562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6F1D562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6F1D562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6F1D56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0943B1" w14:paraId="6F1D5635" w14:textId="77777777">
        <w:tc>
          <w:tcPr>
            <w:tcW w:w="1805" w:type="dxa"/>
          </w:tcPr>
          <w:p w14:paraId="6F1D5632"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63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6F1D5634"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0943B1" w14:paraId="6F1D563D" w14:textId="77777777">
        <w:tc>
          <w:tcPr>
            <w:tcW w:w="1805" w:type="dxa"/>
          </w:tcPr>
          <w:p w14:paraId="6F1D5636"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63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6F1D563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6F1D563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3) 2 SSB per slot</w:t>
            </w:r>
          </w:p>
          <w:p w14:paraId="6F1D563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6F1D563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6F1D563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0943B1" w14:paraId="6F1D5647" w14:textId="77777777">
        <w:tc>
          <w:tcPr>
            <w:tcW w:w="1805" w:type="dxa"/>
          </w:tcPr>
          <w:p w14:paraId="6F1D563E"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563F" w14:textId="77777777" w:rsidR="000943B1" w:rsidRDefault="00703EE1">
            <w:pPr>
              <w:pStyle w:val="BodyText"/>
              <w:numPr>
                <w:ilvl w:val="0"/>
                <w:numId w:val="44"/>
              </w:numPr>
              <w:spacing w:after="0"/>
              <w:ind w:left="360"/>
              <w:rPr>
                <w:rFonts w:ascii="Times New Roman" w:hAnsi="Times New Roman"/>
                <w:sz w:val="22"/>
                <w:szCs w:val="22"/>
                <w:lang w:eastAsia="zh-CN"/>
              </w:rPr>
            </w:pPr>
            <w:r>
              <w:rPr>
                <w:rFonts w:ascii="Times New Roman" w:hAnsi="Times New Roman"/>
                <w:sz w:val="22"/>
                <w:szCs w:val="22"/>
                <w:lang w:eastAsia="zh-CN"/>
              </w:rPr>
              <w:t>For 120kHz:</w:t>
            </w:r>
          </w:p>
          <w:p w14:paraId="6F1D5640" w14:textId="77777777" w:rsidR="000943B1" w:rsidRDefault="00703EE1">
            <w:pPr>
              <w:pStyle w:val="BodyText"/>
              <w:numPr>
                <w:ilvl w:val="1"/>
                <w:numId w:val="8"/>
              </w:numPr>
              <w:spacing w:after="0"/>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6F1D5641" w14:textId="77777777" w:rsidR="000943B1" w:rsidRDefault="00703EE1">
            <w:pPr>
              <w:pStyle w:val="BodyText"/>
              <w:numPr>
                <w:ilvl w:val="0"/>
                <w:numId w:val="44"/>
              </w:numPr>
              <w:spacing w:after="0"/>
              <w:ind w:left="360"/>
              <w:rPr>
                <w:rFonts w:ascii="Times New Roman" w:hAnsi="Times New Roman"/>
                <w:sz w:val="22"/>
                <w:szCs w:val="22"/>
                <w:lang w:eastAsia="zh-CN"/>
              </w:rPr>
            </w:pPr>
            <w:r>
              <w:rPr>
                <w:rFonts w:ascii="Times New Roman" w:hAnsi="Times New Roman"/>
                <w:sz w:val="22"/>
                <w:szCs w:val="22"/>
                <w:lang w:eastAsia="zh-CN"/>
              </w:rPr>
              <w:t>For 480 and 960 kHz:</w:t>
            </w:r>
          </w:p>
          <w:p w14:paraId="6F1D5642"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 xml:space="preserve">Q2) </w:t>
            </w:r>
          </w:p>
          <w:p w14:paraId="6F1D5643" w14:textId="77777777" w:rsidR="000943B1" w:rsidRDefault="00703EE1">
            <w:pPr>
              <w:pStyle w:val="BodyText"/>
              <w:numPr>
                <w:ilvl w:val="1"/>
                <w:numId w:val="44"/>
              </w:numPr>
              <w:spacing w:after="0"/>
              <w:ind w:left="1080"/>
              <w:jc w:val="left"/>
              <w:rPr>
                <w:rFonts w:ascii="Times New Roman" w:hAnsi="Times New Roman"/>
                <w:sz w:val="22"/>
                <w:szCs w:val="22"/>
                <w:lang w:eastAsia="zh-CN"/>
              </w:rPr>
            </w:pPr>
            <w:r>
              <w:rPr>
                <w:rFonts w:ascii="Times New Roman" w:hAnsi="Times New Roman"/>
                <w:sz w:val="22"/>
                <w:szCs w:val="22"/>
                <w:lang w:eastAsia="zh-CN"/>
              </w:rPr>
              <w:t xml:space="preserve">Q3) Depending on the CORESET0/SIB1 multiplexing with SSB discussion (if SIB1 can be </w:t>
            </w:r>
            <w:proofErr w:type="spellStart"/>
            <w:r>
              <w:rPr>
                <w:rFonts w:ascii="Times New Roman" w:hAnsi="Times New Roman"/>
                <w:sz w:val="22"/>
                <w:szCs w:val="22"/>
                <w:lang w:eastAsia="zh-CN"/>
              </w:rPr>
              <w:t>TDMed</w:t>
            </w:r>
            <w:proofErr w:type="spellEnd"/>
            <w:r>
              <w:rPr>
                <w:rFonts w:ascii="Times New Roman" w:hAnsi="Times New Roman"/>
                <w:sz w:val="22"/>
                <w:szCs w:val="22"/>
                <w:lang w:eastAsia="zh-CN"/>
              </w:rPr>
              <w:t xml:space="preserve"> with SSB and CORESET0 in the same slot, then 1 SSB per slot can used). We can discuss SSB/CORESET0/SIB1 multiplexing patterns first</w:t>
            </w:r>
          </w:p>
          <w:p w14:paraId="6F1D5644"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Q4) Yes</w:t>
            </w:r>
          </w:p>
          <w:p w14:paraId="6F1D5645"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6F1D5646"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0943B1" w14:paraId="6F1D564E" w14:textId="77777777">
        <w:tc>
          <w:tcPr>
            <w:tcW w:w="1805" w:type="dxa"/>
          </w:tcPr>
          <w:p w14:paraId="6F1D564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649"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4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Yes</w:t>
            </w:r>
          </w:p>
          <w:p w14:paraId="6F1D564B"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For 480 and 960 kHz:</w:t>
            </w:r>
          </w:p>
          <w:p w14:paraId="6F1D564C"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Q6) Yes</w:t>
            </w:r>
          </w:p>
          <w:p w14:paraId="6F1D564D" w14:textId="77777777" w:rsidR="000943B1" w:rsidRDefault="000943B1">
            <w:pPr>
              <w:pStyle w:val="BodyText"/>
              <w:spacing w:after="0"/>
              <w:rPr>
                <w:rFonts w:ascii="Times New Roman" w:hAnsi="Times New Roman"/>
                <w:sz w:val="22"/>
                <w:szCs w:val="22"/>
                <w:lang w:eastAsia="zh-CN"/>
              </w:rPr>
            </w:pPr>
          </w:p>
        </w:tc>
      </w:tr>
      <w:tr w:rsidR="000943B1" w14:paraId="6F1D5659" w14:textId="77777777">
        <w:tc>
          <w:tcPr>
            <w:tcW w:w="1805" w:type="dxa"/>
          </w:tcPr>
          <w:p w14:paraId="6F1D564F" w14:textId="77777777" w:rsidR="000943B1" w:rsidRDefault="00703EE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F1D565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Do not add additional </w:t>
            </w:r>
            <w:proofErr w:type="spellStart"/>
            <w:r>
              <w:rPr>
                <w:rFonts w:ascii="Times New Roman" w:hAnsi="Times New Roman"/>
                <w:sz w:val="22"/>
                <w:szCs w:val="22"/>
                <w:lang w:eastAsia="zh-CN"/>
              </w:rPr>
              <w:t>positioins</w:t>
            </w:r>
            <w:proofErr w:type="spellEnd"/>
          </w:p>
          <w:p w14:paraId="6F1D5651"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yes</w:t>
            </w:r>
          </w:p>
          <w:p w14:paraId="6F1D565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6F1D5653"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yes</w:t>
            </w:r>
          </w:p>
          <w:p w14:paraId="6F1D5654" w14:textId="77777777" w:rsidR="000943B1" w:rsidRDefault="00703EE1">
            <w:pPr>
              <w:pStyle w:val="BodyText"/>
              <w:numPr>
                <w:ilvl w:val="1"/>
                <w:numId w:val="44"/>
              </w:numPr>
              <w:spacing w:after="0"/>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6F1D5655"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Q6) yes</w:t>
            </w:r>
          </w:p>
          <w:p w14:paraId="6F1D5656" w14:textId="77777777" w:rsidR="000943B1" w:rsidRDefault="000943B1"/>
          <w:p w14:paraId="6F1D5657" w14:textId="77777777" w:rsidR="000943B1" w:rsidRDefault="000943B1"/>
          <w:p w14:paraId="6F1D5658" w14:textId="77777777" w:rsidR="000943B1" w:rsidRDefault="000943B1">
            <w:pPr>
              <w:pStyle w:val="BodyText"/>
              <w:numPr>
                <w:ilvl w:val="0"/>
                <w:numId w:val="44"/>
              </w:numPr>
              <w:spacing w:after="0"/>
              <w:rPr>
                <w:rFonts w:ascii="Times New Roman" w:hAnsi="Times New Roman"/>
                <w:sz w:val="22"/>
                <w:szCs w:val="22"/>
                <w:lang w:eastAsia="zh-CN"/>
              </w:rPr>
            </w:pPr>
          </w:p>
        </w:tc>
      </w:tr>
      <w:tr w:rsidR="000943B1" w14:paraId="6F1D5661" w14:textId="77777777">
        <w:tc>
          <w:tcPr>
            <w:tcW w:w="1805" w:type="dxa"/>
          </w:tcPr>
          <w:p w14:paraId="6F1D565A"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F1D565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6F1D565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Q2), yes.</w:t>
            </w:r>
          </w:p>
          <w:p w14:paraId="6F1D565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F1D565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6F1D565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Q5), yes.</w:t>
            </w:r>
          </w:p>
          <w:p w14:paraId="6F1D566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Q6), yes.</w:t>
            </w:r>
          </w:p>
        </w:tc>
      </w:tr>
      <w:tr w:rsidR="000943B1" w14:paraId="6F1D5669" w14:textId="77777777">
        <w:tc>
          <w:tcPr>
            <w:tcW w:w="1805" w:type="dxa"/>
          </w:tcPr>
          <w:p w14:paraId="6F1D566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6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6F1D56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6F1D56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6F1D56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6F1D56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6F1D56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0943B1" w14:paraId="6F1D5671" w14:textId="77777777">
        <w:tc>
          <w:tcPr>
            <w:tcW w:w="1805" w:type="dxa"/>
          </w:tcPr>
          <w:p w14:paraId="6F1D566A"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566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6F1D566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6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Q4) Yes</w:t>
            </w:r>
          </w:p>
          <w:p w14:paraId="6F1D566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6F1D56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0943B1" w14:paraId="6F1D5679" w14:textId="77777777">
        <w:tc>
          <w:tcPr>
            <w:tcW w:w="1805" w:type="dxa"/>
            <w:shd w:val="clear" w:color="auto" w:fill="FFFFFF" w:themeFill="background1"/>
          </w:tcPr>
          <w:p w14:paraId="6F1D567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157" w:type="dxa"/>
            <w:shd w:val="clear" w:color="auto" w:fill="FFFFFF" w:themeFill="background1"/>
          </w:tcPr>
          <w:p w14:paraId="6F1D56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6F1D56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6F1D567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6F1D56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6F1D567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6F1D56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82" w14:textId="77777777">
        <w:tc>
          <w:tcPr>
            <w:tcW w:w="1805" w:type="dxa"/>
            <w:shd w:val="clear" w:color="auto" w:fill="FFFFFF" w:themeFill="background1"/>
          </w:tcPr>
          <w:p w14:paraId="6F1D567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F1D567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6F1D56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6F1D56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6F1D567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Prefer to use same pattern</w:t>
            </w:r>
          </w:p>
          <w:p w14:paraId="6F1D56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p w14:paraId="6F1D5681" w14:textId="77777777" w:rsidR="000943B1" w:rsidRDefault="000943B1">
            <w:pPr>
              <w:pStyle w:val="BodyText"/>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0943B1" w14:paraId="6F1D568A" w14:textId="77777777">
        <w:tc>
          <w:tcPr>
            <w:tcW w:w="1805" w:type="dxa"/>
          </w:tcPr>
          <w:p w14:paraId="6F1D5683" w14:textId="77777777" w:rsidR="000943B1" w:rsidRDefault="00703EE1">
            <w:pPr>
              <w:pStyle w:val="BodyText"/>
              <w:spacing w:after="0"/>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F1D568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6F1D568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8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6F1D56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6F1D56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92" w14:textId="77777777">
        <w:tc>
          <w:tcPr>
            <w:tcW w:w="1805" w:type="dxa"/>
          </w:tcPr>
          <w:p w14:paraId="6F1D568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6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F1D568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8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t>
            </w:r>
          </w:p>
          <w:p w14:paraId="6F1D569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6F1D569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9A" w14:textId="77777777">
        <w:tc>
          <w:tcPr>
            <w:tcW w:w="1805" w:type="dxa"/>
          </w:tcPr>
          <w:p w14:paraId="6F1D56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69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the further evaluation to add the additional </w:t>
            </w:r>
            <w:proofErr w:type="spellStart"/>
            <w:r>
              <w:rPr>
                <w:rFonts w:ascii="Times New Roman" w:hAnsi="Times New Roman"/>
                <w:sz w:val="22"/>
                <w:szCs w:val="22"/>
                <w:lang w:eastAsia="zh-CN"/>
              </w:rPr>
              <w:t>candicate</w:t>
            </w:r>
            <w:proofErr w:type="spellEnd"/>
            <w:r>
              <w:rPr>
                <w:rFonts w:ascii="Times New Roman" w:hAnsi="Times New Roman"/>
                <w:sz w:val="22"/>
                <w:szCs w:val="22"/>
                <w:lang w:eastAsia="zh-CN"/>
              </w:rPr>
              <w:t xml:space="preserve"> locations.</w:t>
            </w:r>
          </w:p>
          <w:p w14:paraId="6F1D56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9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Q3) We support at least 2 SSB per slot.</w:t>
            </w:r>
          </w:p>
          <w:p w14:paraId="6F1D569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6F1D56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6F1D569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0943B1" w14:paraId="6F1D56A2" w14:textId="77777777">
        <w:tc>
          <w:tcPr>
            <w:tcW w:w="1805" w:type="dxa"/>
          </w:tcPr>
          <w:p w14:paraId="6F1D569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CATT</w:t>
            </w:r>
          </w:p>
        </w:tc>
        <w:tc>
          <w:tcPr>
            <w:tcW w:w="8157" w:type="dxa"/>
          </w:tcPr>
          <w:p w14:paraId="6F1D569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6F1D56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6F1D56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6F1D56A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AA" w14:textId="77777777">
        <w:tc>
          <w:tcPr>
            <w:tcW w:w="1805" w:type="dxa"/>
          </w:tcPr>
          <w:p w14:paraId="6F1D56A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6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Additional n = 4, 9, 14, 19 could be supported if DBTW is supported and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also supported.</w:t>
            </w:r>
          </w:p>
          <w:p w14:paraId="6F1D56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A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A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The number of candidate SSBs could be different for LBT and no-LBT cases as long as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supported.</w:t>
            </w:r>
          </w:p>
          <w:p w14:paraId="6F1D56A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6F1D56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0943B1" w14:paraId="6F1D56B2" w14:textId="77777777">
        <w:tc>
          <w:tcPr>
            <w:tcW w:w="1805" w:type="dxa"/>
          </w:tcPr>
          <w:p w14:paraId="6F1D56A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F1D56A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6F1D56A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w:t>
            </w:r>
          </w:p>
          <w:p w14:paraId="6F1D56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w:t>
            </w:r>
          </w:p>
          <w:p w14:paraId="6F1D56A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6F1D56B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5)Yes, SSB resource pattern for licensed/no LBT case can be  a complete subset of that for unlicensed case.</w:t>
            </w:r>
          </w:p>
          <w:p w14:paraId="6F1D56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BA" w14:textId="77777777">
        <w:tc>
          <w:tcPr>
            <w:tcW w:w="1805" w:type="dxa"/>
          </w:tcPr>
          <w:p w14:paraId="6F1D56B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6B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6F1D56B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6F1D56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6F1D56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6F1D56B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6F1D56B9"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0943B1" w14:paraId="6F1D56C0" w14:textId="77777777">
        <w:tc>
          <w:tcPr>
            <w:tcW w:w="1805" w:type="dxa"/>
          </w:tcPr>
          <w:p w14:paraId="6F1D56BB" w14:textId="77777777" w:rsidR="000943B1" w:rsidRDefault="00703EE1">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6F1D56B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6F1D56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B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Yes</w:t>
            </w:r>
          </w:p>
          <w:p w14:paraId="6F1D56BF"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0943B1" w14:paraId="6F1D56CA" w14:textId="77777777">
        <w:tc>
          <w:tcPr>
            <w:tcW w:w="1805" w:type="dxa"/>
          </w:tcPr>
          <w:p w14:paraId="6F1D56C1" w14:textId="77777777" w:rsidR="000943B1" w:rsidRDefault="00703EE1">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6F1D56C2" w14:textId="77777777" w:rsidR="000943B1" w:rsidRDefault="00703EE1">
            <w:pPr>
              <w:pStyle w:val="BodyText"/>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proofErr w:type="spellStart"/>
            <w:r>
              <w:rPr>
                <w:bCs/>
              </w:rPr>
              <w:t>upporting</w:t>
            </w:r>
            <w:proofErr w:type="spellEnd"/>
            <w:r>
              <w:rPr>
                <w:bCs/>
              </w:rPr>
              <w:t xml:space="preserve"> NR above 52.6GHz and leveraging FR2 design to the extent possible." </w:t>
            </w:r>
            <w:r>
              <w:rPr>
                <w:lang w:val="en-GB" w:eastAsia="ja-JP"/>
              </w:rPr>
              <w:t>As a final note, as commented by DOCOMO, this discussion seems to be related to DBTW, so it should be handled in that context.</w:t>
            </w:r>
          </w:p>
          <w:p w14:paraId="6F1D56C3" w14:textId="77777777" w:rsidR="000943B1" w:rsidRDefault="00703EE1">
            <w:pPr>
              <w:pStyle w:val="BodyText"/>
              <w:spacing w:after="0"/>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6F1D56C4" w14:textId="77777777" w:rsidR="000943B1" w:rsidRDefault="00703EE1">
            <w:pPr>
              <w:pStyle w:val="BodyText"/>
              <w:spacing w:after="0"/>
              <w:rPr>
                <w:lang w:val="en-GB" w:eastAsia="ja-JP"/>
              </w:rPr>
            </w:pPr>
            <w:r>
              <w:rPr>
                <w:lang w:val="en-GB" w:eastAsia="ja-JP"/>
              </w:rPr>
              <w:t>Q3) Our preference is Case D as the starting point, so that implies up to 2 SSB/slot</w:t>
            </w:r>
          </w:p>
          <w:p w14:paraId="6F1D56C5" w14:textId="77777777" w:rsidR="000943B1" w:rsidRDefault="00703EE1">
            <w:pPr>
              <w:pStyle w:val="BodyText"/>
              <w:spacing w:after="0"/>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6F1D56C6" w14:textId="77777777" w:rsidR="000943B1" w:rsidRDefault="00703EE1">
            <w:pPr>
              <w:pStyle w:val="BodyText"/>
              <w:spacing w:after="0"/>
              <w:rPr>
                <w:lang w:val="en-GB" w:eastAsia="ja-JP"/>
              </w:rPr>
            </w:pPr>
            <w:r>
              <w:rPr>
                <w:lang w:val="en-GB" w:eastAsia="ja-JP"/>
              </w:rPr>
              <w:t>Q5) N/A since we prefer same number of candidates for each mode (64)</w:t>
            </w:r>
          </w:p>
          <w:p w14:paraId="6F1D56C7" w14:textId="77777777" w:rsidR="000943B1" w:rsidRDefault="00703EE1">
            <w:pPr>
              <w:pStyle w:val="BodyText"/>
              <w:spacing w:after="0"/>
              <w:rPr>
                <w:lang w:val="en-GB" w:eastAsia="ja-JP"/>
              </w:rPr>
            </w:pPr>
            <w:r>
              <w:rPr>
                <w:lang w:val="en-GB" w:eastAsia="ja-JP"/>
              </w:rPr>
              <w:t>Q6) Yes, we think those can be preserved assuming Case D pattern as starting point of design.</w:t>
            </w:r>
          </w:p>
          <w:p w14:paraId="6F1D56C8" w14:textId="77777777" w:rsidR="000943B1" w:rsidRDefault="000943B1">
            <w:pPr>
              <w:pStyle w:val="BodyText"/>
              <w:spacing w:after="0"/>
              <w:rPr>
                <w:lang w:val="en-GB" w:eastAsia="ja-JP"/>
              </w:rPr>
            </w:pPr>
          </w:p>
          <w:p w14:paraId="6F1D56C9" w14:textId="77777777" w:rsidR="000943B1" w:rsidRDefault="000943B1">
            <w:pPr>
              <w:pStyle w:val="BodyText"/>
              <w:spacing w:after="0"/>
              <w:rPr>
                <w:rFonts w:ascii="Times New Roman" w:hAnsi="Times New Roman"/>
                <w:szCs w:val="22"/>
                <w:lang w:eastAsia="zh-CN"/>
              </w:rPr>
            </w:pPr>
          </w:p>
        </w:tc>
      </w:tr>
      <w:tr w:rsidR="000943B1" w14:paraId="6F1D56D2" w14:textId="77777777">
        <w:tc>
          <w:tcPr>
            <w:tcW w:w="1805" w:type="dxa"/>
          </w:tcPr>
          <w:p w14:paraId="6F1D56CB"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F1D56C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6F1D56C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6F1D56C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6F1D56C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6F1D56D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6F1D56D1"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0943B1" w14:paraId="6F1D56DA" w14:textId="77777777">
        <w:tc>
          <w:tcPr>
            <w:tcW w:w="1805" w:type="dxa"/>
          </w:tcPr>
          <w:p w14:paraId="6F1D56D3"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WILUS</w:t>
            </w:r>
          </w:p>
        </w:tc>
        <w:tc>
          <w:tcPr>
            <w:tcW w:w="8157" w:type="dxa"/>
          </w:tcPr>
          <w:p w14:paraId="6F1D56D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6F1D56D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p w14:paraId="6F1D56D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Q4) No, the number of candidates SSB locations for unlicensed band can be larger and also the number of candidate SSBs could be different for LBT and no-LBT cases even for unlicensed band.</w:t>
            </w:r>
          </w:p>
          <w:p w14:paraId="6F1D56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6F1D56D9"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Q6) Yes</w:t>
            </w:r>
          </w:p>
        </w:tc>
      </w:tr>
      <w:tr w:rsidR="000943B1" w14:paraId="6F1D56E2" w14:textId="77777777">
        <w:tc>
          <w:tcPr>
            <w:tcW w:w="1805" w:type="dxa"/>
          </w:tcPr>
          <w:p w14:paraId="6F1D56DB"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lastRenderedPageBreak/>
              <w:t>Spreadtrum</w:t>
            </w:r>
            <w:proofErr w:type="spellEnd"/>
          </w:p>
        </w:tc>
        <w:tc>
          <w:tcPr>
            <w:tcW w:w="8157" w:type="dxa"/>
          </w:tcPr>
          <w:p w14:paraId="6F1D56DC"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6F1D56DD"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same pattern</w:t>
            </w:r>
          </w:p>
          <w:p w14:paraId="6F1D56D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Q3) two SSBs in a slot</w:t>
            </w:r>
          </w:p>
          <w:p w14:paraId="6F1D56D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6F1D56E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Q5) can be subset</w:t>
            </w:r>
          </w:p>
          <w:p w14:paraId="6F1D56E1"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6F1D56E3" w14:textId="77777777" w:rsidR="000943B1" w:rsidRDefault="000943B1">
      <w:pPr>
        <w:pStyle w:val="BodyText"/>
        <w:spacing w:after="0"/>
        <w:rPr>
          <w:rFonts w:ascii="Times New Roman" w:hAnsi="Times New Roman"/>
          <w:sz w:val="22"/>
          <w:szCs w:val="22"/>
          <w:lang w:eastAsia="zh-CN"/>
        </w:rPr>
      </w:pPr>
    </w:p>
    <w:p w14:paraId="6F1D56E4" w14:textId="77777777" w:rsidR="000943B1" w:rsidRDefault="000943B1">
      <w:pPr>
        <w:pStyle w:val="BodyText"/>
        <w:spacing w:after="0"/>
        <w:rPr>
          <w:rFonts w:ascii="Times New Roman" w:hAnsi="Times New Roman"/>
          <w:sz w:val="22"/>
          <w:szCs w:val="22"/>
          <w:lang w:eastAsia="zh-CN"/>
        </w:rPr>
      </w:pPr>
    </w:p>
    <w:p w14:paraId="6F1D56E5" w14:textId="77777777" w:rsidR="000943B1" w:rsidRDefault="000943B1">
      <w:pPr>
        <w:pStyle w:val="BodyText"/>
        <w:spacing w:after="0"/>
        <w:rPr>
          <w:rFonts w:ascii="Times New Roman" w:hAnsi="Times New Roman"/>
          <w:sz w:val="22"/>
          <w:szCs w:val="22"/>
          <w:lang w:eastAsia="zh-CN"/>
        </w:rPr>
      </w:pPr>
    </w:p>
    <w:p w14:paraId="6F1D56E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6E7" w14:textId="77777777" w:rsidR="000943B1" w:rsidRDefault="00703EE1">
      <w:pPr>
        <w:pStyle w:val="BodyText"/>
        <w:spacing w:after="0"/>
        <w:rPr>
          <w:rFonts w:ascii="Times New Roman" w:hAnsi="Times New Roman"/>
          <w:sz w:val="22"/>
          <w:szCs w:val="22"/>
          <w:lang w:eastAsia="zh-CN"/>
        </w:rPr>
      </w:pPr>
      <w:bookmarkStart w:id="17" w:name="_Hlk72458523"/>
      <w:r>
        <w:rPr>
          <w:rFonts w:ascii="Times New Roman" w:hAnsi="Times New Roman"/>
          <w:sz w:val="22"/>
          <w:szCs w:val="22"/>
          <w:lang w:eastAsia="zh-CN"/>
        </w:rPr>
        <w:t>Summary of responses from companies are provided below.</w:t>
      </w:r>
    </w:p>
    <w:p w14:paraId="6F1D56E8" w14:textId="77777777" w:rsidR="000943B1" w:rsidRDefault="000943B1">
      <w:pPr>
        <w:pStyle w:val="BodyText"/>
        <w:spacing w:after="0"/>
        <w:rPr>
          <w:rFonts w:ascii="Times New Roman" w:hAnsi="Times New Roman"/>
          <w:sz w:val="22"/>
          <w:szCs w:val="22"/>
          <w:lang w:eastAsia="zh-CN"/>
        </w:rPr>
      </w:pPr>
    </w:p>
    <w:p w14:paraId="6F1D56E9"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F1D56EB"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Lenovo, Motorola Mobility, CATT, Intel, NEC, </w:t>
      </w:r>
      <w:r>
        <w:rPr>
          <w:rFonts w:ascii="Times New Roman" w:hAnsi="Times New Roman"/>
          <w:color w:val="FF0000"/>
          <w:sz w:val="22"/>
          <w:szCs w:val="22"/>
          <w:lang w:eastAsia="zh-CN"/>
        </w:rPr>
        <w:t>WILUS</w:t>
      </w:r>
    </w:p>
    <w:p w14:paraId="6F1D56E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w:t>
      </w:r>
    </w:p>
    <w:p w14:paraId="6F1D56E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6F1D56EE"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EF"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6F1D56F0"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6F1D56F1"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6F1D56F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6F1D56F3"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6F1D56F4"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Ericsson, </w:t>
      </w:r>
      <w:r>
        <w:rPr>
          <w:rFonts w:ascii="Times New Roman" w:hAnsi="Times New Roman"/>
          <w:color w:val="FF0000"/>
          <w:sz w:val="22"/>
          <w:szCs w:val="22"/>
          <w:lang w:eastAsia="zh-CN"/>
        </w:rPr>
        <w:t>WILUS</w:t>
      </w:r>
    </w:p>
    <w:p w14:paraId="6F1D56F5"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6F1D56F6"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6F1D56F7"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Same number: Docomo,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Ericsson</w:t>
      </w:r>
    </w:p>
    <w:p w14:paraId="6F1D56F8"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6F1D56F9"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6F1D56FA"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6F1D56FB"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6F1D56FC"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Samsung(for licensed),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Ericsson, </w:t>
      </w:r>
      <w:r>
        <w:rPr>
          <w:rFonts w:ascii="Times New Roman" w:hAnsi="Times New Roman"/>
          <w:color w:val="FF0000"/>
          <w:sz w:val="22"/>
          <w:szCs w:val="22"/>
          <w:lang w:eastAsia="zh-CN"/>
        </w:rPr>
        <w:t>WILUS</w:t>
      </w:r>
    </w:p>
    <w:p w14:paraId="6F1D56FD" w14:textId="77777777" w:rsidR="000943B1" w:rsidRDefault="000943B1">
      <w:pPr>
        <w:pStyle w:val="BodyText"/>
        <w:spacing w:after="0"/>
        <w:rPr>
          <w:rFonts w:ascii="Times New Roman" w:hAnsi="Times New Roman"/>
          <w:sz w:val="22"/>
          <w:szCs w:val="22"/>
          <w:lang w:eastAsia="zh-CN"/>
        </w:rPr>
      </w:pPr>
    </w:p>
    <w:p w14:paraId="6F1D56FE"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6F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6F1D5700" w14:textId="77777777" w:rsidR="000943B1" w:rsidRDefault="000943B1">
      <w:pPr>
        <w:pStyle w:val="BodyText"/>
        <w:spacing w:after="0"/>
        <w:rPr>
          <w:rFonts w:ascii="Times New Roman" w:hAnsi="Times New Roman"/>
          <w:sz w:val="22"/>
          <w:szCs w:val="22"/>
          <w:lang w:eastAsia="zh-CN"/>
        </w:rPr>
      </w:pPr>
    </w:p>
    <w:p w14:paraId="6F1D5701" w14:textId="77777777" w:rsidR="000943B1" w:rsidRDefault="00703EE1">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6F1D5702" w14:textId="77777777" w:rsidR="000943B1" w:rsidRDefault="000943B1">
      <w:pPr>
        <w:pStyle w:val="BodyText"/>
        <w:spacing w:after="0"/>
        <w:rPr>
          <w:rFonts w:ascii="Times New Roman" w:hAnsi="Times New Roman"/>
          <w:sz w:val="22"/>
          <w:szCs w:val="22"/>
          <w:lang w:eastAsia="zh-CN"/>
        </w:rPr>
      </w:pPr>
    </w:p>
    <w:p w14:paraId="6F1D5703" w14:textId="77777777" w:rsidR="000943B1" w:rsidRDefault="00703EE1">
      <w:pPr>
        <w:pStyle w:val="Heading5"/>
        <w:rPr>
          <w:rFonts w:ascii="Times New Roman" w:hAnsi="Times New Roman"/>
          <w:lang w:eastAsia="zh-CN"/>
        </w:rPr>
      </w:pPr>
      <w:r>
        <w:rPr>
          <w:rFonts w:ascii="Times New Roman" w:hAnsi="Times New Roman"/>
          <w:b/>
          <w:bCs/>
          <w:lang w:eastAsia="zh-CN"/>
        </w:rPr>
        <w:t>Proposal 1.4-1)</w:t>
      </w:r>
    </w:p>
    <w:p w14:paraId="6F1D570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05"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6F1D5706"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07"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08"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09"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0A"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0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0C"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0D"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0E" w14:textId="77777777" w:rsidR="000943B1" w:rsidRDefault="000943B1">
      <w:pPr>
        <w:pStyle w:val="BodyText"/>
        <w:spacing w:after="0"/>
        <w:rPr>
          <w:rFonts w:ascii="Times New Roman" w:hAnsi="Times New Roman"/>
          <w:sz w:val="22"/>
          <w:szCs w:val="22"/>
          <w:lang w:eastAsia="zh-CN"/>
        </w:rPr>
      </w:pPr>
    </w:p>
    <w:p w14:paraId="6F1D570F" w14:textId="77777777" w:rsidR="000943B1" w:rsidRDefault="00703EE1">
      <w:pPr>
        <w:pStyle w:val="Heading5"/>
        <w:rPr>
          <w:rFonts w:ascii="Times New Roman" w:hAnsi="Times New Roman"/>
          <w:lang w:eastAsia="zh-CN"/>
        </w:rPr>
      </w:pPr>
      <w:r>
        <w:rPr>
          <w:rFonts w:ascii="Times New Roman" w:hAnsi="Times New Roman"/>
          <w:b/>
          <w:bCs/>
          <w:lang w:eastAsia="zh-CN"/>
        </w:rPr>
        <w:t>Proposal 1.4-2)</w:t>
      </w:r>
    </w:p>
    <w:p w14:paraId="6F1D571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11"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6F1D5712"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13"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lastRenderedPageBreak/>
        <w:t>FFS: whether number of values for ‘n’ depend on licensed/unlicensed operation (or alternatively enablement/disablement of DBTW)</w:t>
      </w:r>
    </w:p>
    <w:p w14:paraId="6F1D5714"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15"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16"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17"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18" w14:textId="77777777" w:rsidR="000943B1" w:rsidRDefault="000943B1">
      <w:pPr>
        <w:pStyle w:val="BodyText"/>
        <w:spacing w:after="0"/>
        <w:rPr>
          <w:rFonts w:ascii="Times New Roman" w:hAnsi="Times New Roman"/>
          <w:sz w:val="22"/>
          <w:szCs w:val="22"/>
          <w:lang w:eastAsia="zh-CN"/>
        </w:rPr>
      </w:pPr>
    </w:p>
    <w:p w14:paraId="6F1D5719" w14:textId="77777777" w:rsidR="000943B1" w:rsidRDefault="000943B1">
      <w:pPr>
        <w:pStyle w:val="BodyText"/>
        <w:spacing w:after="0"/>
        <w:rPr>
          <w:rFonts w:ascii="Times New Roman" w:hAnsi="Times New Roman"/>
          <w:sz w:val="22"/>
          <w:szCs w:val="22"/>
          <w:lang w:eastAsia="zh-CN"/>
        </w:rPr>
      </w:pPr>
    </w:p>
    <w:p w14:paraId="6F1D571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6F1D571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79"/>
        <w:gridCol w:w="8583"/>
      </w:tblGrid>
      <w:tr w:rsidR="000943B1" w14:paraId="6F1D571E" w14:textId="77777777">
        <w:tc>
          <w:tcPr>
            <w:tcW w:w="1416" w:type="dxa"/>
            <w:shd w:val="clear" w:color="auto" w:fill="FBE4D5" w:themeFill="accent2" w:themeFillTint="33"/>
          </w:tcPr>
          <w:p w14:paraId="6F1D571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6F1D571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722" w14:textId="77777777">
        <w:tc>
          <w:tcPr>
            <w:tcW w:w="1416" w:type="dxa"/>
          </w:tcPr>
          <w:p w14:paraId="6F1D571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14:paraId="6F1D572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6F1D572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0943B1" w14:paraId="6F1D5725" w14:textId="77777777">
        <w:tc>
          <w:tcPr>
            <w:tcW w:w="1416" w:type="dxa"/>
          </w:tcPr>
          <w:p w14:paraId="6F1D57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14:paraId="6F1D57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0943B1" w14:paraId="6F1D5728" w14:textId="77777777">
        <w:tc>
          <w:tcPr>
            <w:tcW w:w="1416" w:type="dxa"/>
          </w:tcPr>
          <w:p w14:paraId="6F1D572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546" w:type="dxa"/>
          </w:tcPr>
          <w:p w14:paraId="6F1D572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{4,8,16,20}+28*n can be the candidates. We don’t prefer to give full flexibility on X, Y, and n values for 480/960 kHz SSB pattern.</w:t>
            </w:r>
          </w:p>
        </w:tc>
      </w:tr>
      <w:tr w:rsidR="000943B1" w14:paraId="6F1D572B" w14:textId="77777777">
        <w:tc>
          <w:tcPr>
            <w:tcW w:w="1416" w:type="dxa"/>
          </w:tcPr>
          <w:p w14:paraId="6F1D572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6F1D572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0943B1" w14:paraId="6F1D572F" w14:textId="77777777">
        <w:tc>
          <w:tcPr>
            <w:tcW w:w="1416" w:type="dxa"/>
          </w:tcPr>
          <w:p w14:paraId="6F1D572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546" w:type="dxa"/>
          </w:tcPr>
          <w:p w14:paraId="6F1D572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6F1D57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0943B1" w14:paraId="6F1D573F" w14:textId="77777777">
        <w:tc>
          <w:tcPr>
            <w:tcW w:w="1416" w:type="dxa"/>
          </w:tcPr>
          <w:p w14:paraId="6F1D573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6F1D573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6F1D5732" w14:textId="77777777" w:rsidR="000943B1" w:rsidRDefault="000943B1">
            <w:pPr>
              <w:pStyle w:val="BodyText"/>
              <w:spacing w:after="0"/>
              <w:rPr>
                <w:rFonts w:ascii="Times New Roman" w:eastAsiaTheme="minorEastAsia" w:hAnsi="Times New Roman"/>
                <w:sz w:val="22"/>
                <w:szCs w:val="22"/>
                <w:lang w:eastAsia="ko-KR"/>
              </w:rPr>
            </w:pPr>
          </w:p>
          <w:p w14:paraId="6F1D573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34" w14:textId="77777777" w:rsidR="000943B1" w:rsidRDefault="00703EE1">
            <w:pPr>
              <w:pStyle w:val="BodyText"/>
              <w:numPr>
                <w:ilvl w:val="0"/>
                <w:numId w:val="45"/>
              </w:numPr>
              <w:spacing w:after="0"/>
              <w:rPr>
                <w:rFonts w:ascii="Times New Roman" w:hAnsi="Times New Roman"/>
                <w:sz w:val="22"/>
                <w:szCs w:val="22"/>
                <w:lang w:eastAsia="zh-CN"/>
              </w:rPr>
            </w:pPr>
            <w:r w:rsidRPr="00934CD2">
              <w:rPr>
                <w:rFonts w:ascii="Times New Roman" w:hAnsi="Times New Roman"/>
                <w:color w:val="C00000"/>
                <w:sz w:val="22"/>
                <w:szCs w:val="22"/>
                <w:u w:val="single"/>
                <w:lang w:eastAsia="zh-CN"/>
              </w:rPr>
              <w:t>Alt 1:</w:t>
            </w:r>
            <w:r w:rsidRPr="00934CD2">
              <w:rPr>
                <w:rFonts w:ascii="Times New Roman" w:hAnsi="Times New Roman"/>
                <w:color w:val="C00000"/>
                <w:sz w:val="22"/>
                <w:szCs w:val="22"/>
                <w:lang w:eastAsia="zh-CN"/>
              </w:rPr>
              <w:t xml:space="preserve"> </w:t>
            </w:r>
            <w:r>
              <w:rPr>
                <w:rFonts w:ascii="Times New Roman" w:hAnsi="Times New Roman"/>
                <w:sz w:val="22"/>
                <w:szCs w:val="22"/>
                <w:lang w:eastAsia="zh-CN"/>
              </w:rPr>
              <w:t>first symbols of the candidate SSB have index {X, Y} + 14*n, where index 0 corresponds to the first symbol of the first slot in a half-frame</w:t>
            </w:r>
          </w:p>
          <w:p w14:paraId="6F1D5735"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36" w14:textId="77777777" w:rsidR="000943B1" w:rsidRPr="00934CD2" w:rsidRDefault="00703EE1">
            <w:pPr>
              <w:pStyle w:val="BodyText"/>
              <w:numPr>
                <w:ilvl w:val="2"/>
                <w:numId w:val="45"/>
              </w:numPr>
              <w:spacing w:after="0"/>
              <w:rPr>
                <w:rFonts w:ascii="Times New Roman" w:hAnsi="Times New Roman"/>
                <w:color w:val="C00000"/>
                <w:sz w:val="22"/>
                <w:szCs w:val="22"/>
                <w:u w:val="single"/>
                <w:lang w:eastAsia="zh-CN"/>
              </w:rPr>
            </w:pPr>
            <w:r>
              <w:rPr>
                <w:rFonts w:ascii="Times New Roman" w:hAnsi="Times New Roman"/>
                <w:sz w:val="22"/>
                <w:szCs w:val="22"/>
                <w:lang w:eastAsia="zh-CN"/>
              </w:rPr>
              <w:t>FFS: exact value of X and Y</w:t>
            </w:r>
          </w:p>
          <w:p w14:paraId="6F1D5737" w14:textId="77777777" w:rsidR="000943B1" w:rsidRDefault="00703EE1">
            <w:pPr>
              <w:pStyle w:val="BodyText"/>
              <w:numPr>
                <w:ilvl w:val="0"/>
                <w:numId w:val="45"/>
              </w:numPr>
              <w:spacing w:after="0"/>
              <w:rPr>
                <w:rFonts w:ascii="Times New Roman" w:hAnsi="Times New Roman"/>
                <w:sz w:val="22"/>
                <w:szCs w:val="22"/>
                <w:lang w:eastAsia="zh-CN"/>
              </w:rPr>
            </w:pPr>
            <w:r w:rsidRPr="00934CD2">
              <w:rPr>
                <w:rFonts w:ascii="Times New Roman" w:hAnsi="Times New Roman"/>
                <w:color w:val="C00000"/>
                <w:sz w:val="22"/>
                <w:szCs w:val="22"/>
                <w:u w:val="single"/>
                <w:lang w:eastAsia="zh-CN"/>
              </w:rPr>
              <w:t>Alt 2: first symbols of the candidate SSB have index {4, 8, 16, 20} + 28*n, where index 0 corresponds to the first symbol of the first slot in a half-frame</w:t>
            </w:r>
          </w:p>
          <w:p w14:paraId="6F1D5738"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r w:rsidRPr="00934CD2">
              <w:rPr>
                <w:rFonts w:ascii="Times New Roman" w:hAnsi="Times New Roman"/>
                <w:color w:val="C00000"/>
                <w:sz w:val="22"/>
                <w:szCs w:val="22"/>
                <w:u w:val="single"/>
                <w:lang w:eastAsia="zh-CN"/>
              </w:rPr>
              <w:t xml:space="preserve"> for Alt 1 and Alt 2</w:t>
            </w:r>
          </w:p>
          <w:p w14:paraId="6F1D5739"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3A"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FFS: exact values of ‘n’ for each SCS</w:t>
            </w:r>
          </w:p>
          <w:p w14:paraId="6F1D573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3C"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3D"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3E"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748" w14:textId="77777777">
        <w:tc>
          <w:tcPr>
            <w:tcW w:w="1416" w:type="dxa"/>
          </w:tcPr>
          <w:p w14:paraId="6F1D5740"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546" w:type="dxa"/>
          </w:tcPr>
          <w:p w14:paraId="6F1D5741"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6F1D5742" w14:textId="77777777" w:rsidR="000943B1" w:rsidRDefault="00703EE1">
            <w:pPr>
              <w:spacing w:before="0" w:after="0"/>
              <w:ind w:left="288"/>
              <w:rPr>
                <w:lang w:eastAsia="zh-CN"/>
              </w:rPr>
            </w:pPr>
            <w:r>
              <w:rPr>
                <w:highlight w:val="green"/>
                <w:lang w:eastAsia="zh-CN"/>
              </w:rPr>
              <w:t>Agreement:</w:t>
            </w:r>
          </w:p>
          <w:p w14:paraId="6F1D5743" w14:textId="77777777" w:rsidR="000943B1" w:rsidRDefault="00703EE1">
            <w:pPr>
              <w:spacing w:before="0" w:after="0"/>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6F1D5744" w14:textId="77777777" w:rsidR="000943B1" w:rsidRDefault="00703EE1">
            <w:pPr>
              <w:numPr>
                <w:ilvl w:val="0"/>
                <w:numId w:val="46"/>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6F1D5745"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6F1D5746" w14:textId="77777777" w:rsidR="000943B1" w:rsidRDefault="00703EE1">
            <w:pPr>
              <w:pStyle w:val="BodyText"/>
              <w:numPr>
                <w:ilvl w:val="2"/>
                <w:numId w:val="45"/>
              </w:numPr>
              <w:spacing w:after="0"/>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6F1D5747"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0943B1" w14:paraId="6F1D5756" w14:textId="77777777">
        <w:tc>
          <w:tcPr>
            <w:tcW w:w="1416" w:type="dxa"/>
            <w:shd w:val="clear" w:color="auto" w:fill="auto"/>
          </w:tcPr>
          <w:p w14:paraId="6F1D574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546" w:type="dxa"/>
            <w:shd w:val="clear" w:color="auto" w:fill="auto"/>
          </w:tcPr>
          <w:p w14:paraId="6F1D574A"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6F1D574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4C"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6F1D574D"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4E"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4F"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50"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51"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52"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53"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6F1D5754"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trike/>
                <w:sz w:val="22"/>
                <w:szCs w:val="22"/>
                <w:lang w:eastAsia="zh-CN"/>
              </w:rPr>
              <w:lastRenderedPageBreak/>
              <w:t>FFS:</w:t>
            </w:r>
            <w:r>
              <w:rPr>
                <w:rFonts w:ascii="Times New Roman" w:hAnsi="Times New Roman"/>
                <w:sz w:val="22"/>
                <w:szCs w:val="22"/>
                <w:lang w:eastAsia="zh-CN"/>
              </w:rPr>
              <w:t xml:space="preserve"> pattern for non-candidate SSB slots</w:t>
            </w:r>
          </w:p>
          <w:p w14:paraId="6F1D5755"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759" w14:textId="77777777">
        <w:tc>
          <w:tcPr>
            <w:tcW w:w="1416" w:type="dxa"/>
          </w:tcPr>
          <w:p w14:paraId="6F1D575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546" w:type="dxa"/>
          </w:tcPr>
          <w:p w14:paraId="6F1D5758"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0943B1" w14:paraId="6F1D575C" w14:textId="77777777">
        <w:tc>
          <w:tcPr>
            <w:tcW w:w="1416" w:type="dxa"/>
          </w:tcPr>
          <w:p w14:paraId="6F1D575A" w14:textId="77777777" w:rsidR="000943B1" w:rsidRDefault="00703EE1">
            <w:pPr>
              <w:pStyle w:val="BodyText"/>
              <w:spacing w:after="0"/>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546" w:type="dxa"/>
          </w:tcPr>
          <w:p w14:paraId="6F1D575B"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0943B1" w14:paraId="6F1D575F" w14:textId="77777777">
        <w:tc>
          <w:tcPr>
            <w:tcW w:w="1416" w:type="dxa"/>
          </w:tcPr>
          <w:p w14:paraId="6F1D575D"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6F1D575E"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0943B1" w14:paraId="6F1D5762" w14:textId="77777777">
        <w:tc>
          <w:tcPr>
            <w:tcW w:w="1416" w:type="dxa"/>
          </w:tcPr>
          <w:p w14:paraId="6F1D5760"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6F1D5761"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0943B1" w14:paraId="6F1D5765" w14:textId="77777777">
        <w:tc>
          <w:tcPr>
            <w:tcW w:w="1416" w:type="dxa"/>
          </w:tcPr>
          <w:p w14:paraId="6F1D576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546" w:type="dxa"/>
          </w:tcPr>
          <w:p w14:paraId="6F1D57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0943B1" w14:paraId="6F1D5768" w14:textId="77777777">
        <w:tc>
          <w:tcPr>
            <w:tcW w:w="1416" w:type="dxa"/>
          </w:tcPr>
          <w:p w14:paraId="6F1D5766"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546" w:type="dxa"/>
          </w:tcPr>
          <w:p w14:paraId="6F1D576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0943B1" w14:paraId="6F1D576B" w14:textId="77777777">
        <w:tc>
          <w:tcPr>
            <w:tcW w:w="1416" w:type="dxa"/>
          </w:tcPr>
          <w:p w14:paraId="6F1D576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14:paraId="6F1D576A"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0943B1" w14:paraId="6F1D576E" w14:textId="77777777">
        <w:tc>
          <w:tcPr>
            <w:tcW w:w="1416" w:type="dxa"/>
          </w:tcPr>
          <w:p w14:paraId="6F1D576C"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6F1D576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0943B1" w14:paraId="6F1D5771" w14:textId="77777777">
        <w:tc>
          <w:tcPr>
            <w:tcW w:w="1416" w:type="dxa"/>
          </w:tcPr>
          <w:p w14:paraId="6F1D576F" w14:textId="77777777" w:rsidR="000943B1" w:rsidRDefault="00703EE1">
            <w:pPr>
              <w:pStyle w:val="BodyText"/>
              <w:spacing w:after="0"/>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546" w:type="dxa"/>
          </w:tcPr>
          <w:p w14:paraId="6F1D5770"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prefer to use legacy patterns as much as possible. So we support proposal 1.4-2 and LGE’s updated proposal.</w:t>
            </w:r>
          </w:p>
        </w:tc>
      </w:tr>
      <w:tr w:rsidR="000943B1" w14:paraId="6F1D5774" w14:textId="77777777">
        <w:tc>
          <w:tcPr>
            <w:tcW w:w="1416" w:type="dxa"/>
          </w:tcPr>
          <w:p w14:paraId="6F1D5772" w14:textId="77777777" w:rsidR="000943B1" w:rsidRDefault="00703EE1">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546" w:type="dxa"/>
          </w:tcPr>
          <w:p w14:paraId="6F1D57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0943B1" w14:paraId="6F1D5777" w14:textId="77777777">
        <w:tc>
          <w:tcPr>
            <w:tcW w:w="1416" w:type="dxa"/>
          </w:tcPr>
          <w:p w14:paraId="6F1D5775"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Qualcomm2</w:t>
            </w:r>
          </w:p>
        </w:tc>
        <w:tc>
          <w:tcPr>
            <w:tcW w:w="8546" w:type="dxa"/>
          </w:tcPr>
          <w:p w14:paraId="6F1D577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support Proposal 1.4-1. Proposal 1.4-2 assumes back-to-back SSBs, however, RAN1 did not conclude yet on whether beam switching gaps are needed in the SSB pattern. Hence we cannot agree to Proposal 1.4-2 as it precludes the beam switching gaps needs which is still not concluded.</w:t>
            </w:r>
          </w:p>
        </w:tc>
      </w:tr>
      <w:tr w:rsidR="000943B1" w14:paraId="6F1D577F" w14:textId="77777777">
        <w:tc>
          <w:tcPr>
            <w:tcW w:w="1416" w:type="dxa"/>
          </w:tcPr>
          <w:p w14:paraId="6F1D5778"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Samsung2</w:t>
            </w:r>
          </w:p>
        </w:tc>
        <w:tc>
          <w:tcPr>
            <w:tcW w:w="8546" w:type="dxa"/>
          </w:tcPr>
          <w:p w14:paraId="6F1D577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6F1D577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14:paraId="6F1D577B" w14:textId="77777777" w:rsidR="000943B1" w:rsidRDefault="00F74D92">
            <w:pPr>
              <w:pStyle w:val="BodyText"/>
              <w:spacing w:after="0"/>
              <w:rPr>
                <w:rFonts w:ascii="Times New Roman" w:hAnsi="Times New Roman"/>
                <w:sz w:val="22"/>
                <w:szCs w:val="22"/>
                <w:lang w:eastAsia="zh-CN"/>
              </w:rPr>
            </w:pPr>
            <w:r>
              <w:rPr>
                <w:noProof/>
              </w:rPr>
              <w:object w:dxaOrig="8325" w:dyaOrig="1965" w14:anchorId="6F1D5FD4">
                <v:shape id="_x0000_i1027" type="#_x0000_t75" alt="" style="width:418.3pt;height:98.95pt;mso-width-percent:0;mso-height-percent:0;mso-width-percent:0;mso-height-percent:0" o:ole="">
                  <v:imagedata r:id="rId21" o:title=""/>
                </v:shape>
                <o:OLEObject Type="Embed" ProgID="Visio.Drawing.15" ShapeID="_x0000_i1027" DrawAspect="Content" ObjectID="_1683496817" r:id="rId22"/>
              </w:object>
            </w:r>
          </w:p>
          <w:p w14:paraId="6F1D57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w:t>
            </w:r>
            <w:r>
              <w:rPr>
                <w:rFonts w:ascii="Times New Roman" w:hAnsi="Times New Roman"/>
                <w:sz w:val="22"/>
                <w:szCs w:val="22"/>
                <w:lang w:eastAsia="zh-CN"/>
              </w:rPr>
              <w:lastRenderedPageBreak/>
              <w:t xml:space="preserve">SSB. The key issue of this pattern is, symbol #7 in both slots are occupied by SSB, which has a conflict with using symbol #7 as starting symbol for type0-PDCCH as configured in MIB. </w:t>
            </w:r>
          </w:p>
          <w:p w14:paraId="6F1D57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14:paraId="6F1D577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0943B1" w14:paraId="6F1D5782" w14:textId="77777777">
        <w:tc>
          <w:tcPr>
            <w:tcW w:w="1416" w:type="dxa"/>
          </w:tcPr>
          <w:p w14:paraId="6F1D5780" w14:textId="77777777" w:rsidR="000943B1" w:rsidRDefault="00703EE1">
            <w:pPr>
              <w:pStyle w:val="BodyText"/>
              <w:spacing w:after="0"/>
              <w:rPr>
                <w:rFonts w:ascii="Times New Roman" w:hAnsi="Times New Roman"/>
                <w:szCs w:val="20"/>
                <w:lang w:eastAsia="zh-CN"/>
              </w:rPr>
            </w:pPr>
            <w:r>
              <w:rPr>
                <w:rFonts w:ascii="Times New Roman" w:hAnsi="Times New Roman"/>
                <w:sz w:val="22"/>
                <w:szCs w:val="22"/>
                <w:lang w:eastAsia="zh-CN"/>
              </w:rPr>
              <w:lastRenderedPageBreak/>
              <w:t>Intel</w:t>
            </w:r>
          </w:p>
        </w:tc>
        <w:tc>
          <w:tcPr>
            <w:tcW w:w="8546" w:type="dxa"/>
          </w:tcPr>
          <w:p w14:paraId="6F1D578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1.4-1.</w:t>
            </w:r>
          </w:p>
        </w:tc>
      </w:tr>
      <w:tr w:rsidR="000943B1" w14:paraId="6F1D5785" w14:textId="77777777">
        <w:tc>
          <w:tcPr>
            <w:tcW w:w="1416" w:type="dxa"/>
          </w:tcPr>
          <w:p w14:paraId="6F1D5783"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CATT</w:t>
            </w:r>
          </w:p>
        </w:tc>
        <w:tc>
          <w:tcPr>
            <w:tcW w:w="8546" w:type="dxa"/>
          </w:tcPr>
          <w:p w14:paraId="6F1D5784" w14:textId="77777777" w:rsidR="000943B1" w:rsidRDefault="00703EE1">
            <w:pPr>
              <w:pStyle w:val="BodyText"/>
              <w:spacing w:after="0"/>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r w:rsidR="000943B1" w14:paraId="6F1D5788" w14:textId="77777777">
        <w:tc>
          <w:tcPr>
            <w:tcW w:w="1416" w:type="dxa"/>
          </w:tcPr>
          <w:p w14:paraId="6F1D5786" w14:textId="77777777" w:rsidR="000943B1" w:rsidRDefault="00703EE1">
            <w:pPr>
              <w:pStyle w:val="BodyText"/>
              <w:spacing w:after="0"/>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546" w:type="dxa"/>
          </w:tcPr>
          <w:p w14:paraId="6F1D5787" w14:textId="77777777" w:rsidR="000943B1" w:rsidRDefault="00703EE1">
            <w:pPr>
              <w:pStyle w:val="BodyText"/>
              <w:spacing w:after="0"/>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14:paraId="6F1D5789" w14:textId="77777777" w:rsidR="000943B1" w:rsidRDefault="000943B1">
      <w:pPr>
        <w:pStyle w:val="BodyText"/>
        <w:spacing w:after="0"/>
        <w:rPr>
          <w:rFonts w:ascii="Times New Roman" w:hAnsi="Times New Roman"/>
          <w:sz w:val="22"/>
          <w:szCs w:val="22"/>
          <w:lang w:eastAsia="zh-CN"/>
        </w:rPr>
      </w:pPr>
    </w:p>
    <w:p w14:paraId="6F1D578A" w14:textId="77777777" w:rsidR="000943B1" w:rsidRDefault="000943B1">
      <w:pPr>
        <w:pStyle w:val="BodyText"/>
        <w:spacing w:after="0"/>
        <w:rPr>
          <w:rFonts w:ascii="Times New Roman" w:hAnsi="Times New Roman"/>
          <w:sz w:val="22"/>
          <w:szCs w:val="22"/>
          <w:lang w:eastAsia="zh-CN"/>
        </w:rPr>
      </w:pPr>
    </w:p>
    <w:p w14:paraId="6F1D578B"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6F1D57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14:paraId="6F1D578D"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14:paraId="6F1D578E"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 xml:space="preserve">Samsung, Qualcomm, Docomo,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Apple,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Lenovo, Motorola Mobility, Intel, </w:t>
      </w:r>
      <w:proofErr w:type="spellStart"/>
      <w:r>
        <w:rPr>
          <w:rFonts w:ascii="Times New Roman" w:hAnsi="Times New Roman"/>
          <w:sz w:val="22"/>
          <w:szCs w:val="22"/>
          <w:lang w:eastAsia="zh-CN"/>
        </w:rPr>
        <w:t>Convida</w:t>
      </w:r>
      <w:proofErr w:type="spellEnd"/>
    </w:p>
    <w:p w14:paraId="6F1D578F"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14:paraId="6F1D5790"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 xml:space="preserve">LGE, Ericsson,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t>
      </w:r>
    </w:p>
    <w:p w14:paraId="6F1D5791"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14:paraId="6F1D5792"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 xml:space="preserve">Interdigital, vivo, ZTE, </w:t>
      </w:r>
      <w:proofErr w:type="spellStart"/>
      <w:r>
        <w:rPr>
          <w:rFonts w:ascii="Times New Roman" w:hAnsi="Times New Roman"/>
          <w:sz w:val="22"/>
          <w:szCs w:val="22"/>
          <w:lang w:eastAsia="zh-CN"/>
        </w:rPr>
        <w:t>Sanechips</w:t>
      </w:r>
      <w:proofErr w:type="spellEnd"/>
    </w:p>
    <w:p w14:paraId="6F1D5793" w14:textId="77777777" w:rsidR="000943B1" w:rsidRDefault="000943B1">
      <w:pPr>
        <w:pStyle w:val="BodyText"/>
        <w:spacing w:after="0"/>
        <w:rPr>
          <w:rFonts w:ascii="Times New Roman" w:hAnsi="Times New Roman"/>
          <w:sz w:val="22"/>
          <w:szCs w:val="22"/>
          <w:lang w:eastAsia="zh-CN"/>
        </w:rPr>
      </w:pPr>
    </w:p>
    <w:bookmarkEnd w:id="17"/>
    <w:p w14:paraId="6F1D579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7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14:paraId="6F1D5796" w14:textId="77777777" w:rsidR="000943B1" w:rsidRDefault="000943B1">
      <w:pPr>
        <w:pStyle w:val="BodyText"/>
        <w:spacing w:after="0"/>
        <w:rPr>
          <w:rFonts w:ascii="Times New Roman" w:hAnsi="Times New Roman"/>
          <w:sz w:val="22"/>
          <w:szCs w:val="22"/>
          <w:lang w:eastAsia="zh-CN"/>
        </w:rPr>
      </w:pPr>
    </w:p>
    <w:p w14:paraId="6F1D5797" w14:textId="77777777" w:rsidR="000943B1" w:rsidRDefault="00703EE1">
      <w:pPr>
        <w:pStyle w:val="Heading5"/>
        <w:rPr>
          <w:rFonts w:ascii="Times New Roman" w:hAnsi="Times New Roman"/>
          <w:lang w:eastAsia="zh-CN"/>
        </w:rPr>
      </w:pPr>
      <w:r>
        <w:rPr>
          <w:rFonts w:ascii="Times New Roman" w:hAnsi="Times New Roman"/>
          <w:b/>
          <w:bCs/>
          <w:lang w:eastAsia="zh-CN"/>
        </w:rPr>
        <w:t>Proposal 1.4-3)</w:t>
      </w:r>
    </w:p>
    <w:p w14:paraId="6F1D57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99"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F1D579A"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9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9C"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16,20} + 28*n, where index 0 corresponds to the first symbol of the first slot in a half-frame</w:t>
      </w:r>
    </w:p>
    <w:p w14:paraId="6F1D579D"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values of n for 480kHz and 960kHz for ALT 1 and 2</w:t>
      </w:r>
    </w:p>
    <w:p w14:paraId="6F1D579E" w14:textId="77777777" w:rsidR="000943B1" w:rsidRDefault="00703EE1">
      <w:pPr>
        <w:pStyle w:val="BodyText"/>
        <w:numPr>
          <w:ilvl w:val="1"/>
          <w:numId w:val="45"/>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whether number of values for ‘n’ depend on </w:t>
      </w:r>
      <w:r>
        <w:rPr>
          <w:rFonts w:ascii="Times New Roman" w:hAnsi="Times New Roman"/>
          <w:color w:val="C00000"/>
          <w:sz w:val="22"/>
          <w:szCs w:val="22"/>
          <w:u w:val="single"/>
          <w:lang w:eastAsia="zh-CN"/>
        </w:rPr>
        <w:t>LBT operation (i.e. LBT vs no-LBT)</w:t>
      </w:r>
    </w:p>
    <w:p w14:paraId="6F1D579F"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FFS: exact values of ‘n’ for each SCS</w:t>
      </w:r>
    </w:p>
    <w:p w14:paraId="6F1D57A0"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Values of ‘n’ for one mode of operation shall be strictly a subset of values for another mode of operation, if two mode of operation exist for number of candidate SSBs</w:t>
      </w:r>
    </w:p>
    <w:p w14:paraId="6F1D57A1"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14:paraId="6F1D57A2" w14:textId="77777777" w:rsidR="000943B1" w:rsidRDefault="000943B1">
      <w:pPr>
        <w:pStyle w:val="BodyText"/>
        <w:spacing w:after="0"/>
        <w:rPr>
          <w:rFonts w:ascii="Times New Roman" w:hAnsi="Times New Roman"/>
          <w:sz w:val="22"/>
          <w:szCs w:val="22"/>
          <w:lang w:eastAsia="zh-CN"/>
        </w:rPr>
      </w:pPr>
    </w:p>
    <w:p w14:paraId="6F1D57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14:paraId="6F1D57A4"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7A7" w14:textId="77777777">
        <w:tc>
          <w:tcPr>
            <w:tcW w:w="1805" w:type="dxa"/>
            <w:shd w:val="clear" w:color="auto" w:fill="FBE4D5" w:themeFill="accent2" w:themeFillTint="33"/>
          </w:tcPr>
          <w:p w14:paraId="6F1D57A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7A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7AA" w14:textId="77777777">
        <w:tc>
          <w:tcPr>
            <w:tcW w:w="1805" w:type="dxa"/>
          </w:tcPr>
          <w:p w14:paraId="6F1D57A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7A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ssuming whether ALT1 or ALT2 needs to be determined now is moderator’s intention, we are supportive of Proposal 1.4-3 with ALT1. </w:t>
            </w:r>
          </w:p>
        </w:tc>
      </w:tr>
      <w:tr w:rsidR="000943B1" w14:paraId="6F1D57AE" w14:textId="77777777">
        <w:tc>
          <w:tcPr>
            <w:tcW w:w="1805" w:type="dxa"/>
          </w:tcPr>
          <w:p w14:paraId="6F1D57A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7A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Like noted by DOCOMO it would be good to clarify if the Alt1 and Alt2 are for further discussion/down selection. With that assumption we are OK with proposal 1.4-3, (with preference to Alt1)</w:t>
            </w:r>
          </w:p>
          <w:p w14:paraId="6F1D57AD" w14:textId="77777777" w:rsidR="000943B1" w:rsidRDefault="000943B1">
            <w:pPr>
              <w:pStyle w:val="BodyText"/>
              <w:spacing w:after="0"/>
              <w:rPr>
                <w:rFonts w:ascii="Times New Roman" w:eastAsia="MS Mincho" w:hAnsi="Times New Roman"/>
                <w:sz w:val="22"/>
                <w:szCs w:val="22"/>
                <w:lang w:eastAsia="ja-JP"/>
              </w:rPr>
            </w:pPr>
          </w:p>
        </w:tc>
      </w:tr>
      <w:tr w:rsidR="000943B1" w14:paraId="6F1D57B1" w14:textId="77777777">
        <w:tc>
          <w:tcPr>
            <w:tcW w:w="1805" w:type="dxa"/>
          </w:tcPr>
          <w:p w14:paraId="6F1D57AF"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7B0"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Proposal 1.4-3.</w:t>
            </w:r>
          </w:p>
        </w:tc>
      </w:tr>
      <w:tr w:rsidR="000943B1" w14:paraId="6F1D57B4" w14:textId="77777777">
        <w:tc>
          <w:tcPr>
            <w:tcW w:w="1805" w:type="dxa"/>
          </w:tcPr>
          <w:p w14:paraId="6F1D57B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7B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1.4-3</w:t>
            </w:r>
          </w:p>
        </w:tc>
      </w:tr>
      <w:tr w:rsidR="000943B1" w14:paraId="6F1D57B7" w14:textId="77777777">
        <w:tc>
          <w:tcPr>
            <w:tcW w:w="1805" w:type="dxa"/>
          </w:tcPr>
          <w:p w14:paraId="6F1D57B5"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6F1D57B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for it</w:t>
            </w:r>
          </w:p>
        </w:tc>
      </w:tr>
      <w:tr w:rsidR="000943B1" w14:paraId="6F1D57BA" w14:textId="77777777">
        <w:tc>
          <w:tcPr>
            <w:tcW w:w="1805" w:type="dxa"/>
          </w:tcPr>
          <w:p w14:paraId="6F1D57B8"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57B9"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1.4-3.</w:t>
            </w:r>
          </w:p>
        </w:tc>
      </w:tr>
      <w:tr w:rsidR="002808D3" w14:paraId="43BCB0EE" w14:textId="77777777">
        <w:tc>
          <w:tcPr>
            <w:tcW w:w="1805" w:type="dxa"/>
          </w:tcPr>
          <w:p w14:paraId="44530400" w14:textId="63279C1B" w:rsidR="002808D3"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18903E92" w14:textId="77777777" w:rsidR="002808D3"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1.4-3.</w:t>
            </w:r>
          </w:p>
          <w:p w14:paraId="3FCD582E" w14:textId="73FBB462" w:rsidR="00CA3E02"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Although we’re ok with the last FFS bullet, i.e., ‘</w:t>
            </w:r>
            <w:r w:rsidR="00FF7C75" w:rsidRPr="00F03644">
              <w:rPr>
                <w:rFonts w:ascii="Times New Roman" w:eastAsia="MS Mincho" w:hAnsi="Times New Roman"/>
                <w:sz w:val="22"/>
                <w:szCs w:val="22"/>
                <w:lang w:eastAsia="ja-JP"/>
              </w:rPr>
              <w:t>FFS: whether values of ‘n’ shall not be all consecutive integer values (i.e. non-candidate SSB slots are positioned every few candidate SSB slots)</w:t>
            </w:r>
            <w:r>
              <w:rPr>
                <w:rFonts w:ascii="Times New Roman" w:eastAsia="MS Mincho" w:hAnsi="Times New Roman"/>
                <w:sz w:val="22"/>
                <w:szCs w:val="22"/>
                <w:lang w:eastAsia="zh-CN"/>
              </w:rPr>
              <w:t>’</w:t>
            </w:r>
            <w:r w:rsidR="00FF7C75">
              <w:rPr>
                <w:rFonts w:ascii="Times New Roman" w:eastAsia="MS Mincho" w:hAnsi="Times New Roman"/>
                <w:sz w:val="22"/>
                <w:szCs w:val="22"/>
                <w:lang w:eastAsia="zh-CN"/>
              </w:rPr>
              <w:t xml:space="preserve">, </w:t>
            </w:r>
            <w:r w:rsidR="0095371C">
              <w:rPr>
                <w:rFonts w:ascii="Times New Roman" w:eastAsia="MS Mincho" w:hAnsi="Times New Roman"/>
                <w:sz w:val="22"/>
                <w:szCs w:val="22"/>
                <w:lang w:eastAsia="zh-CN"/>
              </w:rPr>
              <w:t xml:space="preserve">we think it is unnecessary since we have the more general FFS bullet, i.e., ‘FFS: </w:t>
            </w:r>
            <w:r w:rsidR="0095371C">
              <w:rPr>
                <w:rFonts w:ascii="Times New Roman" w:hAnsi="Times New Roman"/>
                <w:sz w:val="22"/>
                <w:szCs w:val="22"/>
                <w:lang w:eastAsia="zh-CN"/>
              </w:rPr>
              <w:t>exact values of ‘n’ for each SCS’</w:t>
            </w:r>
            <w:r w:rsidR="00995AEB">
              <w:rPr>
                <w:rFonts w:ascii="Times New Roman" w:hAnsi="Times New Roman"/>
                <w:sz w:val="22"/>
                <w:szCs w:val="22"/>
                <w:lang w:eastAsia="zh-CN"/>
              </w:rPr>
              <w:t xml:space="preserve">, under which we assume </w:t>
            </w:r>
            <w:r w:rsidR="008B702E">
              <w:rPr>
                <w:rFonts w:ascii="Times New Roman" w:hAnsi="Times New Roman"/>
                <w:sz w:val="22"/>
                <w:szCs w:val="22"/>
                <w:lang w:eastAsia="zh-CN"/>
              </w:rPr>
              <w:t>both consecutive and non-consecutive values of ‘n’ are on the table as possible options</w:t>
            </w:r>
            <w:r w:rsidR="0095371C">
              <w:rPr>
                <w:rFonts w:ascii="Times New Roman" w:hAnsi="Times New Roman"/>
                <w:sz w:val="22"/>
                <w:szCs w:val="22"/>
                <w:lang w:eastAsia="zh-CN"/>
              </w:rPr>
              <w:t>.</w:t>
            </w:r>
          </w:p>
        </w:tc>
      </w:tr>
      <w:tr w:rsidR="009B369E" w14:paraId="48970A9C" w14:textId="77777777">
        <w:tc>
          <w:tcPr>
            <w:tcW w:w="1805" w:type="dxa"/>
          </w:tcPr>
          <w:p w14:paraId="135FC867" w14:textId="1591E41A" w:rsidR="009B369E" w:rsidRDefault="009B369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C97DA1A" w14:textId="54988176" w:rsidR="009B369E" w:rsidRDefault="009B369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the proposal. </w:t>
            </w:r>
          </w:p>
        </w:tc>
      </w:tr>
      <w:tr w:rsidR="00737C87" w14:paraId="3B7089E7" w14:textId="77777777" w:rsidTr="00737C87">
        <w:tc>
          <w:tcPr>
            <w:tcW w:w="1805" w:type="dxa"/>
            <w:shd w:val="clear" w:color="auto" w:fill="auto"/>
          </w:tcPr>
          <w:p w14:paraId="33C19B1E"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14:paraId="2568AAE3"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are fine with 1.4-3.</w:t>
            </w:r>
          </w:p>
        </w:tc>
      </w:tr>
      <w:tr w:rsidR="00D8290D" w14:paraId="51FB60E9" w14:textId="77777777">
        <w:tc>
          <w:tcPr>
            <w:tcW w:w="1805" w:type="dxa"/>
          </w:tcPr>
          <w:p w14:paraId="5D67181C" w14:textId="7FBEDE43"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5714BF4A" w14:textId="6963219B"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Support Proposal 1.4-3. </w:t>
            </w:r>
          </w:p>
        </w:tc>
      </w:tr>
      <w:tr w:rsidR="00995698" w14:paraId="0DA1995A" w14:textId="77777777">
        <w:tc>
          <w:tcPr>
            <w:tcW w:w="1805" w:type="dxa"/>
          </w:tcPr>
          <w:p w14:paraId="3017681A" w14:textId="7DF98E87" w:rsidR="00995698" w:rsidRDefault="00995698" w:rsidP="0099569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Qualcomm</w:t>
            </w:r>
          </w:p>
        </w:tc>
        <w:tc>
          <w:tcPr>
            <w:tcW w:w="8157" w:type="dxa"/>
          </w:tcPr>
          <w:p w14:paraId="79A117BF" w14:textId="77777777" w:rsidR="00995698" w:rsidRDefault="00995698" w:rsidP="0099569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still think Alt 2 is not in line with the current RAN1 discussions as we did not conclude yet on the beam switching gaps. May be something like this would help cover all grounds at this point:</w:t>
            </w:r>
          </w:p>
          <w:p w14:paraId="3418FAD1" w14:textId="77777777" w:rsidR="00995698" w:rsidRPr="00096984" w:rsidRDefault="00995698" w:rsidP="00995698">
            <w:pPr>
              <w:pStyle w:val="BodyText"/>
              <w:numPr>
                <w:ilvl w:val="0"/>
                <w:numId w:val="45"/>
              </w:numPr>
              <w:spacing w:after="0"/>
              <w:rPr>
                <w:rFonts w:ascii="Times New Roman" w:hAnsi="Times New Roman"/>
                <w:i/>
                <w:iCs/>
                <w:sz w:val="22"/>
                <w:szCs w:val="22"/>
                <w:lang w:eastAsia="zh-CN"/>
              </w:rPr>
            </w:pPr>
            <w:r w:rsidRPr="00096984">
              <w:rPr>
                <w:rFonts w:ascii="Times New Roman" w:hAnsi="Times New Roman"/>
                <w:i/>
                <w:iCs/>
                <w:sz w:val="22"/>
                <w:szCs w:val="22"/>
                <w:lang w:eastAsia="zh-CN"/>
              </w:rPr>
              <w:t xml:space="preserve">first symbols of the candidate SSB have index </w:t>
            </w:r>
            <w:r w:rsidRPr="00096984">
              <w:rPr>
                <w:rFonts w:ascii="Times New Roman" w:hAnsi="Times New Roman"/>
                <w:i/>
                <w:iCs/>
                <w:sz w:val="22"/>
                <w:szCs w:val="22"/>
                <w:highlight w:val="yellow"/>
                <w:lang w:eastAsia="zh-CN"/>
              </w:rPr>
              <w:t>{X(1), … , X(m)}</w:t>
            </w:r>
            <w:r w:rsidRPr="00096984">
              <w:rPr>
                <w:rFonts w:ascii="Times New Roman" w:hAnsi="Times New Roman"/>
                <w:i/>
                <w:iCs/>
                <w:sz w:val="22"/>
                <w:szCs w:val="22"/>
                <w:lang w:eastAsia="zh-CN"/>
              </w:rPr>
              <w:t xml:space="preserve"> + 14*n, where index 0 corresponds to the first symbol of the first slot in a half-frame</w:t>
            </w:r>
          </w:p>
          <w:p w14:paraId="3D5AE44A" w14:textId="77777777" w:rsidR="00995698" w:rsidRPr="00096984" w:rsidRDefault="00995698" w:rsidP="00995698">
            <w:pPr>
              <w:pStyle w:val="BodyText"/>
              <w:numPr>
                <w:ilvl w:val="1"/>
                <w:numId w:val="45"/>
              </w:numPr>
              <w:spacing w:after="0"/>
              <w:rPr>
                <w:rFonts w:ascii="Times New Roman" w:hAnsi="Times New Roman"/>
                <w:i/>
                <w:iCs/>
                <w:sz w:val="22"/>
                <w:szCs w:val="22"/>
                <w:lang w:eastAsia="zh-CN"/>
              </w:rPr>
            </w:pPr>
            <w:r w:rsidRPr="00096984">
              <w:rPr>
                <w:rFonts w:ascii="Times New Roman" w:hAnsi="Times New Roman"/>
                <w:i/>
                <w:iCs/>
                <w:sz w:val="22"/>
                <w:szCs w:val="22"/>
                <w:highlight w:val="yellow"/>
                <w:lang w:eastAsia="zh-CN"/>
              </w:rPr>
              <w:t>value of X(x), where x=1,…,m,</w:t>
            </w:r>
            <w:r w:rsidRPr="00096984">
              <w:rPr>
                <w:rFonts w:ascii="Times New Roman" w:hAnsi="Times New Roman"/>
                <w:i/>
                <w:iCs/>
                <w:sz w:val="22"/>
                <w:szCs w:val="22"/>
                <w:lang w:eastAsia="zh-CN"/>
              </w:rPr>
              <w:t xml:space="preserve"> are identical for 480kHz and 960kHz</w:t>
            </w:r>
          </w:p>
          <w:p w14:paraId="7CC395E1" w14:textId="77777777" w:rsidR="003C0415" w:rsidRPr="003C0415" w:rsidRDefault="00995698" w:rsidP="003C0415">
            <w:pPr>
              <w:pStyle w:val="BodyText"/>
              <w:numPr>
                <w:ilvl w:val="2"/>
                <w:numId w:val="45"/>
              </w:numPr>
              <w:spacing w:after="0"/>
              <w:rPr>
                <w:rFonts w:ascii="Times New Roman" w:eastAsia="MS Mincho" w:hAnsi="Times New Roman"/>
                <w:i/>
                <w:iCs/>
                <w:sz w:val="22"/>
                <w:szCs w:val="22"/>
                <w:highlight w:val="yellow"/>
                <w:lang w:eastAsia="zh-CN"/>
              </w:rPr>
            </w:pPr>
            <w:r w:rsidRPr="00096984">
              <w:rPr>
                <w:rFonts w:ascii="Times New Roman" w:eastAsia="MS Mincho" w:hAnsi="Times New Roman"/>
                <w:i/>
                <w:iCs/>
                <w:sz w:val="22"/>
                <w:szCs w:val="22"/>
                <w:highlight w:val="yellow"/>
                <w:lang w:eastAsia="zh-CN"/>
              </w:rPr>
              <w:t>FFS: value of m</w:t>
            </w:r>
            <w:r>
              <w:rPr>
                <w:rFonts w:ascii="Times New Roman" w:eastAsia="MS Mincho" w:hAnsi="Times New Roman"/>
                <w:i/>
                <w:iCs/>
                <w:sz w:val="22"/>
                <w:szCs w:val="22"/>
                <w:highlight w:val="yellow"/>
                <w:lang w:eastAsia="zh-CN"/>
              </w:rPr>
              <w:t xml:space="preserve"> (i.e., how many SSBs in a slot)</w:t>
            </w:r>
          </w:p>
          <w:p w14:paraId="0D01803F" w14:textId="437864E6" w:rsidR="00995698" w:rsidRPr="003C0415" w:rsidRDefault="00995698" w:rsidP="003C0415">
            <w:pPr>
              <w:pStyle w:val="BodyText"/>
              <w:numPr>
                <w:ilvl w:val="2"/>
                <w:numId w:val="45"/>
              </w:numPr>
              <w:spacing w:after="0"/>
              <w:rPr>
                <w:rFonts w:ascii="Times New Roman" w:eastAsia="MS Mincho" w:hAnsi="Times New Roman"/>
                <w:i/>
                <w:iCs/>
                <w:sz w:val="22"/>
                <w:szCs w:val="22"/>
                <w:highlight w:val="yellow"/>
                <w:lang w:eastAsia="zh-CN"/>
              </w:rPr>
            </w:pPr>
            <w:r w:rsidRPr="003C0415">
              <w:rPr>
                <w:rFonts w:ascii="Times New Roman" w:hAnsi="Times New Roman"/>
                <w:i/>
                <w:iCs/>
                <w:sz w:val="22"/>
                <w:szCs w:val="22"/>
                <w:lang w:eastAsia="zh-CN"/>
              </w:rPr>
              <w:t xml:space="preserve">FFS: exact value of </w:t>
            </w:r>
            <w:r w:rsidRPr="003C0415">
              <w:rPr>
                <w:rFonts w:ascii="Times New Roman" w:hAnsi="Times New Roman"/>
                <w:i/>
                <w:iCs/>
                <w:sz w:val="22"/>
                <w:szCs w:val="22"/>
                <w:highlight w:val="yellow"/>
                <w:lang w:eastAsia="zh-CN"/>
              </w:rPr>
              <w:t>X(x)</w:t>
            </w:r>
          </w:p>
        </w:tc>
      </w:tr>
      <w:tr w:rsidR="00E66646" w14:paraId="307D2AAA" w14:textId="77777777" w:rsidTr="00ED0FFD">
        <w:tc>
          <w:tcPr>
            <w:tcW w:w="1805" w:type="dxa"/>
          </w:tcPr>
          <w:p w14:paraId="01660A85" w14:textId="77777777" w:rsidR="00E66646" w:rsidRDefault="00E66646" w:rsidP="00ED0FFD">
            <w:pPr>
              <w:pStyle w:val="BodyText"/>
              <w:spacing w:after="0"/>
              <w:rPr>
                <w:rFonts w:ascii="Times New Roman" w:eastAsia="MS Mincho" w:hAnsi="Times New Roman"/>
                <w:sz w:val="22"/>
                <w:szCs w:val="22"/>
                <w:lang w:eastAsia="zh-CN"/>
              </w:rPr>
            </w:pPr>
            <w:proofErr w:type="spellStart"/>
            <w:r>
              <w:rPr>
                <w:rFonts w:ascii="Times New Roman" w:eastAsia="MS Mincho" w:hAnsi="Times New Roman"/>
                <w:sz w:val="22"/>
                <w:szCs w:val="22"/>
                <w:lang w:eastAsia="zh-CN"/>
              </w:rPr>
              <w:t>Futurewei</w:t>
            </w:r>
            <w:proofErr w:type="spellEnd"/>
          </w:p>
        </w:tc>
        <w:tc>
          <w:tcPr>
            <w:tcW w:w="8157" w:type="dxa"/>
          </w:tcPr>
          <w:p w14:paraId="42AE36E8" w14:textId="77777777" w:rsidR="00E66646" w:rsidRDefault="00E66646"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the proposal 1.4-3.  </w:t>
            </w:r>
          </w:p>
        </w:tc>
      </w:tr>
      <w:tr w:rsidR="00881D00" w14:paraId="4C724E53" w14:textId="77777777" w:rsidTr="00ED0FFD">
        <w:tc>
          <w:tcPr>
            <w:tcW w:w="1805" w:type="dxa"/>
          </w:tcPr>
          <w:p w14:paraId="11CC8B23" w14:textId="4A9D51E5" w:rsidR="00881D00" w:rsidRDefault="00881D00" w:rsidP="00881D00">
            <w:pPr>
              <w:pStyle w:val="BodyText"/>
              <w:spacing w:after="0"/>
              <w:rPr>
                <w:rFonts w:ascii="Times New Roman" w:eastAsia="MS Mincho" w:hAnsi="Times New Roman"/>
                <w:sz w:val="22"/>
                <w:szCs w:val="22"/>
                <w:lang w:eastAsia="zh-CN"/>
              </w:rPr>
            </w:pPr>
            <w:r>
              <w:rPr>
                <w:rFonts w:ascii="Times New Roman" w:hAnsi="Times New Roman" w:hint="eastAsia"/>
                <w:sz w:val="22"/>
                <w:szCs w:val="22"/>
                <w:lang w:eastAsia="zh-CN"/>
              </w:rPr>
              <w:t>OPPO</w:t>
            </w:r>
          </w:p>
        </w:tc>
        <w:tc>
          <w:tcPr>
            <w:tcW w:w="8157" w:type="dxa"/>
          </w:tcPr>
          <w:p w14:paraId="6F0275E9" w14:textId="105BA6B8" w:rsidR="00881D00" w:rsidRDefault="00881D00" w:rsidP="00881D00">
            <w:pPr>
              <w:pStyle w:val="BodyText"/>
              <w:spacing w:after="0"/>
              <w:rPr>
                <w:rFonts w:ascii="Times New Roman" w:eastAsia="MS Mincho" w:hAnsi="Times New Roman"/>
                <w:sz w:val="22"/>
                <w:szCs w:val="22"/>
                <w:lang w:eastAsia="zh-CN"/>
              </w:rPr>
            </w:pPr>
            <w:r>
              <w:rPr>
                <w:rFonts w:ascii="Times New Roman" w:hAnsi="Times New Roman" w:hint="eastAsia"/>
                <w:sz w:val="22"/>
                <w:szCs w:val="22"/>
                <w:lang w:eastAsia="zh-CN"/>
              </w:rPr>
              <w:t>support</w:t>
            </w:r>
          </w:p>
        </w:tc>
      </w:tr>
      <w:tr w:rsidR="00881D00" w14:paraId="2A390722" w14:textId="77777777" w:rsidTr="00ED0FFD">
        <w:tc>
          <w:tcPr>
            <w:tcW w:w="1805" w:type="dxa"/>
          </w:tcPr>
          <w:p w14:paraId="2358D8D7" w14:textId="2717A33B" w:rsidR="00881D00" w:rsidRDefault="00881D00" w:rsidP="00881D00">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228382AE" w14:textId="50DDE5B9" w:rsidR="00881D00" w:rsidRDefault="00881D00" w:rsidP="00881D00">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are fine with the proposal 1.4-3</w:t>
            </w:r>
          </w:p>
        </w:tc>
      </w:tr>
      <w:tr w:rsidR="00166042" w14:paraId="51B56F52" w14:textId="77777777" w:rsidTr="00ED0FFD">
        <w:tc>
          <w:tcPr>
            <w:tcW w:w="1805" w:type="dxa"/>
          </w:tcPr>
          <w:p w14:paraId="32A01232" w14:textId="2F1DB5AD" w:rsidR="00166042" w:rsidRDefault="00166042"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1F786D74" w14:textId="77777777" w:rsidR="00166042" w:rsidRDefault="00166042"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To Qualcomm,</w:t>
            </w:r>
          </w:p>
          <w:p w14:paraId="41E6E394" w14:textId="7E50559A" w:rsidR="00166042" w:rsidRDefault="00166042"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The intent from myside was not to leave open for all possibility, but try to make further progress, if possible as mentioned by Docomo and other down select in this meeting. Unless Qualcomm’s preference to have SSB pattern defined across pair of slots, it might be better to not list them.</w:t>
            </w:r>
          </w:p>
        </w:tc>
      </w:tr>
    </w:tbl>
    <w:p w14:paraId="6F1D57BB" w14:textId="77777777" w:rsidR="000943B1" w:rsidRDefault="000943B1">
      <w:pPr>
        <w:pStyle w:val="BodyText"/>
        <w:spacing w:after="0"/>
        <w:rPr>
          <w:rFonts w:ascii="Times New Roman" w:hAnsi="Times New Roman"/>
          <w:sz w:val="22"/>
          <w:szCs w:val="22"/>
          <w:lang w:eastAsia="zh-CN"/>
        </w:rPr>
      </w:pPr>
    </w:p>
    <w:p w14:paraId="6F1D57BF" w14:textId="791A44E5"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r w:rsidR="00D56CC8">
        <w:rPr>
          <w:rFonts w:ascii="Times New Roman" w:hAnsi="Times New Roman"/>
          <w:b/>
          <w:bCs/>
          <w:sz w:val="22"/>
          <w:szCs w:val="18"/>
          <w:u w:val="single"/>
          <w:lang w:eastAsia="zh-CN"/>
        </w:rPr>
        <w:t xml:space="preserve"> (concluded)</w:t>
      </w:r>
      <w:r>
        <w:rPr>
          <w:rFonts w:ascii="Times New Roman" w:hAnsi="Times New Roman"/>
          <w:b/>
          <w:bCs/>
          <w:sz w:val="22"/>
          <w:szCs w:val="18"/>
          <w:u w:val="single"/>
          <w:lang w:eastAsia="zh-CN"/>
        </w:rPr>
        <w:t>:</w:t>
      </w:r>
    </w:p>
    <w:p w14:paraId="6F1D57C0" w14:textId="7F217A0A" w:rsidR="000943B1" w:rsidRDefault="00B248C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Most companies seem to be ok with Proposal 1.4-3. </w:t>
      </w:r>
      <w:r w:rsidR="00166042">
        <w:rPr>
          <w:rFonts w:ascii="Times New Roman" w:hAnsi="Times New Roman"/>
          <w:sz w:val="22"/>
          <w:szCs w:val="22"/>
          <w:lang w:eastAsia="zh-CN"/>
        </w:rPr>
        <w:t>Suggest discussion Proposal 1.4-3 in GTW with the goal to down-select if possible.</w:t>
      </w:r>
    </w:p>
    <w:p w14:paraId="4253C2ED" w14:textId="2269CA27" w:rsidR="00B715B4" w:rsidRDefault="00B715B4">
      <w:pPr>
        <w:pStyle w:val="BodyText"/>
        <w:spacing w:after="0"/>
        <w:rPr>
          <w:rFonts w:ascii="Times New Roman" w:hAnsi="Times New Roman"/>
          <w:sz w:val="22"/>
          <w:szCs w:val="22"/>
          <w:lang w:eastAsia="zh-CN"/>
        </w:rPr>
      </w:pPr>
    </w:p>
    <w:p w14:paraId="08CF2C6F" w14:textId="77777777" w:rsidR="00B715B4" w:rsidRDefault="00B715B4" w:rsidP="00B715B4">
      <w:pPr>
        <w:pStyle w:val="BodyText"/>
        <w:spacing w:after="0"/>
        <w:rPr>
          <w:rFonts w:ascii="Times New Roman" w:hAnsi="Times New Roman"/>
          <w:sz w:val="22"/>
          <w:szCs w:val="22"/>
          <w:lang w:eastAsia="zh-CN"/>
        </w:rPr>
      </w:pPr>
      <w:r>
        <w:rPr>
          <w:rFonts w:ascii="Times New Roman" w:hAnsi="Times New Roman"/>
          <w:sz w:val="22"/>
          <w:szCs w:val="22"/>
          <w:lang w:eastAsia="zh-CN"/>
        </w:rPr>
        <w:t>Agreement has been made in GTW, so moderator assumes this issue is close for RAN1 #105-e.</w:t>
      </w:r>
    </w:p>
    <w:p w14:paraId="32756525" w14:textId="7FD20CCF" w:rsidR="002B4020" w:rsidRDefault="002B4020">
      <w:pPr>
        <w:pStyle w:val="BodyText"/>
        <w:spacing w:after="0"/>
        <w:rPr>
          <w:rFonts w:ascii="Times New Roman" w:hAnsi="Times New Roman"/>
          <w:sz w:val="22"/>
          <w:szCs w:val="22"/>
          <w:lang w:eastAsia="zh-CN"/>
        </w:rPr>
      </w:pPr>
    </w:p>
    <w:p w14:paraId="5C232F3B" w14:textId="77777777" w:rsidR="00B715B4" w:rsidRPr="00B715B4" w:rsidRDefault="00B715B4" w:rsidP="00B715B4">
      <w:pPr>
        <w:rPr>
          <w:b/>
          <w:bCs/>
          <w:lang w:eastAsia="x-none"/>
        </w:rPr>
      </w:pPr>
      <w:r w:rsidRPr="00B715B4">
        <w:rPr>
          <w:b/>
          <w:bCs/>
          <w:highlight w:val="green"/>
          <w:lang w:eastAsia="x-none"/>
        </w:rPr>
        <w:t>Agreement:</w:t>
      </w:r>
    </w:p>
    <w:p w14:paraId="4CD7D62E" w14:textId="77777777" w:rsidR="00B715B4" w:rsidRPr="00430A8A" w:rsidRDefault="00B715B4" w:rsidP="00B715B4">
      <w:pPr>
        <w:pStyle w:val="BodyText"/>
        <w:spacing w:after="0"/>
        <w:rPr>
          <w:rFonts w:ascii="Times New Roman" w:hAnsi="Times New Roman"/>
          <w:szCs w:val="20"/>
          <w:lang w:eastAsia="zh-CN"/>
        </w:rPr>
      </w:pPr>
      <w:r w:rsidRPr="00430A8A">
        <w:rPr>
          <w:rFonts w:ascii="Times New Roman" w:hAnsi="Times New Roman"/>
          <w:szCs w:val="20"/>
          <w:lang w:eastAsia="zh-CN"/>
        </w:rPr>
        <w:t>For 480kHz/960kHz SSB</w:t>
      </w:r>
      <w:r>
        <w:rPr>
          <w:rFonts w:ascii="Times New Roman" w:hAnsi="Times New Roman"/>
          <w:szCs w:val="20"/>
          <w:lang w:eastAsia="zh-CN"/>
        </w:rPr>
        <w:t>, select one of the following alternatives:</w:t>
      </w:r>
    </w:p>
    <w:p w14:paraId="0F408432" w14:textId="77777777" w:rsidR="00B715B4" w:rsidRPr="00430A8A" w:rsidRDefault="00B715B4" w:rsidP="00B715B4">
      <w:pPr>
        <w:pStyle w:val="BodyText"/>
        <w:numPr>
          <w:ilvl w:val="0"/>
          <w:numId w:val="45"/>
        </w:numPr>
        <w:spacing w:after="0"/>
        <w:rPr>
          <w:rFonts w:ascii="Times New Roman" w:hAnsi="Times New Roman"/>
          <w:szCs w:val="20"/>
          <w:lang w:eastAsia="zh-CN"/>
        </w:rPr>
      </w:pPr>
      <w:r w:rsidRPr="00430A8A">
        <w:rPr>
          <w:rFonts w:ascii="Times New Roman" w:hAnsi="Times New Roman"/>
          <w:szCs w:val="20"/>
          <w:lang w:eastAsia="zh-CN"/>
        </w:rPr>
        <w:t>ALT 1) First symbols of the candidate SSB have index {X, Y} + 14*n, where index 0 corresponds to the first symbol of the first slot in a half-frame</w:t>
      </w:r>
    </w:p>
    <w:p w14:paraId="391C31B4" w14:textId="77777777" w:rsidR="00B715B4" w:rsidRPr="00430A8A" w:rsidRDefault="00B715B4" w:rsidP="00B715B4">
      <w:pPr>
        <w:pStyle w:val="BodyText"/>
        <w:numPr>
          <w:ilvl w:val="1"/>
          <w:numId w:val="45"/>
        </w:numPr>
        <w:spacing w:after="0"/>
        <w:rPr>
          <w:rFonts w:ascii="Times New Roman" w:hAnsi="Times New Roman"/>
          <w:szCs w:val="20"/>
          <w:lang w:eastAsia="zh-CN"/>
        </w:rPr>
      </w:pPr>
      <w:r w:rsidRPr="00430A8A">
        <w:rPr>
          <w:rFonts w:ascii="Times New Roman" w:hAnsi="Times New Roman"/>
          <w:szCs w:val="20"/>
          <w:lang w:eastAsia="zh-CN"/>
        </w:rPr>
        <w:t>value of X and Y are identical for 480kHz and 960kHz</w:t>
      </w:r>
    </w:p>
    <w:p w14:paraId="09ABA16F" w14:textId="77777777" w:rsidR="00B715B4" w:rsidRPr="00430A8A" w:rsidRDefault="00B715B4" w:rsidP="00B715B4">
      <w:pPr>
        <w:pStyle w:val="BodyText"/>
        <w:numPr>
          <w:ilvl w:val="2"/>
          <w:numId w:val="45"/>
        </w:numPr>
        <w:spacing w:after="0"/>
        <w:rPr>
          <w:rFonts w:ascii="Times New Roman" w:hAnsi="Times New Roman"/>
          <w:szCs w:val="20"/>
          <w:lang w:eastAsia="zh-CN"/>
        </w:rPr>
      </w:pPr>
      <w:r w:rsidRPr="00430A8A">
        <w:rPr>
          <w:rFonts w:ascii="Times New Roman" w:hAnsi="Times New Roman"/>
          <w:szCs w:val="20"/>
          <w:lang w:eastAsia="zh-CN"/>
        </w:rPr>
        <w:t>FFS: exact value of X and Y</w:t>
      </w:r>
    </w:p>
    <w:p w14:paraId="185CC70A" w14:textId="77777777" w:rsidR="00B715B4" w:rsidRPr="00430A8A" w:rsidRDefault="00B715B4" w:rsidP="00B715B4">
      <w:pPr>
        <w:pStyle w:val="BodyText"/>
        <w:numPr>
          <w:ilvl w:val="0"/>
          <w:numId w:val="45"/>
        </w:numPr>
        <w:spacing w:after="0"/>
        <w:rPr>
          <w:rFonts w:ascii="Times New Roman" w:hAnsi="Times New Roman"/>
          <w:szCs w:val="20"/>
          <w:lang w:eastAsia="zh-CN"/>
        </w:rPr>
      </w:pPr>
      <w:r w:rsidRPr="00430A8A">
        <w:rPr>
          <w:rFonts w:ascii="Times New Roman" w:hAnsi="Times New Roman"/>
          <w:szCs w:val="20"/>
          <w:lang w:eastAsia="zh-CN"/>
        </w:rPr>
        <w:t>ALT 2) First symbols of the candidate SSB have index {4, 8, 16,20} + 28*n, where index 0 corresponds to the first symbol of the first slot in a half-frame</w:t>
      </w:r>
    </w:p>
    <w:p w14:paraId="3A4C8873" w14:textId="77777777" w:rsidR="00B715B4" w:rsidRPr="00430A8A" w:rsidRDefault="00B715B4" w:rsidP="00B715B4">
      <w:pPr>
        <w:pStyle w:val="BodyText"/>
        <w:numPr>
          <w:ilvl w:val="0"/>
          <w:numId w:val="45"/>
        </w:numPr>
        <w:spacing w:after="0"/>
        <w:rPr>
          <w:rFonts w:ascii="Times New Roman" w:hAnsi="Times New Roman"/>
          <w:szCs w:val="20"/>
          <w:lang w:eastAsia="zh-CN"/>
        </w:rPr>
      </w:pPr>
      <w:r w:rsidRPr="00430A8A">
        <w:rPr>
          <w:rFonts w:ascii="Times New Roman" w:hAnsi="Times New Roman"/>
          <w:szCs w:val="20"/>
          <w:lang w:eastAsia="zh-CN"/>
        </w:rPr>
        <w:t>Values of n for 480kHz and 960kHz for ALT 1 and 2</w:t>
      </w:r>
    </w:p>
    <w:p w14:paraId="251B7800" w14:textId="77777777" w:rsidR="00B715B4" w:rsidRPr="00430A8A" w:rsidRDefault="00B715B4" w:rsidP="00B715B4">
      <w:pPr>
        <w:pStyle w:val="BodyText"/>
        <w:numPr>
          <w:ilvl w:val="1"/>
          <w:numId w:val="45"/>
        </w:numPr>
        <w:spacing w:after="0"/>
        <w:rPr>
          <w:rFonts w:ascii="Times New Roman" w:hAnsi="Times New Roman"/>
          <w:szCs w:val="20"/>
          <w:u w:val="single"/>
          <w:lang w:eastAsia="zh-CN"/>
        </w:rPr>
      </w:pPr>
      <w:r w:rsidRPr="00430A8A">
        <w:rPr>
          <w:rFonts w:ascii="Times New Roman" w:hAnsi="Times New Roman"/>
          <w:szCs w:val="20"/>
          <w:lang w:eastAsia="zh-CN"/>
        </w:rPr>
        <w:t>FFS: whether number of values for ‘n’ depend on LBT operation (i.e. LBT vs no-LBT)</w:t>
      </w:r>
    </w:p>
    <w:p w14:paraId="29D751C5" w14:textId="77777777" w:rsidR="00B715B4" w:rsidRPr="00430A8A" w:rsidRDefault="00B715B4" w:rsidP="00B715B4">
      <w:pPr>
        <w:pStyle w:val="BodyText"/>
        <w:numPr>
          <w:ilvl w:val="1"/>
          <w:numId w:val="45"/>
        </w:numPr>
        <w:spacing w:after="0"/>
        <w:rPr>
          <w:rFonts w:ascii="Times New Roman" w:hAnsi="Times New Roman"/>
          <w:szCs w:val="20"/>
          <w:lang w:eastAsia="zh-CN"/>
        </w:rPr>
      </w:pPr>
      <w:r w:rsidRPr="00430A8A">
        <w:rPr>
          <w:rFonts w:ascii="Times New Roman" w:hAnsi="Times New Roman"/>
          <w:szCs w:val="20"/>
          <w:lang w:eastAsia="zh-CN"/>
        </w:rPr>
        <w:t>FFS: exact values of ‘n’ for each SCS</w:t>
      </w:r>
    </w:p>
    <w:p w14:paraId="4468CE21" w14:textId="77777777" w:rsidR="00B715B4" w:rsidRPr="00430A8A" w:rsidRDefault="00B715B4" w:rsidP="00B715B4">
      <w:pPr>
        <w:pStyle w:val="BodyText"/>
        <w:numPr>
          <w:ilvl w:val="1"/>
          <w:numId w:val="45"/>
        </w:numPr>
        <w:spacing w:after="0"/>
        <w:rPr>
          <w:rFonts w:ascii="Times New Roman" w:hAnsi="Times New Roman"/>
          <w:szCs w:val="20"/>
          <w:lang w:eastAsia="zh-CN"/>
        </w:rPr>
      </w:pPr>
      <w:r w:rsidRPr="00430A8A">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03B8A07C" w14:textId="77777777" w:rsidR="00B715B4" w:rsidRPr="00430A8A" w:rsidRDefault="00B715B4" w:rsidP="00B715B4">
      <w:pPr>
        <w:pStyle w:val="BodyText"/>
        <w:numPr>
          <w:ilvl w:val="1"/>
          <w:numId w:val="45"/>
        </w:numPr>
        <w:spacing w:after="0"/>
        <w:rPr>
          <w:rFonts w:ascii="Times New Roman" w:hAnsi="Times New Roman"/>
          <w:szCs w:val="20"/>
          <w:lang w:eastAsia="zh-CN"/>
        </w:rPr>
      </w:pPr>
      <w:r w:rsidRPr="00430A8A">
        <w:rPr>
          <w:rFonts w:ascii="Times New Roman" w:hAnsi="Times New Roman"/>
          <w:szCs w:val="20"/>
          <w:u w:val="single"/>
          <w:lang w:eastAsia="zh-CN"/>
        </w:rPr>
        <w:t>FFS:</w:t>
      </w:r>
      <w:r w:rsidRPr="00430A8A">
        <w:rPr>
          <w:rFonts w:ascii="Times New Roman" w:hAnsi="Times New Roman"/>
          <w:szCs w:val="20"/>
          <w:lang w:eastAsia="zh-CN"/>
        </w:rPr>
        <w:t xml:space="preserve"> whether values of ‘n’ shall not be all consecutive integer values (i.e. non-candidate SSB slots are positioned every few candidate SSB slots)</w:t>
      </w:r>
    </w:p>
    <w:p w14:paraId="73F9E132" w14:textId="5448AB41" w:rsidR="002B4020" w:rsidRDefault="002B4020">
      <w:pPr>
        <w:pStyle w:val="BodyText"/>
        <w:spacing w:after="0"/>
        <w:rPr>
          <w:rFonts w:ascii="Times New Roman" w:hAnsi="Times New Roman"/>
          <w:sz w:val="22"/>
          <w:szCs w:val="22"/>
          <w:lang w:eastAsia="zh-CN"/>
        </w:rPr>
      </w:pPr>
    </w:p>
    <w:p w14:paraId="02DEC837" w14:textId="77777777" w:rsidR="00B715B4" w:rsidRDefault="00B715B4">
      <w:pPr>
        <w:pStyle w:val="BodyText"/>
        <w:spacing w:after="0"/>
        <w:rPr>
          <w:rFonts w:ascii="Times New Roman" w:hAnsi="Times New Roman"/>
          <w:sz w:val="22"/>
          <w:szCs w:val="22"/>
          <w:lang w:eastAsia="zh-CN"/>
        </w:rPr>
      </w:pPr>
    </w:p>
    <w:p w14:paraId="6F1D57C2" w14:textId="674EA5B5" w:rsidR="000943B1" w:rsidRDefault="000943B1">
      <w:pPr>
        <w:pStyle w:val="BodyText"/>
        <w:spacing w:after="0"/>
        <w:rPr>
          <w:rFonts w:ascii="Times New Roman" w:hAnsi="Times New Roman"/>
          <w:sz w:val="22"/>
          <w:szCs w:val="22"/>
          <w:lang w:eastAsia="zh-CN"/>
        </w:rPr>
      </w:pPr>
    </w:p>
    <w:p w14:paraId="4F380A10" w14:textId="33E6E493" w:rsidR="00CE4A4A" w:rsidRDefault="00CE4A4A">
      <w:pPr>
        <w:pStyle w:val="BodyText"/>
        <w:spacing w:after="0"/>
        <w:rPr>
          <w:rFonts w:ascii="Times New Roman" w:hAnsi="Times New Roman"/>
          <w:sz w:val="22"/>
          <w:szCs w:val="22"/>
          <w:lang w:eastAsia="zh-CN"/>
        </w:rPr>
      </w:pPr>
    </w:p>
    <w:p w14:paraId="6F1D57C3" w14:textId="77777777" w:rsidR="000943B1" w:rsidRDefault="000943B1">
      <w:pPr>
        <w:pStyle w:val="BodyText"/>
        <w:spacing w:after="0"/>
        <w:rPr>
          <w:rFonts w:ascii="Times New Roman" w:hAnsi="Times New Roman"/>
          <w:sz w:val="22"/>
          <w:szCs w:val="22"/>
          <w:lang w:eastAsia="zh-CN"/>
        </w:rPr>
      </w:pPr>
    </w:p>
    <w:p w14:paraId="6F1D57C4" w14:textId="77777777" w:rsidR="000943B1" w:rsidRDefault="000943B1">
      <w:pPr>
        <w:pStyle w:val="BodyText"/>
        <w:spacing w:after="0"/>
        <w:rPr>
          <w:rFonts w:ascii="Times New Roman" w:hAnsi="Times New Roman"/>
          <w:sz w:val="22"/>
          <w:szCs w:val="22"/>
          <w:lang w:eastAsia="zh-CN"/>
        </w:rPr>
      </w:pPr>
    </w:p>
    <w:p w14:paraId="6F1D57C5" w14:textId="77777777" w:rsidR="000943B1" w:rsidRDefault="00703EE1">
      <w:pPr>
        <w:pStyle w:val="Heading3"/>
        <w:rPr>
          <w:lang w:eastAsia="zh-CN"/>
        </w:rPr>
      </w:pPr>
      <w:r>
        <w:rPr>
          <w:lang w:eastAsia="zh-CN"/>
        </w:rPr>
        <w:t>2.1.5 CORESET#0 Configuration</w:t>
      </w:r>
    </w:p>
    <w:p w14:paraId="6F1D57C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F1D57C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6F1D57C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6F1D57C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6F1D57C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6F1D57C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F1D57C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7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6F1D57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F1D57C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(480K, 480K): Pattern 1, Pattern 3</w:t>
      </w:r>
    </w:p>
    <w:p w14:paraId="6F1D57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F1D57D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6F1D57D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6F1D57D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7D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6F1D57D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6F1D57D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6F1D57D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F1D57D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14:paraId="6F1D57D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6F1D57D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F1D57D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6F1D57D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F1D57D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F1D57D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6F1D57D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6F1D57E0" w14:textId="77777777" w:rsidR="000943B1" w:rsidRDefault="006F24DB">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6F1D57E1" w14:textId="77777777" w:rsidR="000943B1" w:rsidRDefault="006F24DB">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F1D57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7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F1D57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F1D57E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F1D57E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6F1D57E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F1D57E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7E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6F1D57E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F1D57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F1D57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6F1D57E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6F1D57E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ways to have 2 bits (1 extra bit compared to FR2) to indicate the common SCS in the SSB structure or contents in case more than 2 values for the common SCS are allowed</w:t>
      </w:r>
    </w:p>
    <w:p w14:paraId="6F1D57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6F1D57F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6F1D57F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6F1D57F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6F1D57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6F1D57F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6F1D57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6F1D57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7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6F1D57F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6F1D57F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6F1D57F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6F1D57F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6F1D57F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7FD" w14:textId="77777777" w:rsidR="000943B1" w:rsidRDefault="00703EE1">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6F1D57FE" w14:textId="77777777" w:rsidR="000943B1" w:rsidRDefault="00703EE1">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6F1D57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8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6F1D580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6F1D5802"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5803"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580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6F1D580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580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5807"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UE is not expected to support 480 kHz SCS for SSB if it doesn’t support 480 kHz SCS for data/control channels.</w:t>
      </w:r>
    </w:p>
    <w:p w14:paraId="6F1D5808"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58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6F1D580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6F1D580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6F1D580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F1D580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F1D580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6F1D580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6F1D581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6F1D58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F1D581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6F1D581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6F1D58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6F1D581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8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6F1D58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6F1D581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81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6F1D581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81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F1D58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6F1D58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6F1D58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6F1D58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F1D58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6F1D58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6F1D582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823" w14:textId="77777777" w:rsidR="000943B1" w:rsidRDefault="00703EE1">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6F1D5824" w14:textId="77777777" w:rsidR="000943B1" w:rsidRDefault="00703EE1">
      <w:pPr>
        <w:pStyle w:val="ListParagraph"/>
        <w:numPr>
          <w:ilvl w:val="1"/>
          <w:numId w:val="7"/>
        </w:numPr>
        <w:rPr>
          <w:rFonts w:eastAsia="SimSun"/>
          <w:lang w:eastAsia="zh-CN"/>
        </w:rPr>
      </w:pPr>
      <w:r>
        <w:rPr>
          <w:rFonts w:eastAsia="SimSun"/>
          <w:lang w:eastAsia="zh-CN"/>
        </w:rPr>
        <w:t xml:space="preserve">We propose that SS/PBCH block and CORESET#0/RMSI can be multiplexed in TDM/FDM within a slot considering multi-beam operation and it can be closely located without the gap </w:t>
      </w:r>
      <w:r>
        <w:rPr>
          <w:rFonts w:eastAsia="SimSun"/>
          <w:lang w:eastAsia="zh-CN"/>
        </w:rPr>
        <w:lastRenderedPageBreak/>
        <w:t>between SSB and CORESET#0/RMSI for not allowing any in-between channel access operation in the unlicensed band.</w:t>
      </w:r>
    </w:p>
    <w:p w14:paraId="6F1D5825" w14:textId="77777777" w:rsidR="000943B1" w:rsidRDefault="000943B1">
      <w:pPr>
        <w:pStyle w:val="BodyText"/>
        <w:spacing w:after="0"/>
        <w:rPr>
          <w:rFonts w:ascii="Times New Roman" w:hAnsi="Times New Roman"/>
          <w:sz w:val="22"/>
          <w:szCs w:val="22"/>
          <w:lang w:eastAsia="zh-CN"/>
        </w:rPr>
      </w:pPr>
    </w:p>
    <w:p w14:paraId="6F1D5826" w14:textId="77777777" w:rsidR="000943B1" w:rsidRDefault="000943B1">
      <w:pPr>
        <w:pStyle w:val="BodyText"/>
        <w:spacing w:after="0"/>
        <w:rPr>
          <w:rFonts w:ascii="Times New Roman" w:hAnsi="Times New Roman"/>
          <w:sz w:val="22"/>
          <w:szCs w:val="22"/>
          <w:lang w:eastAsia="zh-CN"/>
        </w:rPr>
      </w:pPr>
    </w:p>
    <w:p w14:paraId="6F1D5827" w14:textId="77777777" w:rsidR="000943B1" w:rsidRDefault="00703EE1">
      <w:pPr>
        <w:pStyle w:val="Heading4"/>
        <w:rPr>
          <w:lang w:eastAsia="zh-CN"/>
        </w:rPr>
      </w:pPr>
      <w:r>
        <w:rPr>
          <w:lang w:eastAsia="zh-CN"/>
        </w:rPr>
        <w:t>Summary of Discussions</w:t>
      </w:r>
    </w:p>
    <w:p w14:paraId="6F1D58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6F1D58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Hilicon</w:t>
      </w:r>
      <w:proofErr w:type="spellEnd"/>
      <w:r>
        <w:rPr>
          <w:rFonts w:ascii="Times New Roman" w:hAnsi="Times New Roman"/>
          <w:sz w:val="22"/>
          <w:szCs w:val="22"/>
          <w:lang w:eastAsia="zh-CN"/>
        </w:rPr>
        <w:t xml:space="preserve"> (for 120kHz SSB which is the only currently agreed SSB for initial access),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Samsung (for 480/960kHz),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Docomo (for new SCS)</w:t>
      </w:r>
    </w:p>
    <w:p w14:paraId="6F1D582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6F1D582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6F1D582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6F1D582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6F1D582E" w14:textId="77777777" w:rsidR="000943B1" w:rsidRDefault="000943B1">
      <w:pPr>
        <w:pStyle w:val="BodyText"/>
        <w:spacing w:after="0"/>
        <w:rPr>
          <w:rFonts w:ascii="Times New Roman" w:hAnsi="Times New Roman"/>
          <w:sz w:val="22"/>
          <w:szCs w:val="22"/>
          <w:lang w:eastAsia="zh-CN"/>
        </w:rPr>
      </w:pPr>
    </w:p>
    <w:p w14:paraId="6F1D582F"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6F1D5830"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6F1D5831"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6F1D5832"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6F1D5833" w14:textId="77777777" w:rsidR="000943B1" w:rsidRDefault="000943B1">
      <w:pPr>
        <w:pStyle w:val="BodyText"/>
        <w:spacing w:after="0"/>
        <w:rPr>
          <w:rFonts w:ascii="Times New Roman" w:hAnsi="Times New Roman"/>
          <w:sz w:val="22"/>
          <w:szCs w:val="22"/>
          <w:lang w:eastAsia="zh-CN"/>
        </w:rPr>
      </w:pPr>
    </w:p>
    <w:p w14:paraId="6F1D5834" w14:textId="77777777" w:rsidR="000943B1" w:rsidRDefault="00703EE1">
      <w:pPr>
        <w:pStyle w:val="Heading4"/>
        <w:rPr>
          <w:rFonts w:ascii="Times New Roman" w:hAnsi="Times New Roman"/>
          <w:b/>
          <w:bCs/>
          <w:sz w:val="22"/>
          <w:szCs w:val="18"/>
          <w:u w:val="single"/>
          <w:lang w:eastAsia="zh-CN"/>
        </w:rPr>
      </w:pPr>
      <w:bookmarkStart w:id="18"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1D5835" w14:textId="77777777" w:rsidR="000943B1" w:rsidRDefault="000943B1">
      <w:pPr>
        <w:pStyle w:val="BodyText"/>
        <w:spacing w:after="0"/>
        <w:rPr>
          <w:rFonts w:ascii="Times New Roman" w:hAnsi="Times New Roman"/>
          <w:sz w:val="22"/>
          <w:szCs w:val="22"/>
          <w:lang w:eastAsia="zh-CN"/>
        </w:rPr>
      </w:pPr>
    </w:p>
    <w:p w14:paraId="6F1D58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6F1D5837" w14:textId="77777777" w:rsidR="000943B1" w:rsidRDefault="000943B1">
      <w:pPr>
        <w:pStyle w:val="BodyText"/>
        <w:spacing w:after="0"/>
        <w:rPr>
          <w:rFonts w:ascii="Times New Roman" w:hAnsi="Times New Roman"/>
          <w:sz w:val="22"/>
          <w:szCs w:val="22"/>
          <w:lang w:eastAsia="zh-CN"/>
        </w:rPr>
      </w:pPr>
    </w:p>
    <w:p w14:paraId="6F1D583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39" w14:textId="77777777" w:rsidR="000943B1" w:rsidRDefault="000943B1">
      <w:pPr>
        <w:pStyle w:val="BodyText"/>
        <w:spacing w:after="0"/>
        <w:ind w:left="720"/>
        <w:rPr>
          <w:rFonts w:ascii="Times New Roman" w:hAnsi="Times New Roman"/>
          <w:sz w:val="22"/>
          <w:szCs w:val="22"/>
          <w:lang w:eastAsia="zh-CN"/>
        </w:rPr>
      </w:pPr>
    </w:p>
    <w:p w14:paraId="6F1D583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6F1D583B" w14:textId="77777777" w:rsidR="000943B1" w:rsidRDefault="000943B1">
      <w:pPr>
        <w:pStyle w:val="ListParagraph"/>
        <w:rPr>
          <w:lang w:eastAsia="zh-CN"/>
        </w:rPr>
      </w:pPr>
    </w:p>
    <w:p w14:paraId="6F1D583C" w14:textId="77777777" w:rsidR="000943B1" w:rsidRDefault="000943B1">
      <w:pPr>
        <w:pStyle w:val="BodyText"/>
        <w:spacing w:after="0"/>
        <w:ind w:left="720"/>
        <w:rPr>
          <w:rFonts w:ascii="Times New Roman" w:hAnsi="Times New Roman"/>
          <w:sz w:val="22"/>
          <w:szCs w:val="22"/>
          <w:lang w:eastAsia="zh-CN"/>
        </w:rPr>
      </w:pPr>
    </w:p>
    <w:p w14:paraId="6F1D583D"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F1D583E" w14:textId="77777777" w:rsidR="000943B1" w:rsidRDefault="000943B1">
      <w:pPr>
        <w:pStyle w:val="BodyText"/>
        <w:spacing w:after="0"/>
        <w:ind w:left="720"/>
        <w:rPr>
          <w:rFonts w:ascii="Times New Roman" w:hAnsi="Times New Roman"/>
          <w:sz w:val="22"/>
          <w:szCs w:val="22"/>
          <w:lang w:eastAsia="zh-CN"/>
        </w:rPr>
      </w:pPr>
    </w:p>
    <w:p w14:paraId="6F1D583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18"/>
    <w:p w14:paraId="6F1D5840" w14:textId="77777777" w:rsidR="000943B1" w:rsidRDefault="000943B1">
      <w:pPr>
        <w:pStyle w:val="BodyText"/>
        <w:spacing w:after="0"/>
        <w:rPr>
          <w:rFonts w:ascii="Times New Roman" w:hAnsi="Times New Roman"/>
          <w:sz w:val="22"/>
          <w:szCs w:val="22"/>
          <w:lang w:eastAsia="zh-CN"/>
        </w:rPr>
      </w:pPr>
    </w:p>
    <w:p w14:paraId="6F1D5841" w14:textId="77777777" w:rsidR="000943B1" w:rsidRDefault="000943B1">
      <w:pPr>
        <w:pStyle w:val="BodyText"/>
        <w:spacing w:after="0"/>
        <w:rPr>
          <w:rFonts w:ascii="Times New Roman" w:hAnsi="Times New Roman"/>
          <w:sz w:val="22"/>
          <w:szCs w:val="22"/>
          <w:lang w:eastAsia="zh-CN"/>
        </w:rPr>
      </w:pPr>
    </w:p>
    <w:p w14:paraId="6F1D5842"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845" w14:textId="77777777">
        <w:tc>
          <w:tcPr>
            <w:tcW w:w="1805" w:type="dxa"/>
            <w:shd w:val="clear" w:color="auto" w:fill="FBE4D5" w:themeFill="accent2" w:themeFillTint="33"/>
          </w:tcPr>
          <w:p w14:paraId="6F1D5843"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84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84B" w14:textId="77777777">
        <w:tc>
          <w:tcPr>
            <w:tcW w:w="1805" w:type="dxa"/>
          </w:tcPr>
          <w:p w14:paraId="6F1D584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84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6F1D584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6F1D58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F1D58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0943B1" w14:paraId="6F1D5854" w14:textId="77777777">
        <w:tc>
          <w:tcPr>
            <w:tcW w:w="1805" w:type="dxa"/>
          </w:tcPr>
          <w:p w14:paraId="6F1D584C"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84D"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4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6F1D584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&amp; Q3</w:t>
            </w:r>
          </w:p>
          <w:p w14:paraId="6F1D585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6F1D585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6F1D585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6F1D5853" w14:textId="77777777" w:rsidR="000943B1" w:rsidRDefault="000943B1">
            <w:pPr>
              <w:pStyle w:val="BodyText"/>
              <w:spacing w:after="0"/>
              <w:rPr>
                <w:rFonts w:ascii="Times New Roman" w:eastAsia="MS Mincho" w:hAnsi="Times New Roman"/>
                <w:sz w:val="22"/>
                <w:szCs w:val="22"/>
                <w:lang w:eastAsia="ja-JP"/>
              </w:rPr>
            </w:pPr>
          </w:p>
        </w:tc>
      </w:tr>
      <w:tr w:rsidR="000943B1" w14:paraId="6F1D585E" w14:textId="77777777">
        <w:tc>
          <w:tcPr>
            <w:tcW w:w="1805" w:type="dxa"/>
          </w:tcPr>
          <w:p w14:paraId="6F1D5855"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856" w14:textId="77777777" w:rsidR="000943B1" w:rsidRDefault="00703EE1">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Yes. </w:t>
            </w:r>
          </w:p>
          <w:p w14:paraId="6F1D5857"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6F1D5858"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6F1D585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6F1D585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3) </w:t>
            </w:r>
          </w:p>
          <w:p w14:paraId="6F1D585B" w14:textId="77777777" w:rsidR="000943B1" w:rsidRDefault="00703EE1">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6F1D585C" w14:textId="77777777" w:rsidR="000943B1" w:rsidRDefault="00703EE1">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6F1D585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Yes. </w:t>
            </w:r>
          </w:p>
        </w:tc>
      </w:tr>
      <w:tr w:rsidR="000943B1" w14:paraId="6F1D5866" w14:textId="77777777">
        <w:tc>
          <w:tcPr>
            <w:tcW w:w="1805" w:type="dxa"/>
          </w:tcPr>
          <w:p w14:paraId="6F1D585F"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586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F1D586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6F1D5862" w14:textId="77777777" w:rsidR="000943B1" w:rsidRDefault="00703EE1">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6F1D58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6F1D5864"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6F1D58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Q4) No. We would like to consider SSB + CORESET0 = { 120 + 480/960 and 120 + 120 }</w:t>
            </w:r>
          </w:p>
        </w:tc>
      </w:tr>
      <w:tr w:rsidR="000943B1" w14:paraId="6F1D586D" w14:textId="77777777">
        <w:tc>
          <w:tcPr>
            <w:tcW w:w="1805" w:type="dxa"/>
          </w:tcPr>
          <w:p w14:paraId="6F1D5867" w14:textId="77777777" w:rsidR="000943B1" w:rsidRDefault="00703EE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F1D5868"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6F1D5869"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6F1D586A"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6F1D586B"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6F1D586C" w14:textId="77777777" w:rsidR="000943B1" w:rsidRDefault="000943B1">
            <w:pPr>
              <w:pStyle w:val="BodyText"/>
              <w:spacing w:after="0"/>
              <w:rPr>
                <w:rFonts w:ascii="Times New Roman" w:hAnsi="Times New Roman"/>
                <w:sz w:val="22"/>
                <w:szCs w:val="22"/>
                <w:lang w:eastAsia="zh-CN"/>
              </w:rPr>
            </w:pPr>
          </w:p>
        </w:tc>
      </w:tr>
      <w:tr w:rsidR="000943B1" w14:paraId="6F1D5876" w14:textId="77777777">
        <w:tc>
          <w:tcPr>
            <w:tcW w:w="1805" w:type="dxa"/>
          </w:tcPr>
          <w:p w14:paraId="6F1D586E"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6F1D586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6F1D587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6F1D587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6F1D587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6F1D5873"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(SSB, Type0-PDCCH): SCS (120 kHz, 120 kHz)</w:t>
            </w:r>
          </w:p>
          <w:p w14:paraId="6F1D5874"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 xml:space="preserve">(SSB, Type0-PDCCH): SCS (480 kHz, 480 kHz) </w:t>
            </w:r>
          </w:p>
          <w:p w14:paraId="6F1D5875"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 xml:space="preserve">(SSB, Type0-PDCCH): SCS (960 kHz, 960 kHz) </w:t>
            </w:r>
          </w:p>
        </w:tc>
      </w:tr>
      <w:tr w:rsidR="000943B1" w14:paraId="6F1D587C" w14:textId="77777777">
        <w:tc>
          <w:tcPr>
            <w:tcW w:w="1805" w:type="dxa"/>
          </w:tcPr>
          <w:p w14:paraId="6F1D587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8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Need of additional/different offsets are also pending on the RAN4 agreements.</w:t>
            </w:r>
          </w:p>
          <w:p w14:paraId="6F1D587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6F1D587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Consider supporting at least SSB and CORESET multiplexing pattern 1. Support for multiplexing pattern 2 or 3 (assuming still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CORESET#0/Type0-PDCCH and SSB) could be further considered.</w:t>
            </w:r>
          </w:p>
          <w:p w14:paraId="6F1D587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While this depends on the other agreements, we think that if CORESET#0/Type0-PDCCH for 480/960kHz SSB is supported, we could assume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0943B1" w14:paraId="6F1D5884" w14:textId="77777777">
        <w:tc>
          <w:tcPr>
            <w:tcW w:w="1805" w:type="dxa"/>
            <w:shd w:val="clear" w:color="auto" w:fill="FFFFFF" w:themeFill="background1"/>
          </w:tcPr>
          <w:p w14:paraId="6F1D58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shd w:val="clear" w:color="auto" w:fill="FFFFFF" w:themeFill="background1"/>
          </w:tcPr>
          <w:p w14:paraId="6F1D58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6F1D587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6F1D58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6F1D588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w:t>
            </w:r>
            <w:r>
              <w:rPr>
                <w:rFonts w:ascii="Times New Roman" w:hAnsi="Times New Roman"/>
                <w:sz w:val="22"/>
                <w:szCs w:val="22"/>
                <w:lang w:eastAsia="zh-CN"/>
              </w:rPr>
              <w:lastRenderedPageBreak/>
              <w:t xml:space="preserve">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6F1D58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6F1D588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0943B1" w14:paraId="6F1D588B" w14:textId="77777777">
        <w:tc>
          <w:tcPr>
            <w:tcW w:w="1805" w:type="dxa"/>
            <w:shd w:val="clear" w:color="auto" w:fill="FFFFFF" w:themeFill="background1"/>
          </w:tcPr>
          <w:p w14:paraId="6F1D588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88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6F1D58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6F1D58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w:t>
            </w:r>
          </w:p>
          <w:p w14:paraId="6F1D58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Yes. </w:t>
            </w:r>
          </w:p>
          <w:p w14:paraId="6F1D588A" w14:textId="77777777" w:rsidR="000943B1" w:rsidRDefault="000943B1">
            <w:pPr>
              <w:pStyle w:val="BodyText"/>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0943B1" w14:paraId="6F1D5891" w14:textId="77777777">
        <w:tc>
          <w:tcPr>
            <w:tcW w:w="1805" w:type="dxa"/>
          </w:tcPr>
          <w:p w14:paraId="6F1D588C" w14:textId="77777777" w:rsidR="000943B1" w:rsidRDefault="00703EE1">
            <w:pPr>
              <w:pStyle w:val="BodyText"/>
              <w:spacing w:after="0"/>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F1D588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6F1D58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6F1D588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F1D5890" w14:textId="77777777" w:rsidR="000943B1" w:rsidRDefault="00703EE1">
            <w:pPr>
              <w:pStyle w:val="BodyText"/>
              <w:tabs>
                <w:tab w:val="left" w:pos="930"/>
              </w:tabs>
              <w:spacing w:after="0"/>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0943B1" w14:paraId="6F1D5897" w14:textId="77777777">
        <w:tc>
          <w:tcPr>
            <w:tcW w:w="1805" w:type="dxa"/>
          </w:tcPr>
          <w:p w14:paraId="6F1D589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8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6F1D589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8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6F1D589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0943B1" w14:paraId="6F1D589B" w14:textId="77777777">
        <w:tc>
          <w:tcPr>
            <w:tcW w:w="1805" w:type="dxa"/>
          </w:tcPr>
          <w:p w14:paraId="6F1D58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89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6F1D589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0943B1" w14:paraId="6F1D58A1" w14:textId="77777777">
        <w:tc>
          <w:tcPr>
            <w:tcW w:w="1805" w:type="dxa"/>
          </w:tcPr>
          <w:p w14:paraId="6F1D589C"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89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not supported for initial access, then we need to further discuss if 480/960kHz CORESET#0 </w:t>
            </w:r>
          </w:p>
          <w:p w14:paraId="6F1D58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6F1D58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6F1D58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0943B1" w14:paraId="6F1D58A7" w14:textId="77777777">
        <w:tc>
          <w:tcPr>
            <w:tcW w:w="1805" w:type="dxa"/>
          </w:tcPr>
          <w:p w14:paraId="6F1D58A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8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F1D58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Support</w:t>
            </w:r>
          </w:p>
          <w:p w14:paraId="6F1D58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6F1D58A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0943B1" w14:paraId="6F1D58B2" w14:textId="77777777">
        <w:tc>
          <w:tcPr>
            <w:tcW w:w="1805" w:type="dxa"/>
          </w:tcPr>
          <w:p w14:paraId="6F1D58A8"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8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F1D58AA" w14:textId="77777777" w:rsidR="000943B1" w:rsidRDefault="00703EE1">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lastRenderedPageBreak/>
              <w:t>For SSB + CORESET0 = 120 kHz + 120 kHz un licensed band,</w:t>
            </w:r>
            <w:r>
              <w:t xml:space="preserve"> t</w:t>
            </w:r>
            <w:r>
              <w:rPr>
                <w:rFonts w:ascii="Times New Roman" w:hAnsi="Times New Roman"/>
                <w:sz w:val="22"/>
                <w:szCs w:val="22"/>
                <w:lang w:eastAsia="zh-CN"/>
              </w:rPr>
              <w:t>he CORESET0 RB number can be increased.</w:t>
            </w:r>
          </w:p>
          <w:p w14:paraId="6F1D58AB" w14:textId="77777777" w:rsidR="000943B1" w:rsidRDefault="00703EE1">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6F1D58A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6F1D58AD" w14:textId="77777777" w:rsidR="000943B1" w:rsidRDefault="000943B1">
            <w:pPr>
              <w:pStyle w:val="BodyText"/>
              <w:spacing w:after="0"/>
              <w:ind w:left="720"/>
              <w:rPr>
                <w:rFonts w:ascii="Times New Roman" w:hAnsi="Times New Roman"/>
                <w:sz w:val="22"/>
                <w:szCs w:val="22"/>
                <w:lang w:eastAsia="zh-CN"/>
              </w:rPr>
            </w:pPr>
          </w:p>
          <w:p w14:paraId="6F1D58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6F1D58AF" w14:textId="77777777" w:rsidR="000943B1" w:rsidRDefault="000943B1">
            <w:pPr>
              <w:pStyle w:val="BodyText"/>
              <w:spacing w:after="0"/>
              <w:ind w:left="720"/>
              <w:rPr>
                <w:rFonts w:ascii="Times New Roman" w:hAnsi="Times New Roman"/>
                <w:sz w:val="22"/>
                <w:szCs w:val="22"/>
                <w:lang w:eastAsia="zh-CN"/>
              </w:rPr>
            </w:pPr>
          </w:p>
          <w:p w14:paraId="6F1D58B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6F1D58B1" w14:textId="77777777" w:rsidR="000943B1" w:rsidRDefault="000943B1">
            <w:pPr>
              <w:pStyle w:val="BodyText"/>
              <w:spacing w:after="0"/>
              <w:rPr>
                <w:rFonts w:ascii="Times New Roman" w:hAnsi="Times New Roman"/>
                <w:sz w:val="22"/>
                <w:szCs w:val="22"/>
                <w:lang w:eastAsia="zh-CN"/>
              </w:rPr>
            </w:pPr>
          </w:p>
        </w:tc>
      </w:tr>
      <w:tr w:rsidR="000943B1" w14:paraId="6F1D58BA" w14:textId="77777777">
        <w:tc>
          <w:tcPr>
            <w:tcW w:w="1805" w:type="dxa"/>
          </w:tcPr>
          <w:p w14:paraId="6F1D58B3" w14:textId="77777777" w:rsidR="000943B1" w:rsidRDefault="00703EE1">
            <w:pPr>
              <w:pStyle w:val="BodyText"/>
              <w:spacing w:after="0"/>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6F1D58B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6F1D58B5" w14:textId="77777777" w:rsidR="000943B1" w:rsidRDefault="00703EE1">
            <w:pPr>
              <w:pStyle w:val="BodyText"/>
              <w:numPr>
                <w:ilvl w:val="0"/>
                <w:numId w:val="53"/>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6F1D58B6" w14:textId="77777777" w:rsidR="000943B1" w:rsidRDefault="00703EE1">
            <w:pPr>
              <w:pStyle w:val="BodyText"/>
              <w:numPr>
                <w:ilvl w:val="0"/>
                <w:numId w:val="53"/>
              </w:numPr>
              <w:spacing w:after="0"/>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6F1D58B7"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6F1D58B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6F1D58B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Q4) Yes </w:t>
            </w:r>
          </w:p>
        </w:tc>
      </w:tr>
      <w:tr w:rsidR="000943B1" w14:paraId="6F1D58C0" w14:textId="77777777">
        <w:tc>
          <w:tcPr>
            <w:tcW w:w="1805" w:type="dxa"/>
          </w:tcPr>
          <w:p w14:paraId="6F1D58BB"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F1D58B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6F1D58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6F1D58B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6F1D58BF"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0943B1" w14:paraId="6F1D58C6" w14:textId="77777777">
        <w:tc>
          <w:tcPr>
            <w:tcW w:w="1805" w:type="dxa"/>
          </w:tcPr>
          <w:p w14:paraId="6F1D58C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58C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F1D58C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F1D58C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F1D58C5" w14:textId="77777777" w:rsidR="000943B1" w:rsidRDefault="00703EE1">
            <w:pPr>
              <w:pStyle w:val="BodyText"/>
              <w:spacing w:after="0"/>
              <w:rPr>
                <w:sz w:val="22"/>
                <w:szCs w:val="22"/>
                <w:lang w:eastAsia="zh-CN"/>
              </w:rPr>
            </w:pPr>
            <w:r>
              <w:rPr>
                <w:rFonts w:ascii="Times New Roman" w:hAnsi="Times New Roman"/>
                <w:sz w:val="22"/>
                <w:szCs w:val="22"/>
                <w:lang w:eastAsia="zh-CN"/>
              </w:rPr>
              <w:t xml:space="preserve">Q4) Yes. </w:t>
            </w:r>
          </w:p>
        </w:tc>
      </w:tr>
      <w:tr w:rsidR="000943B1" w14:paraId="6F1D58CC" w14:textId="77777777">
        <w:tc>
          <w:tcPr>
            <w:tcW w:w="1805" w:type="dxa"/>
          </w:tcPr>
          <w:p w14:paraId="6F1D58C7"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lastRenderedPageBreak/>
              <w:t>Spreadtrum</w:t>
            </w:r>
            <w:proofErr w:type="spellEnd"/>
          </w:p>
        </w:tc>
        <w:tc>
          <w:tcPr>
            <w:tcW w:w="8157" w:type="dxa"/>
          </w:tcPr>
          <w:p w14:paraId="6F1D58C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Open to discussion</w:t>
            </w:r>
          </w:p>
          <w:p w14:paraId="6F1D58C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Yes</w:t>
            </w:r>
          </w:p>
          <w:p w14:paraId="6F1D58C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Q3) multiplexing pattern 1 and 3 are prioritized</w:t>
            </w:r>
          </w:p>
          <w:p w14:paraId="6F1D58CB"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Q4) Yes</w:t>
            </w:r>
          </w:p>
        </w:tc>
      </w:tr>
    </w:tbl>
    <w:p w14:paraId="6F1D58CD" w14:textId="77777777" w:rsidR="000943B1" w:rsidRDefault="000943B1">
      <w:pPr>
        <w:pStyle w:val="BodyText"/>
        <w:spacing w:after="0"/>
        <w:rPr>
          <w:rFonts w:ascii="Times New Roman" w:hAnsi="Times New Roman"/>
          <w:sz w:val="22"/>
          <w:szCs w:val="22"/>
          <w:lang w:eastAsia="zh-CN"/>
        </w:rPr>
      </w:pPr>
    </w:p>
    <w:p w14:paraId="6F1D58CE" w14:textId="77777777" w:rsidR="000943B1" w:rsidRDefault="000943B1">
      <w:pPr>
        <w:pStyle w:val="BodyText"/>
        <w:spacing w:after="0"/>
        <w:rPr>
          <w:rFonts w:ascii="Times New Roman" w:hAnsi="Times New Roman"/>
          <w:sz w:val="22"/>
          <w:szCs w:val="22"/>
          <w:lang w:eastAsia="zh-CN"/>
        </w:rPr>
      </w:pPr>
    </w:p>
    <w:p w14:paraId="6F1D58CF" w14:textId="77777777" w:rsidR="000943B1" w:rsidRDefault="000943B1">
      <w:pPr>
        <w:pStyle w:val="BodyText"/>
        <w:spacing w:after="0"/>
        <w:rPr>
          <w:rFonts w:ascii="Times New Roman" w:hAnsi="Times New Roman"/>
          <w:sz w:val="22"/>
          <w:szCs w:val="22"/>
          <w:lang w:eastAsia="zh-CN"/>
        </w:rPr>
      </w:pPr>
    </w:p>
    <w:p w14:paraId="6F1D58D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1D58D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D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96 PRB: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w:t>
      </w:r>
      <w:proofErr w:type="spellStart"/>
      <w:r>
        <w:rPr>
          <w:rFonts w:ascii="Times New Roman" w:hAnsi="Times New Roman"/>
          <w:sz w:val="22"/>
          <w:szCs w:val="22"/>
          <w:lang w:eastAsia="zh-CN"/>
        </w:rPr>
        <w:t>HiSilicon</w:t>
      </w:r>
      <w:proofErr w:type="spellEnd"/>
    </w:p>
    <w:p w14:paraId="6F1D58D3" w14:textId="77777777" w:rsidR="000943B1" w:rsidRDefault="00703EE1">
      <w:pPr>
        <w:pStyle w:val="BodyText"/>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6F1D58D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6F1D58D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6F1D58D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Only support {120, 120} SCS pair for SSB and CORESET#0/Type0-PDCCH: </w:t>
      </w:r>
      <w:proofErr w:type="spellStart"/>
      <w:r>
        <w:rPr>
          <w:rFonts w:ascii="Times New Roman" w:hAnsi="Times New Roman"/>
          <w:sz w:val="22"/>
          <w:szCs w:val="22"/>
          <w:lang w:eastAsia="zh-CN"/>
        </w:rPr>
        <w:t>Mediatek</w:t>
      </w:r>
      <w:proofErr w:type="spellEnd"/>
    </w:p>
    <w:p w14:paraId="6F1D58D7" w14:textId="77777777" w:rsidR="000943B1" w:rsidRDefault="000943B1">
      <w:pPr>
        <w:pStyle w:val="BodyText"/>
        <w:spacing w:after="0"/>
        <w:ind w:left="720"/>
        <w:rPr>
          <w:rFonts w:ascii="Times New Roman" w:hAnsi="Times New Roman"/>
          <w:sz w:val="22"/>
          <w:szCs w:val="22"/>
          <w:lang w:eastAsia="zh-CN"/>
        </w:rPr>
      </w:pPr>
    </w:p>
    <w:p w14:paraId="6F1D58D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6F1D58D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Lenovo, Motorola Mobility, Interdigital,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lang w:eastAsia="zh-CN"/>
        </w:rPr>
        <w:t>, WILUS</w:t>
      </w:r>
    </w:p>
    <w:p w14:paraId="6F1D58D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p>
    <w:p w14:paraId="6F1D58DB" w14:textId="77777777" w:rsidR="000943B1" w:rsidRDefault="000943B1">
      <w:pPr>
        <w:pStyle w:val="BodyText"/>
        <w:spacing w:after="0"/>
        <w:ind w:left="720"/>
        <w:rPr>
          <w:rFonts w:ascii="Times New Roman" w:hAnsi="Times New Roman"/>
          <w:sz w:val="22"/>
          <w:szCs w:val="22"/>
          <w:lang w:eastAsia="zh-CN"/>
        </w:rPr>
      </w:pPr>
    </w:p>
    <w:p w14:paraId="6F1D58DC"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F1D58DD" w14:textId="77777777" w:rsidR="000943B1" w:rsidRDefault="00703EE1">
      <w:pPr>
        <w:pStyle w:val="BodyText"/>
        <w:numPr>
          <w:ilvl w:val="1"/>
          <w:numId w:val="48"/>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TDM (mux pattern 1): Docomo, Nokia,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lang w:eastAsia="zh-CN"/>
        </w:rPr>
        <w:t>, WILUS</w:t>
      </w:r>
    </w:p>
    <w:p w14:paraId="6F1D58DE" w14:textId="77777777" w:rsidR="000943B1" w:rsidRDefault="00703EE1">
      <w:pPr>
        <w:pStyle w:val="BodyText"/>
        <w:numPr>
          <w:ilvl w:val="1"/>
          <w:numId w:val="4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FDM (mux pattern 3): </w:t>
      </w:r>
      <w:proofErr w:type="spellStart"/>
      <w:r>
        <w:rPr>
          <w:rFonts w:ascii="Times New Roman" w:hAnsi="Times New Roman"/>
          <w:color w:val="FF0000"/>
          <w:sz w:val="22"/>
          <w:szCs w:val="22"/>
          <w:lang w:eastAsia="zh-CN"/>
        </w:rPr>
        <w:t>Spreadtrum</w:t>
      </w:r>
      <w:proofErr w:type="spellEnd"/>
    </w:p>
    <w:p w14:paraId="6F1D58DF"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6F1D58E0"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6F1D58E1" w14:textId="77777777" w:rsidR="000943B1" w:rsidRDefault="000943B1">
      <w:pPr>
        <w:pStyle w:val="BodyText"/>
        <w:spacing w:after="0"/>
        <w:ind w:left="720"/>
        <w:rPr>
          <w:rFonts w:ascii="Times New Roman" w:hAnsi="Times New Roman"/>
          <w:sz w:val="22"/>
          <w:szCs w:val="22"/>
          <w:lang w:eastAsia="zh-CN"/>
        </w:rPr>
      </w:pPr>
    </w:p>
    <w:p w14:paraId="6F1D58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6F1D58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6F1D58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Yes: LGE (for 120kHz),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(for 120kHz),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120kHz), OPPO, Motorola Mobility,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w:t>
      </w:r>
      <w:r>
        <w:rPr>
          <w:rFonts w:ascii="Times New Roman" w:hAnsi="Times New Roman"/>
          <w:color w:val="FF0000"/>
          <w:sz w:val="22"/>
          <w:szCs w:val="22"/>
          <w:lang w:eastAsia="zh-CN"/>
        </w:rPr>
        <w:t>, WILUS</w:t>
      </w:r>
    </w:p>
    <w:p w14:paraId="6F1D58E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6F1D58E6" w14:textId="77777777" w:rsidR="000943B1" w:rsidRDefault="000943B1">
      <w:pPr>
        <w:pStyle w:val="BodyText"/>
        <w:spacing w:after="0"/>
        <w:rPr>
          <w:rFonts w:ascii="Times New Roman" w:hAnsi="Times New Roman"/>
          <w:sz w:val="22"/>
          <w:szCs w:val="22"/>
          <w:lang w:eastAsia="zh-CN"/>
        </w:rPr>
      </w:pPr>
    </w:p>
    <w:p w14:paraId="6F1D58E7" w14:textId="77777777" w:rsidR="000943B1" w:rsidRDefault="000943B1">
      <w:pPr>
        <w:pStyle w:val="BodyText"/>
        <w:spacing w:after="0"/>
        <w:rPr>
          <w:rFonts w:ascii="Times New Roman" w:hAnsi="Times New Roman"/>
          <w:sz w:val="22"/>
          <w:szCs w:val="22"/>
          <w:lang w:eastAsia="zh-CN"/>
        </w:rPr>
      </w:pPr>
    </w:p>
    <w:p w14:paraId="6F1D58E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F1D58E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6F1D58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6F1D58EB" w14:textId="77777777" w:rsidR="000943B1" w:rsidRDefault="000943B1">
      <w:pPr>
        <w:pStyle w:val="BodyText"/>
        <w:spacing w:after="0"/>
        <w:rPr>
          <w:rFonts w:ascii="Times New Roman" w:hAnsi="Times New Roman"/>
          <w:sz w:val="22"/>
          <w:szCs w:val="22"/>
          <w:lang w:eastAsia="zh-CN"/>
        </w:rPr>
      </w:pPr>
    </w:p>
    <w:p w14:paraId="6F1D58EC" w14:textId="77777777" w:rsidR="000943B1" w:rsidRDefault="00703EE1">
      <w:pPr>
        <w:pStyle w:val="Heading5"/>
        <w:rPr>
          <w:rFonts w:ascii="Times New Roman" w:hAnsi="Times New Roman"/>
          <w:lang w:eastAsia="zh-CN"/>
        </w:rPr>
      </w:pPr>
      <w:r>
        <w:rPr>
          <w:rFonts w:ascii="Times New Roman" w:hAnsi="Times New Roman"/>
          <w:b/>
          <w:bCs/>
          <w:lang w:eastAsia="zh-CN"/>
        </w:rPr>
        <w:t>Proposal 1.5-1)</w:t>
      </w:r>
    </w:p>
    <w:p w14:paraId="6F1D58ED"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6F1D58EE" w14:textId="77777777" w:rsidR="000943B1" w:rsidRDefault="00703EE1">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6F1D58EF" w14:textId="77777777" w:rsidR="000943B1" w:rsidRDefault="000943B1">
      <w:pPr>
        <w:pStyle w:val="BodyText"/>
        <w:spacing w:after="0"/>
        <w:rPr>
          <w:rFonts w:ascii="Times New Roman" w:hAnsi="Times New Roman"/>
          <w:sz w:val="22"/>
          <w:szCs w:val="22"/>
          <w:lang w:eastAsia="zh-CN"/>
        </w:rPr>
      </w:pPr>
    </w:p>
    <w:p w14:paraId="6F1D58F0" w14:textId="77777777" w:rsidR="000943B1" w:rsidRDefault="00703EE1">
      <w:pPr>
        <w:pStyle w:val="Heading5"/>
        <w:rPr>
          <w:rFonts w:ascii="Times New Roman" w:hAnsi="Times New Roman"/>
          <w:lang w:eastAsia="zh-CN"/>
        </w:rPr>
      </w:pPr>
      <w:r>
        <w:rPr>
          <w:rFonts w:ascii="Times New Roman" w:hAnsi="Times New Roman"/>
          <w:b/>
          <w:bCs/>
          <w:lang w:eastAsia="zh-CN"/>
        </w:rPr>
        <w:t>Proposal 1.5-2)</w:t>
      </w:r>
    </w:p>
    <w:p w14:paraId="6F1D58F1"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6F1D58F2" w14:textId="77777777" w:rsidR="000943B1" w:rsidRDefault="000943B1">
      <w:pPr>
        <w:pStyle w:val="BodyText"/>
        <w:spacing w:after="0"/>
        <w:rPr>
          <w:rFonts w:ascii="Times New Roman" w:hAnsi="Times New Roman"/>
          <w:sz w:val="22"/>
          <w:szCs w:val="22"/>
          <w:lang w:eastAsia="zh-CN"/>
        </w:rPr>
      </w:pPr>
    </w:p>
    <w:p w14:paraId="6F1D58F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6F1D58F4"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8F7" w14:textId="77777777">
        <w:tc>
          <w:tcPr>
            <w:tcW w:w="1805" w:type="dxa"/>
            <w:shd w:val="clear" w:color="auto" w:fill="FBE4D5" w:themeFill="accent2" w:themeFillTint="33"/>
          </w:tcPr>
          <w:p w14:paraId="6F1D58F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8F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8FB" w14:textId="77777777">
        <w:tc>
          <w:tcPr>
            <w:tcW w:w="1805" w:type="dxa"/>
          </w:tcPr>
          <w:p w14:paraId="6F1D58F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8F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6F1D58F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0943B1" w14:paraId="6F1D58FF" w14:textId="77777777">
        <w:tc>
          <w:tcPr>
            <w:tcW w:w="1805" w:type="dxa"/>
          </w:tcPr>
          <w:p w14:paraId="6F1D58F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8F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6F1D58F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0943B1" w14:paraId="6F1D5903" w14:textId="77777777">
        <w:tc>
          <w:tcPr>
            <w:tcW w:w="1805" w:type="dxa"/>
          </w:tcPr>
          <w:p w14:paraId="6F1D590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90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6F1D5902"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0943B1" w14:paraId="6F1D5907" w14:textId="77777777">
        <w:tc>
          <w:tcPr>
            <w:tcW w:w="1805" w:type="dxa"/>
          </w:tcPr>
          <w:p w14:paraId="6F1D590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905"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6F1D590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0943B1" w14:paraId="6F1D590A" w14:textId="77777777">
        <w:tc>
          <w:tcPr>
            <w:tcW w:w="1805" w:type="dxa"/>
          </w:tcPr>
          <w:p w14:paraId="6F1D590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6F1D590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0943B1" w14:paraId="6F1D5911" w14:textId="77777777">
        <w:tc>
          <w:tcPr>
            <w:tcW w:w="1805" w:type="dxa"/>
          </w:tcPr>
          <w:p w14:paraId="6F1D590B"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590C" w14:textId="77777777" w:rsidR="000943B1" w:rsidRDefault="00703EE1">
            <w:pPr>
              <w:pStyle w:val="BodyText"/>
              <w:numPr>
                <w:ilvl w:val="0"/>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6F1D590D" w14:textId="77777777" w:rsidR="000943B1" w:rsidRDefault="00703EE1">
            <w:pPr>
              <w:pStyle w:val="BodyText"/>
              <w:numPr>
                <w:ilvl w:val="1"/>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w:t>
            </w:r>
            <w:r>
              <w:rPr>
                <w:rFonts w:ascii="Times New Roman" w:hAnsi="Times New Roman"/>
                <w:szCs w:val="22"/>
                <w:lang w:eastAsia="zh-CN"/>
              </w:rPr>
              <w:lastRenderedPageBreak/>
              <w:t xml:space="preserve">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6F1D590E" w14:textId="77777777" w:rsidR="000943B1" w:rsidRDefault="00703EE1">
            <w:pPr>
              <w:pStyle w:val="BodyText"/>
              <w:numPr>
                <w:ilvl w:val="1"/>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6F1D590F" w14:textId="77777777" w:rsidR="000943B1" w:rsidRDefault="00703EE1">
            <w:pPr>
              <w:pStyle w:val="BodyText"/>
              <w:numPr>
                <w:ilvl w:val="0"/>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6F1D5910" w14:textId="77777777" w:rsidR="000943B1" w:rsidRDefault="000943B1">
            <w:pPr>
              <w:pStyle w:val="BodyText"/>
              <w:spacing w:after="0"/>
              <w:jc w:val="left"/>
              <w:rPr>
                <w:rFonts w:ascii="Times New Roman" w:eastAsiaTheme="minorEastAsia" w:hAnsi="Times New Roman"/>
                <w:szCs w:val="22"/>
                <w:lang w:eastAsia="ko-KR"/>
              </w:rPr>
            </w:pPr>
          </w:p>
        </w:tc>
      </w:tr>
      <w:tr w:rsidR="000943B1" w14:paraId="6F1D5915" w14:textId="77777777">
        <w:tc>
          <w:tcPr>
            <w:tcW w:w="1805" w:type="dxa"/>
            <w:shd w:val="clear" w:color="auto" w:fill="auto"/>
          </w:tcPr>
          <w:p w14:paraId="6F1D5912"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auto"/>
          </w:tcPr>
          <w:p w14:paraId="6F1D591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6F1D591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0943B1" w14:paraId="6F1D5918" w14:textId="77777777">
        <w:tc>
          <w:tcPr>
            <w:tcW w:w="1805" w:type="dxa"/>
          </w:tcPr>
          <w:p w14:paraId="6F1D591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6F1D5917"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0943B1" w14:paraId="6F1D591B" w14:textId="77777777">
        <w:trPr>
          <w:trHeight w:val="277"/>
        </w:trPr>
        <w:tc>
          <w:tcPr>
            <w:tcW w:w="1805" w:type="dxa"/>
          </w:tcPr>
          <w:p w14:paraId="6F1D5919"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6F1D591A"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0943B1" w14:paraId="6F1D591E" w14:textId="77777777">
        <w:trPr>
          <w:trHeight w:val="277"/>
        </w:trPr>
        <w:tc>
          <w:tcPr>
            <w:tcW w:w="1805" w:type="dxa"/>
          </w:tcPr>
          <w:p w14:paraId="6F1D591C" w14:textId="77777777" w:rsidR="000943B1" w:rsidRDefault="00703EE1">
            <w:pPr>
              <w:pStyle w:val="BodyText"/>
              <w:spacing w:after="0"/>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591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0943B1" w14:paraId="6F1D5922" w14:textId="77777777">
        <w:trPr>
          <w:trHeight w:val="277"/>
        </w:trPr>
        <w:tc>
          <w:tcPr>
            <w:tcW w:w="1805" w:type="dxa"/>
          </w:tcPr>
          <w:p w14:paraId="6F1D591F"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F1D5920" w14:textId="77777777" w:rsidR="000943B1" w:rsidRDefault="00703EE1">
            <w:pPr>
              <w:pStyle w:val="BodyText"/>
              <w:spacing w:after="0"/>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6F1D5921" w14:textId="77777777" w:rsidR="000943B1" w:rsidRDefault="00703EE1">
            <w:pPr>
              <w:pStyle w:val="BodyText"/>
              <w:spacing w:after="0"/>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0943B1" w14:paraId="6F1D5925" w14:textId="77777777">
        <w:trPr>
          <w:trHeight w:val="277"/>
        </w:trPr>
        <w:tc>
          <w:tcPr>
            <w:tcW w:w="1805" w:type="dxa"/>
          </w:tcPr>
          <w:p w14:paraId="6F1D5923" w14:textId="77777777" w:rsidR="000943B1" w:rsidRDefault="00703EE1">
            <w:pPr>
              <w:pStyle w:val="BodyText"/>
              <w:spacing w:after="0"/>
              <w:jc w:val="lef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6F1D5924"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0943B1" w14:paraId="6F1D5929" w14:textId="77777777">
        <w:trPr>
          <w:trHeight w:val="277"/>
        </w:trPr>
        <w:tc>
          <w:tcPr>
            <w:tcW w:w="1805" w:type="dxa"/>
          </w:tcPr>
          <w:p w14:paraId="6F1D592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927"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6F1D592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SSB.</w:t>
            </w:r>
          </w:p>
        </w:tc>
      </w:tr>
      <w:tr w:rsidR="000943B1" w14:paraId="6F1D592C" w14:textId="77777777">
        <w:trPr>
          <w:trHeight w:val="277"/>
        </w:trPr>
        <w:tc>
          <w:tcPr>
            <w:tcW w:w="1805" w:type="dxa"/>
          </w:tcPr>
          <w:p w14:paraId="6F1D592A"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92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0943B1" w14:paraId="6F1D592F" w14:textId="77777777">
        <w:trPr>
          <w:trHeight w:val="277"/>
        </w:trPr>
        <w:tc>
          <w:tcPr>
            <w:tcW w:w="1805" w:type="dxa"/>
          </w:tcPr>
          <w:p w14:paraId="6F1D592D" w14:textId="77777777" w:rsidR="000943B1" w:rsidRDefault="00703EE1">
            <w:pPr>
              <w:pStyle w:val="BodyText"/>
              <w:spacing w:after="0"/>
              <w:jc w:val="lef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6F1D592E"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0943B1" w14:paraId="6F1D5932" w14:textId="77777777">
        <w:trPr>
          <w:trHeight w:val="277"/>
        </w:trPr>
        <w:tc>
          <w:tcPr>
            <w:tcW w:w="1805" w:type="dxa"/>
          </w:tcPr>
          <w:p w14:paraId="6F1D5930" w14:textId="77777777" w:rsidR="000943B1" w:rsidRDefault="00703EE1">
            <w:pPr>
              <w:pStyle w:val="BodyText"/>
              <w:spacing w:after="0"/>
              <w:jc w:val="lef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6F1D593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943B1" w14:paraId="6F1D5936" w14:textId="77777777">
        <w:trPr>
          <w:trHeight w:val="277"/>
        </w:trPr>
        <w:tc>
          <w:tcPr>
            <w:tcW w:w="1805" w:type="dxa"/>
          </w:tcPr>
          <w:p w14:paraId="6F1D5933"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0"/>
                <w:lang w:eastAsia="zh-CN"/>
              </w:rPr>
              <w:t>Samsung2</w:t>
            </w:r>
          </w:p>
        </w:tc>
        <w:tc>
          <w:tcPr>
            <w:tcW w:w="8157" w:type="dxa"/>
          </w:tcPr>
          <w:p w14:paraId="6F1D593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6F1D5935"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w:t>
            </w:r>
            <w:proofErr w:type="spellStart"/>
            <w:r>
              <w:rPr>
                <w:rFonts w:ascii="Times New Roman" w:eastAsiaTheme="minorEastAsia" w:hAnsi="Times New Roman"/>
                <w:sz w:val="22"/>
                <w:szCs w:val="22"/>
                <w:lang w:eastAsia="ko-KR"/>
              </w:rPr>
              <w:t>bandwith</w:t>
            </w:r>
            <w:proofErr w:type="spellEnd"/>
            <w:r>
              <w:rPr>
                <w:rFonts w:ascii="Times New Roman" w:eastAsiaTheme="minorEastAsia" w:hAnsi="Times New Roman"/>
                <w:sz w:val="22"/>
                <w:szCs w:val="22"/>
                <w:lang w:eastAsia="ko-KR"/>
              </w:rPr>
              <w:t xml:space="preserve"> and UE’s minimum bandwidth in initial access. The determination of the maximum number RBs for CORESET#0 is nothing related to the minimum channel bandwidth, but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w:t>
            </w:r>
            <w:r>
              <w:rPr>
                <w:rFonts w:ascii="Times New Roman" w:eastAsiaTheme="minorEastAsia" w:hAnsi="Times New Roman"/>
                <w:sz w:val="22"/>
                <w:szCs w:val="22"/>
                <w:lang w:eastAsia="ko-KR"/>
              </w:rPr>
              <w:lastRenderedPageBreak/>
              <w:t xml:space="preserve">maximum number of RBs for CORESER#0, but such assumption can be relaxed for 52.6 to 71 GHz, since the channels would be much wider. </w:t>
            </w:r>
          </w:p>
        </w:tc>
      </w:tr>
      <w:tr w:rsidR="000943B1" w14:paraId="6F1D5939" w14:textId="77777777">
        <w:trPr>
          <w:trHeight w:val="277"/>
        </w:trPr>
        <w:tc>
          <w:tcPr>
            <w:tcW w:w="1805" w:type="dxa"/>
          </w:tcPr>
          <w:p w14:paraId="6F1D5937" w14:textId="77777777" w:rsidR="000943B1" w:rsidRDefault="00703EE1">
            <w:pPr>
              <w:pStyle w:val="BodyText"/>
              <w:spacing w:after="0"/>
              <w:jc w:val="left"/>
              <w:rPr>
                <w:rFonts w:ascii="Times New Roman" w:hAnsi="Times New Roman"/>
                <w:szCs w:val="20"/>
                <w:lang w:eastAsia="zh-CN"/>
              </w:rPr>
            </w:pPr>
            <w:r>
              <w:rPr>
                <w:rFonts w:ascii="Times New Roman" w:hAnsi="Times New Roman"/>
                <w:sz w:val="22"/>
                <w:szCs w:val="22"/>
                <w:lang w:eastAsia="zh-CN"/>
              </w:rPr>
              <w:lastRenderedPageBreak/>
              <w:t>Intel</w:t>
            </w:r>
          </w:p>
        </w:tc>
        <w:tc>
          <w:tcPr>
            <w:tcW w:w="8157" w:type="dxa"/>
          </w:tcPr>
          <w:p w14:paraId="6F1D593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943B1" w14:paraId="6F1D593C" w14:textId="77777777">
        <w:trPr>
          <w:trHeight w:val="277"/>
        </w:trPr>
        <w:tc>
          <w:tcPr>
            <w:tcW w:w="1805" w:type="dxa"/>
          </w:tcPr>
          <w:p w14:paraId="6F1D593A"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14:paraId="6F1D593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0943B1" w14:paraId="6F1D5940" w14:textId="77777777">
        <w:trPr>
          <w:trHeight w:val="277"/>
        </w:trPr>
        <w:tc>
          <w:tcPr>
            <w:tcW w:w="1805" w:type="dxa"/>
          </w:tcPr>
          <w:p w14:paraId="6F1D593D"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2"/>
                <w:lang w:eastAsia="zh-CN"/>
              </w:rPr>
              <w:t>Ericsson2</w:t>
            </w:r>
          </w:p>
        </w:tc>
        <w:tc>
          <w:tcPr>
            <w:tcW w:w="8157" w:type="dxa"/>
          </w:tcPr>
          <w:p w14:paraId="6F1D593E"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 xml:space="preserve">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takes into account the regulatory power limits, chiefly in the US where extending the bandwidth beyond 100 MHz doesn't help since the conducted power is limited to 27 dBm. 96 RBs translates to 138 MHz which is clearly larger than 100 </w:t>
            </w:r>
            <w:proofErr w:type="spellStart"/>
            <w:r>
              <w:rPr>
                <w:rFonts w:ascii="Times New Roman" w:hAnsi="Times New Roman"/>
                <w:szCs w:val="22"/>
                <w:lang w:eastAsia="zh-CN"/>
              </w:rPr>
              <w:t>MHz.</w:t>
            </w:r>
            <w:proofErr w:type="spellEnd"/>
          </w:p>
          <w:p w14:paraId="6F1D593F"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still think that 96 RB CORESET0 is not motivated.</w:t>
            </w:r>
          </w:p>
        </w:tc>
      </w:tr>
      <w:tr w:rsidR="000943B1" w14:paraId="6F1D5943" w14:textId="77777777">
        <w:trPr>
          <w:trHeight w:val="277"/>
        </w:trPr>
        <w:tc>
          <w:tcPr>
            <w:tcW w:w="1805" w:type="dxa"/>
          </w:tcPr>
          <w:p w14:paraId="6F1D5941" w14:textId="77777777" w:rsidR="000943B1" w:rsidRDefault="00703EE1">
            <w:pPr>
              <w:pStyle w:val="BodyText"/>
              <w:spacing w:after="0"/>
              <w:jc w:val="left"/>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157" w:type="dxa"/>
          </w:tcPr>
          <w:p w14:paraId="6F1D5942"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14:paraId="6F1D5944" w14:textId="77777777" w:rsidR="000943B1" w:rsidRDefault="000943B1">
      <w:pPr>
        <w:pStyle w:val="BodyText"/>
        <w:spacing w:after="0"/>
        <w:rPr>
          <w:rFonts w:ascii="Times New Roman" w:hAnsi="Times New Roman"/>
          <w:sz w:val="22"/>
          <w:szCs w:val="22"/>
          <w:lang w:eastAsia="zh-CN"/>
        </w:rPr>
      </w:pPr>
    </w:p>
    <w:p w14:paraId="6F1D5945" w14:textId="77777777" w:rsidR="000943B1" w:rsidRDefault="000943B1">
      <w:pPr>
        <w:pStyle w:val="BodyText"/>
        <w:spacing w:after="0"/>
        <w:rPr>
          <w:rFonts w:ascii="Times New Roman" w:hAnsi="Times New Roman"/>
          <w:sz w:val="22"/>
          <w:szCs w:val="22"/>
          <w:lang w:eastAsia="zh-CN"/>
        </w:rPr>
      </w:pPr>
    </w:p>
    <w:p w14:paraId="6F1D5946" w14:textId="77777777" w:rsidR="000943B1" w:rsidRDefault="000943B1">
      <w:pPr>
        <w:pStyle w:val="BodyText"/>
        <w:spacing w:after="0"/>
        <w:rPr>
          <w:rFonts w:ascii="Times New Roman" w:hAnsi="Times New Roman"/>
          <w:sz w:val="22"/>
          <w:szCs w:val="22"/>
          <w:lang w:eastAsia="zh-CN"/>
        </w:rPr>
      </w:pPr>
    </w:p>
    <w:p w14:paraId="6F1D5947"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94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F1D5949" w14:textId="77777777" w:rsidR="000943B1" w:rsidRDefault="000943B1">
      <w:pPr>
        <w:pStyle w:val="BodyText"/>
        <w:spacing w:after="0"/>
        <w:rPr>
          <w:rFonts w:ascii="Times New Roman" w:hAnsi="Times New Roman"/>
          <w:sz w:val="22"/>
          <w:szCs w:val="22"/>
          <w:lang w:eastAsia="zh-CN"/>
        </w:rPr>
      </w:pPr>
    </w:p>
    <w:p w14:paraId="6F1D594A" w14:textId="77777777" w:rsidR="000943B1" w:rsidRDefault="00703EE1">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6F1D594B" w14:textId="6A9FD2C5"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Support: Samsung, Qualcomm, Docomo, WILUS, vivo, Nokia</w:t>
      </w:r>
      <w:r w:rsidR="005E2AD0">
        <w:rPr>
          <w:rFonts w:ascii="Times New Roman" w:hAnsi="Times New Roman"/>
          <w:sz w:val="22"/>
          <w:szCs w:val="22"/>
          <w:lang w:eastAsia="zh-CN"/>
        </w:rPr>
        <w:t xml:space="preserve">, </w:t>
      </w:r>
      <w:r w:rsidR="005E2AD0" w:rsidRPr="00737C87">
        <w:rPr>
          <w:rFonts w:ascii="Times New Roman" w:hAnsi="Times New Roman"/>
          <w:color w:val="FF0000"/>
          <w:sz w:val="22"/>
          <w:szCs w:val="22"/>
          <w:lang w:eastAsia="zh-CN"/>
        </w:rPr>
        <w:t xml:space="preserve">Huawei, </w:t>
      </w:r>
      <w:proofErr w:type="spellStart"/>
      <w:r w:rsidR="005E2AD0" w:rsidRPr="00737C87">
        <w:rPr>
          <w:rFonts w:ascii="Times New Roman" w:hAnsi="Times New Roman"/>
          <w:color w:val="FF0000"/>
          <w:sz w:val="22"/>
          <w:szCs w:val="22"/>
          <w:lang w:eastAsia="zh-CN"/>
        </w:rPr>
        <w:t>HiSilicon</w:t>
      </w:r>
      <w:proofErr w:type="spellEnd"/>
    </w:p>
    <w:p w14:paraId="6F1D594C" w14:textId="1065BE50"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sidR="005E2AD0" w:rsidRPr="005E2AD0">
        <w:rPr>
          <w:rFonts w:ascii="Times New Roman" w:hAnsi="Times New Roman"/>
          <w:strike/>
          <w:sz w:val="22"/>
          <w:szCs w:val="22"/>
          <w:lang w:eastAsia="zh-CN"/>
        </w:rPr>
        <w:t xml:space="preserve">, </w:t>
      </w:r>
      <w:r w:rsidR="005E2AD0" w:rsidRPr="005E2AD0">
        <w:rPr>
          <w:rFonts w:ascii="Times New Roman" w:hAnsi="Times New Roman"/>
          <w:strike/>
          <w:color w:val="FF0000"/>
          <w:sz w:val="22"/>
          <w:szCs w:val="22"/>
          <w:lang w:eastAsia="zh-CN"/>
        </w:rPr>
        <w:t xml:space="preserve">Huawei, </w:t>
      </w:r>
      <w:proofErr w:type="spellStart"/>
      <w:r w:rsidR="005E2AD0" w:rsidRPr="005E2AD0">
        <w:rPr>
          <w:rFonts w:ascii="Times New Roman" w:hAnsi="Times New Roman"/>
          <w:strike/>
          <w:color w:val="FF0000"/>
          <w:sz w:val="22"/>
          <w:szCs w:val="22"/>
          <w:lang w:eastAsia="zh-CN"/>
        </w:rPr>
        <w:t>HiSilicon</w:t>
      </w:r>
      <w:proofErr w:type="spellEnd"/>
    </w:p>
    <w:p w14:paraId="6F1D594D" w14:textId="77777777" w:rsidR="000943B1" w:rsidRDefault="000943B1">
      <w:pPr>
        <w:pStyle w:val="BodyText"/>
        <w:spacing w:after="0"/>
        <w:rPr>
          <w:rFonts w:ascii="Times New Roman" w:hAnsi="Times New Roman"/>
          <w:sz w:val="22"/>
          <w:szCs w:val="22"/>
          <w:lang w:eastAsia="zh-CN"/>
        </w:rPr>
      </w:pPr>
    </w:p>
    <w:p w14:paraId="6F1D594E" w14:textId="77777777" w:rsidR="000943B1" w:rsidRDefault="00703EE1">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6F1D594F" w14:textId="77777777"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Ericsson, Apple, Nokia, Lenovo, Motorola Mobility,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OPPO</w:t>
      </w:r>
      <w:r w:rsidRPr="00934CD2">
        <w:rPr>
          <w:rFonts w:ascii="Times New Roman" w:hAnsi="Times New Roman" w:hint="eastAsia"/>
          <w:color w:val="C00000"/>
          <w:sz w:val="22"/>
          <w:szCs w:val="22"/>
          <w:u w:val="single"/>
          <w:lang w:eastAsia="zh-CN"/>
        </w:rPr>
        <w:t xml:space="preserve">, ZTE, </w:t>
      </w:r>
      <w:proofErr w:type="spellStart"/>
      <w:r w:rsidRPr="00934CD2">
        <w:rPr>
          <w:rFonts w:ascii="Times New Roman" w:hAnsi="Times New Roman" w:hint="eastAsia"/>
          <w:color w:val="C00000"/>
          <w:sz w:val="22"/>
          <w:szCs w:val="22"/>
          <w:u w:val="single"/>
          <w:lang w:eastAsia="zh-CN"/>
        </w:rPr>
        <w:t>Sanechips</w:t>
      </w:r>
      <w:proofErr w:type="spellEnd"/>
    </w:p>
    <w:p w14:paraId="6F1D5950" w14:textId="3AAB0520"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Do not support: Qualcomm, Docomo</w:t>
      </w:r>
      <w:r w:rsidR="00737C87">
        <w:rPr>
          <w:rFonts w:ascii="Times New Roman" w:hAnsi="Times New Roman"/>
          <w:sz w:val="22"/>
          <w:szCs w:val="22"/>
          <w:lang w:eastAsia="zh-CN"/>
        </w:rPr>
        <w:t xml:space="preserve">, </w:t>
      </w:r>
      <w:r w:rsidR="00737C87" w:rsidRPr="00737C87">
        <w:rPr>
          <w:rFonts w:ascii="Times New Roman" w:hAnsi="Times New Roman"/>
          <w:color w:val="FF0000"/>
          <w:sz w:val="22"/>
          <w:szCs w:val="22"/>
          <w:lang w:eastAsia="zh-CN"/>
        </w:rPr>
        <w:t xml:space="preserve">Huawei, </w:t>
      </w:r>
      <w:proofErr w:type="spellStart"/>
      <w:r w:rsidR="00737C87" w:rsidRPr="00737C87">
        <w:rPr>
          <w:rFonts w:ascii="Times New Roman" w:hAnsi="Times New Roman"/>
          <w:color w:val="FF0000"/>
          <w:sz w:val="22"/>
          <w:szCs w:val="22"/>
          <w:lang w:eastAsia="zh-CN"/>
        </w:rPr>
        <w:t>HiSilicon</w:t>
      </w:r>
      <w:proofErr w:type="spellEnd"/>
    </w:p>
    <w:p w14:paraId="6F1D5951" w14:textId="77777777" w:rsidR="000943B1" w:rsidRDefault="000943B1">
      <w:pPr>
        <w:pStyle w:val="BodyText"/>
        <w:spacing w:after="0"/>
        <w:rPr>
          <w:rFonts w:ascii="Times New Roman" w:hAnsi="Times New Roman"/>
          <w:sz w:val="22"/>
          <w:szCs w:val="22"/>
          <w:lang w:eastAsia="zh-CN"/>
        </w:rPr>
      </w:pPr>
    </w:p>
    <w:p w14:paraId="6F1D595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It seems view on Proposal 1.5-1 is split. Companies mentioned they do not see motivation for larger BW support. Given that this is something that is in addition to RAN1 agreements, moderator suggest companies supportive of the proposal to provide further information and continue discussions.</w:t>
      </w:r>
    </w:p>
    <w:p w14:paraId="6F1D5953" w14:textId="77777777" w:rsidR="000943B1" w:rsidRDefault="000943B1">
      <w:pPr>
        <w:pStyle w:val="BodyText"/>
        <w:spacing w:after="0"/>
        <w:rPr>
          <w:rFonts w:ascii="Times New Roman" w:hAnsi="Times New Roman"/>
          <w:sz w:val="22"/>
          <w:szCs w:val="22"/>
          <w:lang w:eastAsia="zh-CN"/>
        </w:rPr>
      </w:pPr>
    </w:p>
    <w:p w14:paraId="6F1D595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it would be beneficial to include the additional SCS support for CORESET#0/Type0-PDCCH for 120kHz SSB. Moderator suggests Qualcomm and Docomo to provide further information to convince the companies supportive of Proposal 1.5-2. </w:t>
      </w:r>
    </w:p>
    <w:p w14:paraId="6F1D5955" w14:textId="77777777" w:rsidR="000943B1" w:rsidRDefault="000943B1">
      <w:pPr>
        <w:pStyle w:val="BodyText"/>
        <w:spacing w:after="0"/>
        <w:rPr>
          <w:rFonts w:ascii="Times New Roman" w:hAnsi="Times New Roman"/>
          <w:sz w:val="22"/>
          <w:szCs w:val="22"/>
          <w:lang w:eastAsia="zh-CN"/>
        </w:rPr>
      </w:pPr>
    </w:p>
    <w:p w14:paraId="6F1D595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95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14:paraId="6F1D5958" w14:textId="77777777" w:rsidR="000943B1" w:rsidRDefault="000943B1">
      <w:pPr>
        <w:pStyle w:val="BodyText"/>
        <w:spacing w:after="0"/>
        <w:rPr>
          <w:rFonts w:ascii="Times New Roman" w:hAnsi="Times New Roman"/>
          <w:sz w:val="22"/>
          <w:szCs w:val="22"/>
          <w:lang w:eastAsia="zh-CN"/>
        </w:rPr>
      </w:pPr>
    </w:p>
    <w:p w14:paraId="6F1D595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5C" w14:textId="77777777">
        <w:tc>
          <w:tcPr>
            <w:tcW w:w="1805" w:type="dxa"/>
            <w:shd w:val="clear" w:color="auto" w:fill="FBE4D5" w:themeFill="accent2" w:themeFillTint="33"/>
          </w:tcPr>
          <w:p w14:paraId="6F1D595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5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62" w14:textId="77777777">
        <w:tc>
          <w:tcPr>
            <w:tcW w:w="1805" w:type="dxa"/>
          </w:tcPr>
          <w:p w14:paraId="6F1D59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6F1D595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they? Even though SIB1 is more bottleneck, isn’t there any value to support additional RBs more than 48? </w:t>
            </w:r>
          </w:p>
          <w:p w14:paraId="6F1D595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Proposal 1.5-2, at first, since this is also discussed for 480/960 kHz SCS in section 2.1.1, it could be better to restrict the focus within 120 kHz SCS case:</w:t>
            </w:r>
          </w:p>
          <w:p w14:paraId="6F1D5960"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Pr>
                <w:rFonts w:ascii="Times New Roman" w:hAnsi="Times New Roman"/>
                <w:strike/>
                <w:color w:val="FF0000"/>
                <w:sz w:val="22"/>
                <w:szCs w:val="22"/>
                <w:lang w:eastAsia="zh-CN"/>
              </w:rPr>
              <w:t xml:space="preserve">SCS </w:t>
            </w:r>
            <w:r>
              <w:rPr>
                <w:rFonts w:ascii="Times New Roman" w:hAnsi="Times New Roman"/>
                <w:color w:val="FF0000"/>
                <w:sz w:val="22"/>
                <w:szCs w:val="22"/>
                <w:lang w:eastAsia="zh-CN"/>
              </w:rPr>
              <w:t>with 120 kHz SCS</w:t>
            </w:r>
          </w:p>
          <w:p w14:paraId="6F1D596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above, we think it depends on the result at section 2.1.1. If both 480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and 960 kHz are supported for SSB during initial access (which may be hard to be agreed), we are fine with modified Proposal 1.5-2 above. Or if more than 1 SCS is supported for type0-PDCCH multiplexed with SSB with either 480 or 960 kHz SCS (which may also be hard to be agreed), we are also fine with above. Otherwise, 120 kHz SCS CORESET#0 will also need to be received by UE being operated under 480 or 960 kHz SCS. It may not a “perfect” single numerology operation, but can achieve less #changes of SCS. </w:t>
            </w:r>
          </w:p>
        </w:tc>
      </w:tr>
      <w:tr w:rsidR="000943B1" w14:paraId="6F1D5965" w14:textId="77777777">
        <w:tc>
          <w:tcPr>
            <w:tcW w:w="1805" w:type="dxa"/>
          </w:tcPr>
          <w:p w14:paraId="6F1D59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964"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Same position as earlier (support 1.5-1 and can agree to 1.5-2). As a note that the discussion/use is not only limited to unlicensed operation, thus supporting wider 96RB could be used in licensed operation to e.g. improve the RMSI coverage.</w:t>
            </w:r>
          </w:p>
        </w:tc>
      </w:tr>
      <w:tr w:rsidR="000943B1" w14:paraId="6F1D5969" w14:textId="77777777">
        <w:tc>
          <w:tcPr>
            <w:tcW w:w="1805" w:type="dxa"/>
          </w:tcPr>
          <w:p w14:paraId="6F1D5966"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6F1D596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1.5-1), we need time to further check it.</w:t>
            </w:r>
          </w:p>
          <w:p w14:paraId="6F1D59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1.5-2), we support it.</w:t>
            </w:r>
          </w:p>
        </w:tc>
      </w:tr>
      <w:tr w:rsidR="000943B1" w14:paraId="6F1D596D" w14:textId="77777777">
        <w:tc>
          <w:tcPr>
            <w:tcW w:w="1805" w:type="dxa"/>
          </w:tcPr>
          <w:p w14:paraId="6F1D596A"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596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1.5-1 can be de-prioritized in this meeting until it is proved necessary.</w:t>
            </w:r>
          </w:p>
          <w:p w14:paraId="6F1D596C"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zh-CN"/>
              </w:rPr>
              <w:t xml:space="preserve">Support </w:t>
            </w:r>
            <w:r>
              <w:rPr>
                <w:rFonts w:ascii="Times New Roman" w:hAnsi="Times New Roman"/>
                <w:sz w:val="22"/>
                <w:szCs w:val="22"/>
                <w:lang w:eastAsia="zh-CN"/>
              </w:rPr>
              <w:t>Proposal 1.5-2</w:t>
            </w:r>
            <w:r>
              <w:rPr>
                <w:rFonts w:ascii="Times New Roman" w:hAnsi="Times New Roman" w:hint="eastAsia"/>
                <w:sz w:val="22"/>
                <w:szCs w:val="22"/>
                <w:lang w:eastAsia="zh-CN"/>
              </w:rPr>
              <w:t>.</w:t>
            </w:r>
          </w:p>
        </w:tc>
      </w:tr>
      <w:tr w:rsidR="008804BE" w14:paraId="7641F70C" w14:textId="77777777">
        <w:tc>
          <w:tcPr>
            <w:tcW w:w="1805" w:type="dxa"/>
          </w:tcPr>
          <w:p w14:paraId="698E01FB" w14:textId="37F43F35" w:rsidR="008804BE" w:rsidRDefault="008804B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37E31227" w14:textId="77777777" w:rsidR="008804BE" w:rsidRDefault="008804BE">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0E815485" w14:textId="77777777" w:rsidR="008804BE" w:rsidRDefault="008804BE">
            <w:pPr>
              <w:pStyle w:val="BodyText"/>
              <w:spacing w:after="0"/>
              <w:rPr>
                <w:rFonts w:ascii="Times New Roman" w:hAnsi="Times New Roman"/>
                <w:sz w:val="22"/>
                <w:szCs w:val="22"/>
                <w:lang w:eastAsia="zh-CN"/>
              </w:rPr>
            </w:pPr>
            <w:r>
              <w:rPr>
                <w:rFonts w:ascii="Times New Roman" w:hAnsi="Times New Roman"/>
                <w:sz w:val="22"/>
                <w:szCs w:val="22"/>
                <w:lang w:eastAsia="zh-CN"/>
              </w:rPr>
              <w:t>Regarding Proposal 1.5-1, there is the following excerpt from TR</w:t>
            </w:r>
            <w:r w:rsidR="00B0606D">
              <w:rPr>
                <w:rFonts w:ascii="Times New Roman" w:hAnsi="Times New Roman"/>
                <w:sz w:val="22"/>
                <w:szCs w:val="22"/>
                <w:lang w:eastAsia="zh-CN"/>
              </w:rPr>
              <w:t>38.</w:t>
            </w:r>
            <w:r w:rsidR="00E3340F">
              <w:rPr>
                <w:rFonts w:ascii="Times New Roman" w:hAnsi="Times New Roman"/>
                <w:sz w:val="22"/>
                <w:szCs w:val="22"/>
                <w:lang w:eastAsia="zh-CN"/>
              </w:rPr>
              <w:t>807</w:t>
            </w:r>
          </w:p>
          <w:tbl>
            <w:tblPr>
              <w:tblStyle w:val="TableGrid"/>
              <w:tblW w:w="6445" w:type="dxa"/>
              <w:tblLook w:val="04A0" w:firstRow="1" w:lastRow="0" w:firstColumn="1" w:lastColumn="0" w:noHBand="0" w:noVBand="1"/>
            </w:tblPr>
            <w:tblGrid>
              <w:gridCol w:w="1067"/>
              <w:gridCol w:w="2725"/>
              <w:gridCol w:w="1367"/>
              <w:gridCol w:w="1286"/>
            </w:tblGrid>
            <w:tr w:rsidR="009E62BD" w:rsidRPr="00C63D49" w14:paraId="41360278" w14:textId="77777777" w:rsidTr="00243E19">
              <w:trPr>
                <w:trHeight w:val="634"/>
              </w:trPr>
              <w:tc>
                <w:tcPr>
                  <w:tcW w:w="1051" w:type="dxa"/>
                  <w:vAlign w:val="center"/>
                </w:tcPr>
                <w:p w14:paraId="56263A99" w14:textId="77777777" w:rsidR="009E62BD" w:rsidRPr="00C63D49" w:rsidRDefault="009E62BD" w:rsidP="009E62BD">
                  <w:pPr>
                    <w:pStyle w:val="BodyText"/>
                    <w:spacing w:before="0" w:after="0" w:line="240" w:lineRule="auto"/>
                    <w:rPr>
                      <w:rFonts w:ascii="Arial" w:eastAsia="MS Mincho" w:hAnsi="Arial" w:cs="Arial"/>
                      <w:sz w:val="18"/>
                      <w:szCs w:val="18"/>
                      <w:lang w:eastAsia="ja-JP"/>
                    </w:rPr>
                  </w:pPr>
                  <w:r w:rsidRPr="00C63D49">
                    <w:rPr>
                      <w:rFonts w:ascii="Arial" w:hAnsi="Arial" w:cs="Arial"/>
                      <w:sz w:val="18"/>
                      <w:szCs w:val="18"/>
                    </w:rPr>
                    <w:t>Frequency band [GHz]</w:t>
                  </w:r>
                </w:p>
              </w:tc>
              <w:tc>
                <w:tcPr>
                  <w:tcW w:w="2858" w:type="dxa"/>
                  <w:vAlign w:val="center"/>
                </w:tcPr>
                <w:p w14:paraId="13A2EE08"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Power/Magnetic Field Requirements</w:t>
                  </w:r>
                </w:p>
              </w:tc>
              <w:tc>
                <w:tcPr>
                  <w:tcW w:w="1236" w:type="dxa"/>
                  <w:vAlign w:val="center"/>
                </w:tcPr>
                <w:p w14:paraId="6C925257"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Purpose/Node Placement requirements</w:t>
                  </w:r>
                </w:p>
              </w:tc>
              <w:tc>
                <w:tcPr>
                  <w:tcW w:w="1300" w:type="dxa"/>
                  <w:vAlign w:val="center"/>
                </w:tcPr>
                <w:p w14:paraId="446DBE9A"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Additional Notes</w:t>
                  </w:r>
                </w:p>
              </w:tc>
            </w:tr>
            <w:tr w:rsidR="009E62BD" w:rsidRPr="00C63D49" w14:paraId="3F87AC96" w14:textId="77777777" w:rsidTr="00243E19">
              <w:trPr>
                <w:trHeight w:val="3345"/>
              </w:trPr>
              <w:tc>
                <w:tcPr>
                  <w:tcW w:w="1051" w:type="dxa"/>
                </w:tcPr>
                <w:p w14:paraId="50099E58" w14:textId="77777777" w:rsidR="009E62BD" w:rsidRPr="00C63D49" w:rsidRDefault="009E62BD" w:rsidP="009E62BD">
                  <w:pPr>
                    <w:pStyle w:val="BodyText"/>
                    <w:spacing w:before="0" w:after="0" w:line="240" w:lineRule="auto"/>
                    <w:rPr>
                      <w:rFonts w:ascii="Arial" w:hAnsi="Arial" w:cs="Arial"/>
                      <w:sz w:val="18"/>
                      <w:szCs w:val="18"/>
                    </w:rPr>
                  </w:pPr>
                  <w:r w:rsidRPr="00C63D49">
                    <w:rPr>
                      <w:rFonts w:ascii="Arial" w:hAnsi="Arial" w:cs="Arial"/>
                      <w:sz w:val="18"/>
                      <w:szCs w:val="18"/>
                    </w:rPr>
                    <w:t>57 – 71</w:t>
                  </w:r>
                </w:p>
              </w:tc>
              <w:tc>
                <w:tcPr>
                  <w:tcW w:w="2858" w:type="dxa"/>
                </w:tcPr>
                <w:p w14:paraId="1C0C6D43"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Max avg. EIRP (82 – 2N) dBm</w:t>
                  </w:r>
                </w:p>
                <w:p w14:paraId="23C86E45"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Max peak EIRP (85 – 2N) dBm.</w:t>
                  </w:r>
                </w:p>
                <w:p w14:paraId="5B3B191E"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 xml:space="preserve">N = max(0, 51 </w:t>
                  </w:r>
                  <w:proofErr w:type="spellStart"/>
                  <w:r w:rsidRPr="00C63D49">
                    <w:rPr>
                      <w:rFonts w:cs="Arial"/>
                      <w:szCs w:val="18"/>
                    </w:rPr>
                    <w:t>dBi</w:t>
                  </w:r>
                  <w:proofErr w:type="spellEnd"/>
                  <w:r w:rsidRPr="00C63D49">
                    <w:rPr>
                      <w:rFonts w:cs="Arial"/>
                      <w:szCs w:val="18"/>
                    </w:rPr>
                    <w:t xml:space="preserve"> – antenna-gain)</w:t>
                  </w:r>
                </w:p>
                <w:p w14:paraId="053F7BC1" w14:textId="77777777" w:rsidR="009E62BD" w:rsidRPr="00C63D49" w:rsidRDefault="009E62BD" w:rsidP="009E62BD">
                  <w:pPr>
                    <w:pStyle w:val="TAL"/>
                    <w:keepNext w:val="0"/>
                    <w:keepLines w:val="0"/>
                    <w:spacing w:before="0" w:line="240" w:lineRule="auto"/>
                    <w:jc w:val="left"/>
                    <w:rPr>
                      <w:rFonts w:cs="Arial"/>
                      <w:szCs w:val="18"/>
                    </w:rPr>
                  </w:pPr>
                </w:p>
                <w:p w14:paraId="6F7B4525"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 xml:space="preserve">If emission-BW is less than 100 MHz, max peak conducted output power is </w:t>
                  </w:r>
                  <w:r w:rsidRPr="005B3AC7">
                    <w:rPr>
                      <w:rFonts w:cs="Arial"/>
                      <w:color w:val="FF0000"/>
                      <w:szCs w:val="18"/>
                      <w:highlight w:val="yellow"/>
                    </w:rPr>
                    <w:t>{500mW × emission-BW / 100MHz}</w:t>
                  </w:r>
                  <w:r w:rsidRPr="00C63D49">
                    <w:rPr>
                      <w:rFonts w:cs="Arial"/>
                      <w:szCs w:val="18"/>
                    </w:rPr>
                    <w:t xml:space="preserve"> [Note 1]</w:t>
                  </w:r>
                </w:p>
                <w:p w14:paraId="671898D2" w14:textId="77777777" w:rsidR="009E62BD" w:rsidRPr="00C63D49" w:rsidRDefault="009E62BD" w:rsidP="009E62BD">
                  <w:pPr>
                    <w:pStyle w:val="List5"/>
                    <w:spacing w:before="0" w:after="0" w:line="240" w:lineRule="auto"/>
                    <w:ind w:left="0" w:firstLine="0"/>
                    <w:jc w:val="left"/>
                    <w:rPr>
                      <w:rFonts w:ascii="Arial" w:hAnsi="Arial" w:cs="Arial"/>
                      <w:sz w:val="18"/>
                      <w:szCs w:val="18"/>
                    </w:rPr>
                  </w:pPr>
                  <w:r w:rsidRPr="00C63D49">
                    <w:rPr>
                      <w:rFonts w:ascii="Arial" w:hAnsi="Arial" w:cs="Arial"/>
                      <w:sz w:val="18"/>
                      <w:szCs w:val="18"/>
                    </w:rPr>
                    <w:t>Otherwise, max peak conducted output power is 500mW</w:t>
                  </w:r>
                </w:p>
              </w:tc>
              <w:tc>
                <w:tcPr>
                  <w:tcW w:w="1236" w:type="dxa"/>
                </w:tcPr>
                <w:p w14:paraId="35AB9E36" w14:textId="77777777" w:rsidR="009E62BD" w:rsidRPr="00C63D49" w:rsidRDefault="009E62BD" w:rsidP="009E62BD">
                  <w:pPr>
                    <w:pStyle w:val="List5"/>
                    <w:spacing w:before="0" w:after="0" w:line="240" w:lineRule="auto"/>
                    <w:ind w:left="-14" w:firstLine="14"/>
                    <w:rPr>
                      <w:rFonts w:ascii="Arial" w:hAnsi="Arial" w:cs="Arial"/>
                      <w:sz w:val="18"/>
                      <w:szCs w:val="18"/>
                    </w:rPr>
                  </w:pPr>
                  <w:r w:rsidRPr="00C63D49">
                    <w:rPr>
                      <w:rFonts w:ascii="Arial" w:hAnsi="Arial" w:cs="Arial"/>
                      <w:sz w:val="18"/>
                      <w:szCs w:val="18"/>
                    </w:rPr>
                    <w:t>Fixed outdoor equipment</w:t>
                  </w:r>
                </w:p>
              </w:tc>
              <w:tc>
                <w:tcPr>
                  <w:tcW w:w="1300" w:type="dxa"/>
                </w:tcPr>
                <w:p w14:paraId="13E14301" w14:textId="77777777" w:rsidR="009E62BD" w:rsidRPr="00C63D49" w:rsidRDefault="009E62BD" w:rsidP="009E62BD">
                  <w:pPr>
                    <w:pStyle w:val="TAL"/>
                    <w:keepNext w:val="0"/>
                    <w:keepLines w:val="0"/>
                    <w:spacing w:before="0" w:line="240" w:lineRule="auto"/>
                    <w:rPr>
                      <w:rFonts w:cs="Arial"/>
                      <w:szCs w:val="18"/>
                    </w:rPr>
                  </w:pPr>
                  <w:r w:rsidRPr="00C63D49">
                    <w:rPr>
                      <w:rFonts w:cs="Arial"/>
                      <w:szCs w:val="18"/>
                    </w:rPr>
                    <w:t>Unlicensed.</w:t>
                  </w:r>
                </w:p>
                <w:p w14:paraId="43D4387B" w14:textId="77777777" w:rsidR="009E62BD" w:rsidRPr="00C63D49" w:rsidRDefault="009E62BD" w:rsidP="009E62BD">
                  <w:pPr>
                    <w:pStyle w:val="List5"/>
                    <w:spacing w:before="0" w:after="0" w:line="240" w:lineRule="auto"/>
                    <w:ind w:left="-14" w:firstLine="0"/>
                    <w:rPr>
                      <w:rFonts w:ascii="Arial" w:hAnsi="Arial" w:cs="Arial"/>
                      <w:sz w:val="18"/>
                      <w:szCs w:val="18"/>
                    </w:rPr>
                  </w:pPr>
                </w:p>
              </w:tc>
            </w:tr>
            <w:tr w:rsidR="009E62BD" w:rsidRPr="00C63D49" w14:paraId="15171C7C" w14:textId="77777777" w:rsidTr="00243E19">
              <w:trPr>
                <w:trHeight w:val="702"/>
              </w:trPr>
              <w:tc>
                <w:tcPr>
                  <w:tcW w:w="6445" w:type="dxa"/>
                  <w:gridSpan w:val="4"/>
                </w:tcPr>
                <w:p w14:paraId="52F4D187" w14:textId="77777777" w:rsidR="009E62BD" w:rsidRPr="00C63D49" w:rsidRDefault="009E62BD" w:rsidP="009E62BD">
                  <w:pPr>
                    <w:pStyle w:val="TAN"/>
                    <w:keepNext w:val="0"/>
                    <w:keepLines w:val="0"/>
                    <w:spacing w:before="0" w:line="240" w:lineRule="auto"/>
                    <w:rPr>
                      <w:rFonts w:cs="Arial"/>
                      <w:szCs w:val="18"/>
                    </w:rPr>
                  </w:pPr>
                  <w:r w:rsidRPr="00C63D49">
                    <w:rPr>
                      <w:rFonts w:cs="Arial"/>
                      <w:szCs w:val="18"/>
                    </w:rPr>
                    <w:t>Note 1:</w:t>
                  </w:r>
                  <w:r w:rsidRPr="00C63D49">
                    <w:rPr>
                      <w:rFonts w:cs="Arial"/>
                      <w:szCs w:val="18"/>
                    </w:rPr>
                    <w:tab/>
                    <w:t xml:space="preserve">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w:t>
                  </w:r>
                  <w:r w:rsidRPr="00C63D49">
                    <w:rPr>
                      <w:rFonts w:cs="Arial"/>
                      <w:szCs w:val="18"/>
                    </w:rPr>
                    <w:lastRenderedPageBreak/>
                    <w:t>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07EEFBE3" w14:textId="162DC12C" w:rsidR="00E3340F" w:rsidRDefault="009E62BD" w:rsidP="00A10B2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According to it, there is some</w:t>
            </w:r>
            <w:r w:rsidR="00861720">
              <w:rPr>
                <w:rFonts w:ascii="Times New Roman" w:hAnsi="Times New Roman"/>
                <w:sz w:val="22"/>
                <w:szCs w:val="22"/>
                <w:lang w:eastAsia="zh-CN"/>
              </w:rPr>
              <w:t xml:space="preserve"> </w:t>
            </w:r>
            <w:r w:rsidR="009A3F4B">
              <w:rPr>
                <w:rFonts w:ascii="Times New Roman" w:hAnsi="Times New Roman"/>
                <w:sz w:val="22"/>
                <w:szCs w:val="22"/>
                <w:lang w:eastAsia="zh-CN"/>
              </w:rPr>
              <w:t xml:space="preserve">power reduction </w:t>
            </w:r>
            <w:r w:rsidR="00DB199B">
              <w:rPr>
                <w:rFonts w:ascii="Times New Roman" w:hAnsi="Times New Roman"/>
                <w:sz w:val="22"/>
                <w:szCs w:val="22"/>
                <w:lang w:eastAsia="zh-CN"/>
              </w:rPr>
              <w:t xml:space="preserve">of the </w:t>
            </w:r>
            <w:r w:rsidR="00DB199B" w:rsidRPr="00DB199B">
              <w:rPr>
                <w:rFonts w:ascii="Times New Roman" w:hAnsi="Times New Roman"/>
                <w:sz w:val="22"/>
                <w:szCs w:val="22"/>
                <w:lang w:eastAsia="zh-CN"/>
              </w:rPr>
              <w:t xml:space="preserve">max peak conducted output power </w:t>
            </w:r>
            <w:r w:rsidR="009A3F4B">
              <w:rPr>
                <w:rFonts w:ascii="Times New Roman" w:hAnsi="Times New Roman"/>
                <w:sz w:val="22"/>
                <w:szCs w:val="22"/>
                <w:lang w:eastAsia="zh-CN"/>
              </w:rPr>
              <w:t xml:space="preserve">for fixed </w:t>
            </w:r>
            <w:r w:rsidR="009A3F4B" w:rsidRPr="009A3F4B">
              <w:rPr>
                <w:rFonts w:ascii="Times New Roman" w:hAnsi="Times New Roman"/>
                <w:sz w:val="22"/>
                <w:szCs w:val="22"/>
                <w:lang w:eastAsia="zh-CN"/>
              </w:rPr>
              <w:t>outdoor equipment</w:t>
            </w:r>
            <w:r w:rsidR="008D67E0">
              <w:rPr>
                <w:rFonts w:ascii="Times New Roman" w:hAnsi="Times New Roman"/>
                <w:sz w:val="22"/>
                <w:szCs w:val="22"/>
                <w:lang w:eastAsia="zh-CN"/>
              </w:rPr>
              <w:t xml:space="preserve"> in the US</w:t>
            </w:r>
            <w:r w:rsidR="009A3F4B">
              <w:rPr>
                <w:rFonts w:ascii="Times New Roman" w:hAnsi="Times New Roman"/>
                <w:sz w:val="22"/>
                <w:szCs w:val="22"/>
                <w:lang w:eastAsia="zh-CN"/>
              </w:rPr>
              <w:t xml:space="preserve"> if the </w:t>
            </w:r>
            <w:r w:rsidR="00DB199B">
              <w:rPr>
                <w:rFonts w:ascii="Times New Roman" w:hAnsi="Times New Roman"/>
                <w:sz w:val="22"/>
                <w:szCs w:val="22"/>
                <w:lang w:eastAsia="zh-CN"/>
              </w:rPr>
              <w:t>BW is less than 100 MHz</w:t>
            </w:r>
            <w:r w:rsidR="000E563D">
              <w:rPr>
                <w:rFonts w:ascii="Times New Roman" w:hAnsi="Times New Roman"/>
                <w:sz w:val="22"/>
                <w:szCs w:val="22"/>
                <w:lang w:eastAsia="zh-CN"/>
              </w:rPr>
              <w:t xml:space="preserve">, and 96 PRB @ SCS 120 kHz allows </w:t>
            </w:r>
            <w:r w:rsidR="00C1310E">
              <w:rPr>
                <w:rFonts w:ascii="Times New Roman" w:hAnsi="Times New Roman"/>
                <w:sz w:val="22"/>
                <w:szCs w:val="22"/>
                <w:lang w:eastAsia="zh-CN"/>
              </w:rPr>
              <w:t>u</w:t>
            </w:r>
            <w:r w:rsidR="000E563D">
              <w:rPr>
                <w:rFonts w:ascii="Times New Roman" w:hAnsi="Times New Roman"/>
                <w:sz w:val="22"/>
                <w:szCs w:val="22"/>
                <w:lang w:eastAsia="zh-CN"/>
              </w:rPr>
              <w:t xml:space="preserve">s to avoid </w:t>
            </w:r>
            <w:r w:rsidR="001E3C5E">
              <w:rPr>
                <w:rFonts w:ascii="Times New Roman" w:hAnsi="Times New Roman"/>
                <w:sz w:val="22"/>
                <w:szCs w:val="22"/>
                <w:lang w:eastAsia="zh-CN"/>
              </w:rPr>
              <w:t>this power penalty.</w:t>
            </w:r>
            <w:r w:rsidR="00FE55B4">
              <w:rPr>
                <w:rFonts w:ascii="Times New Roman" w:hAnsi="Times New Roman"/>
                <w:sz w:val="22"/>
                <w:szCs w:val="22"/>
                <w:lang w:eastAsia="zh-CN"/>
              </w:rPr>
              <w:t xml:space="preserve"> Actually, the similar issue arises in UL for PRACH preamble of L=</w:t>
            </w:r>
            <w:r w:rsidR="00B17470">
              <w:rPr>
                <w:rFonts w:ascii="Times New Roman" w:hAnsi="Times New Roman"/>
                <w:sz w:val="22"/>
                <w:szCs w:val="22"/>
                <w:lang w:eastAsia="zh-CN"/>
              </w:rPr>
              <w:t>139</w:t>
            </w:r>
            <w:r w:rsidR="005F2799">
              <w:rPr>
                <w:rFonts w:ascii="Times New Roman" w:hAnsi="Times New Roman"/>
                <w:sz w:val="22"/>
                <w:szCs w:val="22"/>
                <w:lang w:eastAsia="zh-CN"/>
              </w:rPr>
              <w:t xml:space="preserve"> and SCS 480 kHz</w:t>
            </w:r>
            <w:r w:rsidR="00B17470">
              <w:rPr>
                <w:rFonts w:ascii="Times New Roman" w:hAnsi="Times New Roman"/>
                <w:sz w:val="22"/>
                <w:szCs w:val="22"/>
                <w:lang w:eastAsia="zh-CN"/>
              </w:rPr>
              <w:t>.</w:t>
            </w:r>
            <w:r w:rsidR="005F2799">
              <w:rPr>
                <w:rFonts w:ascii="Times New Roman" w:hAnsi="Times New Roman"/>
                <w:sz w:val="22"/>
                <w:szCs w:val="22"/>
                <w:lang w:eastAsia="zh-CN"/>
              </w:rPr>
              <w:t xml:space="preserve"> </w:t>
            </w:r>
            <w:r w:rsidR="00B17470">
              <w:rPr>
                <w:rFonts w:ascii="Times New Roman" w:hAnsi="Times New Roman"/>
                <w:sz w:val="22"/>
                <w:szCs w:val="22"/>
                <w:lang w:eastAsia="zh-CN"/>
              </w:rPr>
              <w:t>A</w:t>
            </w:r>
            <w:r w:rsidR="005F2799">
              <w:rPr>
                <w:rFonts w:ascii="Times New Roman" w:hAnsi="Times New Roman"/>
                <w:sz w:val="22"/>
                <w:szCs w:val="22"/>
                <w:lang w:eastAsia="zh-CN"/>
              </w:rPr>
              <w:t>s we commented further</w:t>
            </w:r>
            <w:r w:rsidR="00703EE1">
              <w:rPr>
                <w:rFonts w:ascii="Times New Roman" w:hAnsi="Times New Roman"/>
                <w:sz w:val="22"/>
                <w:szCs w:val="22"/>
                <w:lang w:eastAsia="zh-CN"/>
              </w:rPr>
              <w:t>, that’s the reason to support L=571 and SCS 480 kHz for PRACH</w:t>
            </w:r>
            <w:r w:rsidR="005F2799">
              <w:rPr>
                <w:rFonts w:ascii="Times New Roman" w:hAnsi="Times New Roman"/>
                <w:sz w:val="22"/>
                <w:szCs w:val="22"/>
                <w:lang w:eastAsia="zh-CN"/>
              </w:rPr>
              <w:t>.</w:t>
            </w:r>
          </w:p>
        </w:tc>
      </w:tr>
      <w:tr w:rsidR="009B369E" w14:paraId="60D26948" w14:textId="77777777">
        <w:tc>
          <w:tcPr>
            <w:tcW w:w="1805" w:type="dxa"/>
          </w:tcPr>
          <w:p w14:paraId="229F06DE" w14:textId="4AAE9D04" w:rsidR="009B369E" w:rsidRDefault="009B369E" w:rsidP="009B369E">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46DC6656" w14:textId="77777777" w:rsidR="009B369E" w:rsidRDefault="009B369E" w:rsidP="009B369E">
            <w:pPr>
              <w:pStyle w:val="BodyText"/>
              <w:spacing w:after="0"/>
              <w:rPr>
                <w:rFonts w:ascii="Times New Roman" w:hAnsi="Times New Roman"/>
                <w:sz w:val="22"/>
                <w:szCs w:val="22"/>
                <w:lang w:eastAsia="zh-CN"/>
              </w:rPr>
            </w:pPr>
            <w:r w:rsidRPr="00466275">
              <w:rPr>
                <w:rFonts w:ascii="Times New Roman" w:hAnsi="Times New Roman"/>
                <w:sz w:val="22"/>
                <w:szCs w:val="22"/>
                <w:lang w:eastAsia="zh-CN"/>
              </w:rPr>
              <w:t>We support Proposal 1.5-1 and Proposal 1.5-2.</w:t>
            </w:r>
          </w:p>
          <w:p w14:paraId="1462A34C" w14:textId="77777777" w:rsidR="009B369E" w:rsidRDefault="009B369E" w:rsidP="009B3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the previous comment, adding 96 RB for CORESET#0 BW is beneficial for RMSI coverage (e.g. either larger number of RB in frequency domain, or saving number of symbols in time domain). </w:t>
            </w:r>
          </w:p>
          <w:p w14:paraId="49D739D4" w14:textId="3516D12F" w:rsidR="009B369E" w:rsidRDefault="009B369E" w:rsidP="009B3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Supporting single SCS for CORESET#0 for a given SSB SCS is for the simplicity of the design, and saving one bit in MIB for other purpose. </w:t>
            </w:r>
          </w:p>
        </w:tc>
      </w:tr>
      <w:tr w:rsidR="00737C87" w14:paraId="240C31B4" w14:textId="77777777" w:rsidTr="00737C87">
        <w:tc>
          <w:tcPr>
            <w:tcW w:w="1805" w:type="dxa"/>
            <w:shd w:val="clear" w:color="auto" w:fill="auto"/>
          </w:tcPr>
          <w:p w14:paraId="0E82135B"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14:paraId="2F2D434E" w14:textId="77777777" w:rsidR="00737C87" w:rsidRDefault="00737C87"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noticed that our views was missing from FL’s </w:t>
            </w:r>
            <w:r w:rsidRPr="00CC454D">
              <w:rPr>
                <w:rFonts w:ascii="Times New Roman" w:hAnsi="Times New Roman"/>
                <w:sz w:val="22"/>
                <w:szCs w:val="22"/>
                <w:lang w:eastAsia="zh-CN"/>
              </w:rPr>
              <w:t>2nd Round Discussion Summary</w:t>
            </w:r>
            <w:r>
              <w:rPr>
                <w:rFonts w:ascii="Times New Roman" w:hAnsi="Times New Roman"/>
                <w:sz w:val="22"/>
                <w:szCs w:val="22"/>
                <w:lang w:eastAsia="zh-CN"/>
              </w:rPr>
              <w:t xml:space="preserve">. We have added our views to the summary. </w:t>
            </w:r>
          </w:p>
          <w:p w14:paraId="767BD87B" w14:textId="77777777" w:rsidR="00737C87" w:rsidRDefault="00737C87"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We support 1.5-1 and not support 1.5-2.</w:t>
            </w:r>
          </w:p>
          <w:p w14:paraId="082CDC06" w14:textId="77777777" w:rsidR="00737C87" w:rsidRDefault="00737C87" w:rsidP="00ED0FFD">
            <w:pPr>
              <w:pStyle w:val="BodyText"/>
              <w:spacing w:after="0"/>
              <w:rPr>
                <w:lang w:eastAsia="zh-CN"/>
              </w:rPr>
            </w:pPr>
            <w:r>
              <w:rPr>
                <w:rFonts w:ascii="Times New Roman" w:hAnsi="Times New Roman"/>
                <w:sz w:val="22"/>
                <w:szCs w:val="22"/>
                <w:lang w:eastAsia="zh-CN"/>
              </w:rPr>
              <w:t xml:space="preserve">1.5-1: </w:t>
            </w:r>
            <w:r>
              <w:rPr>
                <w:lang w:eastAsia="zh-CN"/>
              </w:rPr>
              <w:t xml:space="preserve">For operation with shared spectrum, both </w:t>
            </w:r>
            <w:bookmarkStart w:id="19" w:name="OLE_LINK46"/>
            <w:bookmarkStart w:id="20" w:name="OLE_LINK47"/>
            <w:r>
              <w:rPr>
                <w:lang w:eastAsia="zh-CN"/>
              </w:rPr>
              <w:t>maximum transmission power limit and power spectrum density limit</w:t>
            </w:r>
            <w:bookmarkEnd w:id="19"/>
            <w:bookmarkEnd w:id="20"/>
            <w:r>
              <w:rPr>
                <w:lang w:eastAsia="zh-CN"/>
              </w:rPr>
              <w:t xml:space="preserve"> should be observed and</w:t>
            </w:r>
            <w:bookmarkStart w:id="21" w:name="OLE_LINK48"/>
            <w:bookmarkStart w:id="22" w:name="OLE_LINK49"/>
            <w:r>
              <w:rPr>
                <w:lang w:eastAsia="zh-CN"/>
              </w:rPr>
              <w:t xml:space="preserve"> to make full use of the transmit power</w:t>
            </w:r>
            <w:bookmarkEnd w:id="21"/>
            <w:bookmarkEnd w:id="22"/>
            <w:r>
              <w:rPr>
                <w:lang w:eastAsia="zh-CN"/>
              </w:rPr>
              <w:t>, the CORESET#0 with 96 PRB (138.24 MHz bandwidth in 120 kHz SCS) should also be considered.</w:t>
            </w:r>
          </w:p>
          <w:p w14:paraId="3C01970A" w14:textId="77777777" w:rsidR="00737C87" w:rsidRDefault="00737C87" w:rsidP="00ED0FFD">
            <w:pPr>
              <w:pStyle w:val="BodyText"/>
              <w:spacing w:after="0"/>
              <w:rPr>
                <w:rFonts w:ascii="Times New Roman" w:hAnsi="Times New Roman"/>
                <w:sz w:val="22"/>
                <w:szCs w:val="22"/>
                <w:lang w:eastAsia="zh-CN"/>
              </w:rPr>
            </w:pPr>
            <w:r>
              <w:rPr>
                <w:lang w:eastAsia="zh-CN"/>
              </w:rPr>
              <w:t xml:space="preserve">1.5-2: </w:t>
            </w: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SSB SCS are finalized.</w:t>
            </w:r>
          </w:p>
        </w:tc>
      </w:tr>
      <w:tr w:rsidR="00B97CE3" w14:paraId="43722F01" w14:textId="77777777">
        <w:tc>
          <w:tcPr>
            <w:tcW w:w="1805" w:type="dxa"/>
          </w:tcPr>
          <w:p w14:paraId="345FCF1C" w14:textId="0B3F8AA4" w:rsidR="00B97CE3" w:rsidRDefault="00B97CE3" w:rsidP="00B97CE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A993AD0" w14:textId="4BD03262" w:rsidR="00B97CE3" w:rsidRPr="00466275" w:rsidRDefault="00B97CE3" w:rsidP="00B97CE3">
            <w:pPr>
              <w:pStyle w:val="BodyText"/>
              <w:spacing w:after="0"/>
              <w:rPr>
                <w:rFonts w:ascii="Times New Roman" w:hAnsi="Times New Roman"/>
                <w:sz w:val="22"/>
                <w:szCs w:val="22"/>
                <w:lang w:eastAsia="zh-CN"/>
              </w:rPr>
            </w:pPr>
            <w:r>
              <w:rPr>
                <w:rFonts w:ascii="Times New Roman" w:hAnsi="Times New Roman"/>
                <w:sz w:val="22"/>
                <w:szCs w:val="22"/>
                <w:lang w:eastAsia="zh-CN"/>
              </w:rPr>
              <w:t>Same comments as for Round 2</w:t>
            </w:r>
          </w:p>
        </w:tc>
      </w:tr>
      <w:tr w:rsidR="00E66646" w:rsidRPr="00466275" w14:paraId="5A932DB0" w14:textId="77777777" w:rsidTr="00ED0FFD">
        <w:tc>
          <w:tcPr>
            <w:tcW w:w="1805" w:type="dxa"/>
          </w:tcPr>
          <w:p w14:paraId="5CCE6128" w14:textId="77777777" w:rsidR="00E66646" w:rsidRDefault="00E66646" w:rsidP="00ED0FF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747228C6" w14:textId="77777777" w:rsidR="00E66646" w:rsidRPr="00466275" w:rsidRDefault="00E66646" w:rsidP="00ED0FFD">
            <w:pPr>
              <w:pStyle w:val="BodyText"/>
              <w:spacing w:after="0"/>
              <w:rPr>
                <w:rFonts w:ascii="Times New Roman" w:hAnsi="Times New Roman"/>
                <w:sz w:val="22"/>
                <w:szCs w:val="22"/>
                <w:lang w:eastAsia="zh-CN"/>
              </w:rPr>
            </w:pPr>
            <w:r w:rsidRPr="00466275">
              <w:rPr>
                <w:rFonts w:ascii="Times New Roman" w:hAnsi="Times New Roman"/>
                <w:sz w:val="22"/>
                <w:szCs w:val="22"/>
                <w:lang w:eastAsia="zh-CN"/>
              </w:rPr>
              <w:t>We support Proposal 1.5-1 and Proposal 1.5-2.</w:t>
            </w:r>
          </w:p>
        </w:tc>
      </w:tr>
      <w:tr w:rsidR="00881D00" w:rsidRPr="00466275" w14:paraId="69CAC6B7" w14:textId="77777777" w:rsidTr="00ED0FFD">
        <w:tc>
          <w:tcPr>
            <w:tcW w:w="1805" w:type="dxa"/>
          </w:tcPr>
          <w:p w14:paraId="5E5DB521" w14:textId="3B6D1D56" w:rsidR="00881D00" w:rsidRDefault="00881D00" w:rsidP="00881D00">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4BFAA64D" w14:textId="640B3A8A" w:rsidR="00881D00" w:rsidRPr="00466275" w:rsidRDefault="00881D00" w:rsidP="00881D00">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1.5-2</w:t>
            </w:r>
          </w:p>
        </w:tc>
      </w:tr>
    </w:tbl>
    <w:p w14:paraId="6F1D596E" w14:textId="77777777" w:rsidR="000943B1" w:rsidRDefault="000943B1">
      <w:pPr>
        <w:pStyle w:val="BodyText"/>
        <w:spacing w:after="0"/>
        <w:rPr>
          <w:rFonts w:ascii="Times New Roman" w:hAnsi="Times New Roman"/>
          <w:sz w:val="22"/>
          <w:szCs w:val="22"/>
          <w:lang w:eastAsia="zh-CN"/>
        </w:rPr>
      </w:pPr>
    </w:p>
    <w:p w14:paraId="6F1D596F" w14:textId="77777777" w:rsidR="000943B1" w:rsidRDefault="000943B1">
      <w:pPr>
        <w:pStyle w:val="BodyText"/>
        <w:spacing w:after="0"/>
        <w:rPr>
          <w:rFonts w:ascii="Times New Roman" w:hAnsi="Times New Roman"/>
          <w:sz w:val="22"/>
          <w:szCs w:val="22"/>
          <w:lang w:eastAsia="zh-CN"/>
        </w:rPr>
      </w:pPr>
    </w:p>
    <w:p w14:paraId="6F1D5970" w14:textId="77777777" w:rsidR="000943B1" w:rsidRDefault="000943B1">
      <w:pPr>
        <w:pStyle w:val="BodyText"/>
        <w:spacing w:after="0"/>
        <w:rPr>
          <w:rFonts w:ascii="Times New Roman" w:hAnsi="Times New Roman"/>
          <w:sz w:val="22"/>
          <w:szCs w:val="22"/>
          <w:lang w:eastAsia="zh-CN"/>
        </w:rPr>
      </w:pPr>
    </w:p>
    <w:p w14:paraId="6F1D5971"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50290F47" w14:textId="2C53E631" w:rsidR="00FE7188" w:rsidRDefault="00FE7188">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1.5-2 based on Docomo’s comments.</w:t>
      </w:r>
    </w:p>
    <w:p w14:paraId="29B2BF5F" w14:textId="77777777" w:rsidR="00FE7188" w:rsidRDefault="00FE7188">
      <w:pPr>
        <w:pStyle w:val="BodyText"/>
        <w:spacing w:after="0"/>
        <w:rPr>
          <w:rFonts w:ascii="Times New Roman" w:hAnsi="Times New Roman"/>
          <w:sz w:val="22"/>
          <w:szCs w:val="22"/>
          <w:lang w:eastAsia="zh-CN"/>
        </w:rPr>
      </w:pPr>
    </w:p>
    <w:p w14:paraId="178FBFFA" w14:textId="77777777" w:rsidR="00FE7188" w:rsidRDefault="00FE7188" w:rsidP="00FE7188">
      <w:pPr>
        <w:pStyle w:val="Heading5"/>
        <w:rPr>
          <w:rFonts w:ascii="Times New Roman" w:hAnsi="Times New Roman"/>
          <w:lang w:eastAsia="zh-CN"/>
        </w:rPr>
      </w:pPr>
      <w:r>
        <w:rPr>
          <w:rFonts w:ascii="Times New Roman" w:hAnsi="Times New Roman"/>
          <w:b/>
          <w:bCs/>
          <w:lang w:eastAsia="zh-CN"/>
        </w:rPr>
        <w:t>Proposal 1.5-1) (copy)</w:t>
      </w:r>
    </w:p>
    <w:p w14:paraId="00C493D2" w14:textId="77777777" w:rsidR="00FE7188" w:rsidRDefault="00FE7188" w:rsidP="00FE7188">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10678308" w14:textId="77777777" w:rsidR="00FE7188" w:rsidRDefault="00FE7188" w:rsidP="00FE7188">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6E1A9608" w14:textId="77777777" w:rsidR="00FE7188" w:rsidRDefault="00FE7188" w:rsidP="00FE7188">
      <w:pPr>
        <w:pStyle w:val="BodyText"/>
        <w:spacing w:after="0"/>
        <w:rPr>
          <w:rFonts w:ascii="Times New Roman" w:hAnsi="Times New Roman"/>
          <w:sz w:val="22"/>
          <w:szCs w:val="22"/>
          <w:lang w:eastAsia="zh-CN"/>
        </w:rPr>
      </w:pPr>
    </w:p>
    <w:p w14:paraId="0CFAAB3B" w14:textId="77777777" w:rsidR="00FE7188" w:rsidRDefault="00FE7188" w:rsidP="00FE7188">
      <w:pPr>
        <w:pStyle w:val="Heading5"/>
        <w:rPr>
          <w:rFonts w:ascii="Times New Roman" w:hAnsi="Times New Roman"/>
          <w:lang w:eastAsia="zh-CN"/>
        </w:rPr>
      </w:pPr>
      <w:r>
        <w:rPr>
          <w:rFonts w:ascii="Times New Roman" w:hAnsi="Times New Roman"/>
          <w:b/>
          <w:bCs/>
          <w:lang w:eastAsia="zh-CN"/>
        </w:rPr>
        <w:lastRenderedPageBreak/>
        <w:t>Proposal 1.5-3) update of Proposal 1.5-2</w:t>
      </w:r>
    </w:p>
    <w:p w14:paraId="0787AB1D" w14:textId="77777777" w:rsidR="00FE7188" w:rsidRDefault="00FE7188" w:rsidP="00FE7188">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sidRPr="005E2AD0">
        <w:rPr>
          <w:rFonts w:ascii="Times New Roman" w:hAnsi="Times New Roman"/>
          <w:color w:val="C00000"/>
          <w:sz w:val="22"/>
          <w:szCs w:val="22"/>
          <w:u w:val="single"/>
          <w:lang w:eastAsia="zh-CN"/>
        </w:rPr>
        <w:t xml:space="preserve">120kHz SSB </w:t>
      </w:r>
      <w:r w:rsidRPr="005E2AD0">
        <w:rPr>
          <w:rFonts w:ascii="Times New Roman" w:hAnsi="Times New Roman"/>
          <w:strike/>
          <w:color w:val="C00000"/>
          <w:sz w:val="22"/>
          <w:szCs w:val="22"/>
          <w:lang w:eastAsia="zh-CN"/>
        </w:rPr>
        <w:t>a given SSB SCS</w:t>
      </w:r>
    </w:p>
    <w:p w14:paraId="7ABC1F3E" w14:textId="77777777" w:rsidR="00FE7188" w:rsidRDefault="00FE7188" w:rsidP="00FE7188">
      <w:pPr>
        <w:pStyle w:val="BodyText"/>
        <w:spacing w:after="0"/>
        <w:rPr>
          <w:rFonts w:ascii="Times New Roman" w:hAnsi="Times New Roman"/>
          <w:sz w:val="22"/>
          <w:szCs w:val="22"/>
          <w:lang w:eastAsia="zh-CN"/>
        </w:rPr>
      </w:pPr>
    </w:p>
    <w:p w14:paraId="5FF00F81" w14:textId="77777777" w:rsidR="00FE7188" w:rsidRDefault="00FE7188">
      <w:pPr>
        <w:pStyle w:val="BodyText"/>
        <w:spacing w:after="0"/>
        <w:rPr>
          <w:rFonts w:ascii="Times New Roman" w:hAnsi="Times New Roman"/>
          <w:sz w:val="22"/>
          <w:szCs w:val="22"/>
          <w:lang w:eastAsia="zh-CN"/>
        </w:rPr>
      </w:pPr>
    </w:p>
    <w:p w14:paraId="6F1D5972" w14:textId="4286976A" w:rsidR="000943B1" w:rsidRDefault="00FE7188">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u</w:t>
      </w:r>
      <w:r w:rsidR="005E2AD0">
        <w:rPr>
          <w:rFonts w:ascii="Times New Roman" w:hAnsi="Times New Roman"/>
          <w:sz w:val="22"/>
          <w:szCs w:val="22"/>
          <w:lang w:eastAsia="zh-CN"/>
        </w:rPr>
        <w:t>pdated company views:</w:t>
      </w:r>
    </w:p>
    <w:p w14:paraId="0E497635" w14:textId="334890F8" w:rsidR="005E2AD0" w:rsidRDefault="005E2AD0">
      <w:pPr>
        <w:pStyle w:val="BodyText"/>
        <w:spacing w:after="0"/>
        <w:rPr>
          <w:rFonts w:ascii="Times New Roman" w:hAnsi="Times New Roman"/>
          <w:sz w:val="22"/>
          <w:szCs w:val="22"/>
          <w:lang w:eastAsia="zh-CN"/>
        </w:rPr>
      </w:pPr>
    </w:p>
    <w:p w14:paraId="2B0ED7ED" w14:textId="77777777" w:rsidR="005E2AD0" w:rsidRDefault="005E2AD0" w:rsidP="005E2AD0">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737E67C7" w14:textId="4663C755" w:rsidR="005E2AD0" w:rsidRDefault="005E2AD0" w:rsidP="005E2AD0">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sidRPr="00737C87">
        <w:rPr>
          <w:rFonts w:ascii="Times New Roman" w:hAnsi="Times New Roman"/>
          <w:color w:val="FF0000"/>
          <w:sz w:val="22"/>
          <w:szCs w:val="22"/>
          <w:lang w:eastAsia="zh-CN"/>
        </w:rPr>
        <w:t xml:space="preserve">Huawei, </w:t>
      </w:r>
      <w:proofErr w:type="spellStart"/>
      <w:r w:rsidRPr="00737C87">
        <w:rPr>
          <w:rFonts w:ascii="Times New Roman" w:hAnsi="Times New Roman"/>
          <w:color w:val="FF0000"/>
          <w:sz w:val="22"/>
          <w:szCs w:val="22"/>
          <w:lang w:eastAsia="zh-CN"/>
        </w:rPr>
        <w:t>HiSilicon</w:t>
      </w:r>
      <w:proofErr w:type="spellEnd"/>
      <w:r w:rsidR="00FE7188" w:rsidRPr="00FE7188">
        <w:rPr>
          <w:rFonts w:ascii="Times New Roman" w:hAnsi="Times New Roman"/>
          <w:sz w:val="22"/>
          <w:szCs w:val="22"/>
          <w:lang w:eastAsia="zh-CN"/>
        </w:rPr>
        <w:t xml:space="preserve">, </w:t>
      </w:r>
      <w:proofErr w:type="spellStart"/>
      <w:r w:rsidR="00FE7188" w:rsidRPr="00FE7188">
        <w:rPr>
          <w:rFonts w:ascii="Times New Roman" w:hAnsi="Times New Roman"/>
          <w:color w:val="0070C0"/>
          <w:sz w:val="22"/>
          <w:szCs w:val="22"/>
          <w:u w:val="single"/>
          <w:lang w:eastAsia="zh-CN"/>
        </w:rPr>
        <w:t>Futurewei</w:t>
      </w:r>
      <w:proofErr w:type="spellEnd"/>
    </w:p>
    <w:p w14:paraId="5360357A" w14:textId="2B8CBC91" w:rsidR="005E2AD0" w:rsidRPr="00FE7188" w:rsidRDefault="005E2AD0" w:rsidP="005E2AD0">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sidRPr="005E2AD0">
        <w:rPr>
          <w:rFonts w:ascii="Times New Roman" w:hAnsi="Times New Roman"/>
          <w:strike/>
          <w:sz w:val="22"/>
          <w:szCs w:val="22"/>
          <w:lang w:eastAsia="zh-CN"/>
        </w:rPr>
        <w:t xml:space="preserve">, </w:t>
      </w:r>
      <w:r w:rsidRPr="005E2AD0">
        <w:rPr>
          <w:rFonts w:ascii="Times New Roman" w:hAnsi="Times New Roman"/>
          <w:strike/>
          <w:color w:val="FF0000"/>
          <w:sz w:val="22"/>
          <w:szCs w:val="22"/>
          <w:lang w:eastAsia="zh-CN"/>
        </w:rPr>
        <w:t xml:space="preserve">Huawei, </w:t>
      </w:r>
      <w:proofErr w:type="spellStart"/>
      <w:r w:rsidRPr="005E2AD0">
        <w:rPr>
          <w:rFonts w:ascii="Times New Roman" w:hAnsi="Times New Roman"/>
          <w:strike/>
          <w:color w:val="FF0000"/>
          <w:sz w:val="22"/>
          <w:szCs w:val="22"/>
          <w:lang w:eastAsia="zh-CN"/>
        </w:rPr>
        <w:t>HiSilicon</w:t>
      </w:r>
      <w:proofErr w:type="spellEnd"/>
    </w:p>
    <w:p w14:paraId="512ADDBE" w14:textId="00D1CEFB" w:rsidR="00FE7188" w:rsidRPr="00FE7188" w:rsidRDefault="00FE7188" w:rsidP="005E2AD0">
      <w:pPr>
        <w:pStyle w:val="BodyText"/>
        <w:numPr>
          <w:ilvl w:val="1"/>
          <w:numId w:val="55"/>
        </w:numPr>
        <w:spacing w:after="0"/>
        <w:rPr>
          <w:rFonts w:ascii="Times New Roman" w:hAnsi="Times New Roman"/>
          <w:color w:val="0070C0"/>
          <w:sz w:val="22"/>
          <w:szCs w:val="22"/>
          <w:lang w:eastAsia="zh-CN"/>
        </w:rPr>
      </w:pPr>
      <w:r w:rsidRPr="00FE7188">
        <w:rPr>
          <w:rFonts w:ascii="Times New Roman" w:hAnsi="Times New Roman"/>
          <w:color w:val="0070C0"/>
          <w:sz w:val="22"/>
          <w:szCs w:val="22"/>
          <w:lang w:eastAsia="zh-CN"/>
        </w:rPr>
        <w:t xml:space="preserve">FFS: </w:t>
      </w:r>
      <w:proofErr w:type="spellStart"/>
      <w:r w:rsidRPr="00FE7188">
        <w:rPr>
          <w:rFonts w:ascii="Times New Roman" w:hAnsi="Times New Roman"/>
          <w:color w:val="0070C0"/>
          <w:sz w:val="22"/>
          <w:szCs w:val="22"/>
          <w:lang w:eastAsia="zh-CN"/>
        </w:rPr>
        <w:t>Spreadtrum</w:t>
      </w:r>
      <w:proofErr w:type="spellEnd"/>
      <w:r>
        <w:rPr>
          <w:rFonts w:ascii="Times New Roman" w:hAnsi="Times New Roman"/>
          <w:color w:val="0070C0"/>
          <w:sz w:val="22"/>
          <w:szCs w:val="22"/>
          <w:lang w:eastAsia="zh-CN"/>
        </w:rPr>
        <w:t xml:space="preserve">, ZTE, </w:t>
      </w:r>
      <w:proofErr w:type="spellStart"/>
      <w:r>
        <w:rPr>
          <w:rFonts w:ascii="Times New Roman" w:hAnsi="Times New Roman"/>
          <w:color w:val="0070C0"/>
          <w:sz w:val="22"/>
          <w:szCs w:val="22"/>
          <w:lang w:eastAsia="zh-CN"/>
        </w:rPr>
        <w:t>Sanechips</w:t>
      </w:r>
      <w:proofErr w:type="spellEnd"/>
    </w:p>
    <w:p w14:paraId="2CF070A6" w14:textId="77777777" w:rsidR="005E2AD0" w:rsidRDefault="005E2AD0" w:rsidP="005E2AD0">
      <w:pPr>
        <w:pStyle w:val="BodyText"/>
        <w:spacing w:after="0"/>
        <w:rPr>
          <w:rFonts w:ascii="Times New Roman" w:hAnsi="Times New Roman"/>
          <w:sz w:val="22"/>
          <w:szCs w:val="22"/>
          <w:lang w:eastAsia="zh-CN"/>
        </w:rPr>
      </w:pPr>
    </w:p>
    <w:p w14:paraId="1F1E564A" w14:textId="77777777" w:rsidR="005E2AD0" w:rsidRDefault="005E2AD0" w:rsidP="005E2AD0">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69E12162" w14:textId="77777777" w:rsidR="005E2AD0" w:rsidRDefault="005E2AD0" w:rsidP="005E2AD0">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Ericsson, Apple, Nokia, Lenovo, Motorola Mobility,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OPPO</w:t>
      </w:r>
      <w:r w:rsidRPr="009933CC">
        <w:rPr>
          <w:rFonts w:ascii="Times New Roman" w:hAnsi="Times New Roman" w:hint="eastAsia"/>
          <w:color w:val="C00000"/>
          <w:sz w:val="22"/>
          <w:szCs w:val="22"/>
          <w:lang w:eastAsia="zh-CN"/>
        </w:rPr>
        <w:t xml:space="preserve">, ZTE, </w:t>
      </w:r>
      <w:proofErr w:type="spellStart"/>
      <w:r w:rsidRPr="009933CC">
        <w:rPr>
          <w:rFonts w:ascii="Times New Roman" w:hAnsi="Times New Roman" w:hint="eastAsia"/>
          <w:color w:val="C00000"/>
          <w:sz w:val="22"/>
          <w:szCs w:val="22"/>
          <w:lang w:eastAsia="zh-CN"/>
        </w:rPr>
        <w:t>Sanechips</w:t>
      </w:r>
      <w:proofErr w:type="spellEnd"/>
    </w:p>
    <w:p w14:paraId="7CCA97E5" w14:textId="77777777" w:rsidR="005E2AD0" w:rsidRDefault="005E2AD0" w:rsidP="005E2AD0">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sidRPr="00737C87">
        <w:rPr>
          <w:rFonts w:ascii="Times New Roman" w:hAnsi="Times New Roman"/>
          <w:color w:val="FF0000"/>
          <w:sz w:val="22"/>
          <w:szCs w:val="22"/>
          <w:lang w:eastAsia="zh-CN"/>
        </w:rPr>
        <w:t xml:space="preserve">Huawei, </w:t>
      </w:r>
      <w:proofErr w:type="spellStart"/>
      <w:r w:rsidRPr="00737C87">
        <w:rPr>
          <w:rFonts w:ascii="Times New Roman" w:hAnsi="Times New Roman"/>
          <w:color w:val="FF0000"/>
          <w:sz w:val="22"/>
          <w:szCs w:val="22"/>
          <w:lang w:eastAsia="zh-CN"/>
        </w:rPr>
        <w:t>HiSilicon</w:t>
      </w:r>
      <w:proofErr w:type="spellEnd"/>
    </w:p>
    <w:p w14:paraId="01EE390A" w14:textId="77777777" w:rsidR="005E2AD0" w:rsidRDefault="005E2AD0">
      <w:pPr>
        <w:pStyle w:val="BodyText"/>
        <w:spacing w:after="0"/>
        <w:rPr>
          <w:rFonts w:ascii="Times New Roman" w:hAnsi="Times New Roman"/>
          <w:sz w:val="22"/>
          <w:szCs w:val="22"/>
          <w:lang w:eastAsia="zh-CN"/>
        </w:rPr>
      </w:pPr>
    </w:p>
    <w:p w14:paraId="3CD97F35" w14:textId="30C20D73" w:rsidR="005E2AD0" w:rsidRDefault="00FE7188">
      <w:pPr>
        <w:pStyle w:val="BodyText"/>
        <w:spacing w:after="0"/>
        <w:rPr>
          <w:rFonts w:ascii="Times New Roman" w:hAnsi="Times New Roman"/>
          <w:sz w:val="22"/>
          <w:szCs w:val="22"/>
          <w:lang w:eastAsia="zh-CN"/>
        </w:rPr>
      </w:pPr>
      <w:r>
        <w:rPr>
          <w:rFonts w:ascii="Times New Roman" w:hAnsi="Times New Roman"/>
          <w:sz w:val="22"/>
          <w:szCs w:val="22"/>
          <w:lang w:eastAsia="zh-CN"/>
        </w:rPr>
        <w:t>Looks like further discussion will be needed for both Proposals.</w:t>
      </w:r>
    </w:p>
    <w:p w14:paraId="6F1D5974" w14:textId="568470D7" w:rsidR="000943B1" w:rsidRDefault="000943B1">
      <w:pPr>
        <w:pStyle w:val="BodyText"/>
        <w:spacing w:after="0"/>
        <w:rPr>
          <w:rFonts w:ascii="Times New Roman" w:hAnsi="Times New Roman"/>
          <w:sz w:val="22"/>
          <w:szCs w:val="22"/>
          <w:lang w:eastAsia="zh-CN"/>
        </w:rPr>
      </w:pPr>
    </w:p>
    <w:p w14:paraId="3DC99721" w14:textId="77777777" w:rsidR="00B85FFE" w:rsidRDefault="00B85FFE">
      <w:pPr>
        <w:pStyle w:val="BodyText"/>
        <w:spacing w:after="0"/>
        <w:rPr>
          <w:rFonts w:ascii="Times New Roman" w:hAnsi="Times New Roman"/>
          <w:sz w:val="22"/>
          <w:szCs w:val="22"/>
          <w:lang w:eastAsia="zh-CN"/>
        </w:rPr>
      </w:pPr>
    </w:p>
    <w:p w14:paraId="46E09C0C" w14:textId="77777777" w:rsidR="00D56CC8" w:rsidRDefault="00D56CC8" w:rsidP="00D56CC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31CF4AB5" w14:textId="114A6996" w:rsidR="00D56CC8" w:rsidRDefault="00B85FFE" w:rsidP="00D56CC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1.5-3.</w:t>
      </w:r>
      <w:r w:rsidR="009933CC">
        <w:rPr>
          <w:rFonts w:ascii="Times New Roman" w:hAnsi="Times New Roman"/>
          <w:sz w:val="22"/>
          <w:szCs w:val="22"/>
          <w:lang w:eastAsia="zh-CN"/>
        </w:rPr>
        <w:t xml:space="preserve"> Also comment if moderator has incorrectly captured your preferences in 3</w:t>
      </w:r>
      <w:r w:rsidR="009933CC" w:rsidRPr="009933CC">
        <w:rPr>
          <w:rFonts w:ascii="Times New Roman" w:hAnsi="Times New Roman"/>
          <w:sz w:val="22"/>
          <w:szCs w:val="22"/>
          <w:vertAlign w:val="superscript"/>
          <w:lang w:eastAsia="zh-CN"/>
        </w:rPr>
        <w:t>rd</w:t>
      </w:r>
      <w:r w:rsidR="009933CC">
        <w:rPr>
          <w:rFonts w:ascii="Times New Roman" w:hAnsi="Times New Roman"/>
          <w:sz w:val="22"/>
          <w:szCs w:val="22"/>
          <w:lang w:eastAsia="zh-CN"/>
        </w:rPr>
        <w:t xml:space="preserve"> round summary.</w:t>
      </w:r>
    </w:p>
    <w:p w14:paraId="7871CD21" w14:textId="77777777" w:rsidR="00D56CC8" w:rsidRDefault="00D56CC8" w:rsidP="00D56CC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6CC8" w14:paraId="45B7AE4E" w14:textId="77777777" w:rsidTr="00CA0A93">
        <w:tc>
          <w:tcPr>
            <w:tcW w:w="1525" w:type="dxa"/>
            <w:shd w:val="clear" w:color="auto" w:fill="FBE4D5" w:themeFill="accent2" w:themeFillTint="33"/>
          </w:tcPr>
          <w:p w14:paraId="40D760DA" w14:textId="77777777" w:rsidR="00D56CC8" w:rsidRDefault="00D56CC8"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1AB5A66" w14:textId="77777777" w:rsidR="00D56CC8" w:rsidRDefault="00D56CC8"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D56CC8" w14:paraId="6350F3A5" w14:textId="77777777" w:rsidTr="00CA0A93">
        <w:tc>
          <w:tcPr>
            <w:tcW w:w="1525" w:type="dxa"/>
          </w:tcPr>
          <w:p w14:paraId="32A6C978" w14:textId="1E32156E" w:rsidR="00D56CC8" w:rsidRDefault="00A43CA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022CDDA" w14:textId="48C96E51" w:rsidR="00A43CA5" w:rsidRDefault="00A43CA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1.5-1</w:t>
            </w:r>
          </w:p>
          <w:p w14:paraId="438BBFFC" w14:textId="1EC4D4C2" w:rsidR="00D56CC8" w:rsidRDefault="00A43CA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sidRPr="00A43CA5">
              <w:rPr>
                <w:rFonts w:ascii="Times New Roman" w:hAnsi="Times New Roman"/>
                <w:sz w:val="22"/>
                <w:szCs w:val="22"/>
                <w:lang w:eastAsia="zh-CN"/>
              </w:rPr>
              <w:t>Proposal 1.5-3</w:t>
            </w:r>
          </w:p>
        </w:tc>
      </w:tr>
      <w:tr w:rsidR="001371E3" w14:paraId="73D047AC" w14:textId="77777777" w:rsidTr="00CA0A93">
        <w:tc>
          <w:tcPr>
            <w:tcW w:w="1525" w:type="dxa"/>
          </w:tcPr>
          <w:p w14:paraId="171023C8" w14:textId="5753399C" w:rsidR="001371E3" w:rsidRDefault="001371E3"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C2966FC" w14:textId="5315F41B" w:rsidR="001371E3" w:rsidRDefault="001371E3"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1.5-1. </w:t>
            </w:r>
          </w:p>
          <w:p w14:paraId="613971D1" w14:textId="2AF32DEC" w:rsidR="001371E3" w:rsidRDefault="001371E3"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We cannot support Proposal 1.5-3</w:t>
            </w:r>
            <w:r w:rsidR="00EE7F73">
              <w:rPr>
                <w:rFonts w:ascii="Times New Roman" w:hAnsi="Times New Roman"/>
                <w:sz w:val="22"/>
                <w:szCs w:val="22"/>
                <w:lang w:eastAsia="zh-CN"/>
              </w:rPr>
              <w:t>.</w:t>
            </w:r>
          </w:p>
        </w:tc>
      </w:tr>
      <w:tr w:rsidR="000E3D5C" w14:paraId="48D53937" w14:textId="77777777" w:rsidTr="00CA0A93">
        <w:tc>
          <w:tcPr>
            <w:tcW w:w="1525" w:type="dxa"/>
          </w:tcPr>
          <w:p w14:paraId="1D5C7EB7" w14:textId="5C6AE2F6" w:rsidR="000E3D5C" w:rsidRDefault="000E3D5C" w:rsidP="000E3D5C">
            <w:pPr>
              <w:pStyle w:val="BodyText"/>
              <w:spacing w:after="0"/>
              <w:rPr>
                <w:rFonts w:ascii="Times New Roman" w:hAnsi="Times New Roman"/>
                <w:sz w:val="22"/>
                <w:szCs w:val="22"/>
                <w:lang w:eastAsia="zh-CN"/>
              </w:rPr>
            </w:pPr>
            <w:proofErr w:type="spellStart"/>
            <w:r w:rsidRPr="007014CD">
              <w:rPr>
                <w:rFonts w:ascii="Times New Roman" w:hAnsi="Times New Roman" w:hint="eastAsia"/>
                <w:sz w:val="22"/>
                <w:szCs w:val="22"/>
                <w:lang w:eastAsia="zh-CN"/>
              </w:rPr>
              <w:t>Spreadtrum</w:t>
            </w:r>
            <w:proofErr w:type="spellEnd"/>
          </w:p>
        </w:tc>
        <w:tc>
          <w:tcPr>
            <w:tcW w:w="8437" w:type="dxa"/>
          </w:tcPr>
          <w:p w14:paraId="0B91E8AA" w14:textId="77777777" w:rsidR="000E3D5C" w:rsidRPr="007014CD" w:rsidRDefault="000E3D5C" w:rsidP="000E3D5C">
            <w:pPr>
              <w:pStyle w:val="BodyText"/>
              <w:spacing w:after="0"/>
              <w:rPr>
                <w:rFonts w:ascii="Times New Roman" w:hAnsi="Times New Roman"/>
                <w:sz w:val="22"/>
                <w:szCs w:val="22"/>
                <w:lang w:eastAsia="zh-CN"/>
              </w:rPr>
            </w:pPr>
            <w:r w:rsidRPr="007014CD">
              <w:rPr>
                <w:rFonts w:ascii="Times New Roman" w:hAnsi="Times New Roman" w:hint="eastAsia"/>
                <w:sz w:val="22"/>
                <w:szCs w:val="22"/>
                <w:lang w:eastAsia="zh-CN"/>
              </w:rPr>
              <w:t>We need time to check Proposal 1.5-1</w:t>
            </w:r>
            <w:r w:rsidRPr="007014CD">
              <w:rPr>
                <w:rFonts w:ascii="Times New Roman" w:hAnsi="Times New Roman"/>
                <w:sz w:val="22"/>
                <w:szCs w:val="22"/>
                <w:lang w:eastAsia="zh-CN"/>
              </w:rPr>
              <w:t>)</w:t>
            </w:r>
            <w:r w:rsidRPr="007014CD">
              <w:rPr>
                <w:rFonts w:ascii="Times New Roman" w:hAnsi="Times New Roman" w:hint="eastAsia"/>
                <w:sz w:val="22"/>
                <w:szCs w:val="22"/>
                <w:lang w:eastAsia="zh-CN"/>
              </w:rPr>
              <w:t>.</w:t>
            </w:r>
          </w:p>
          <w:p w14:paraId="0075F8C4" w14:textId="77976772" w:rsidR="000E3D5C" w:rsidRDefault="000E3D5C" w:rsidP="000E3D5C">
            <w:pPr>
              <w:pStyle w:val="BodyText"/>
              <w:spacing w:after="0"/>
              <w:rPr>
                <w:rFonts w:ascii="Times New Roman" w:hAnsi="Times New Roman"/>
                <w:sz w:val="22"/>
                <w:szCs w:val="22"/>
                <w:lang w:eastAsia="zh-CN"/>
              </w:rPr>
            </w:pPr>
            <w:r w:rsidRPr="007014CD">
              <w:rPr>
                <w:rFonts w:ascii="Times New Roman" w:hAnsi="Times New Roman"/>
                <w:sz w:val="22"/>
                <w:szCs w:val="22"/>
                <w:lang w:eastAsia="zh-CN"/>
              </w:rPr>
              <w:t>We are fine for Proposal 1.5-3).</w:t>
            </w:r>
          </w:p>
        </w:tc>
      </w:tr>
      <w:tr w:rsidR="007F679B" w14:paraId="53CB967B" w14:textId="77777777" w:rsidTr="00CA0A93">
        <w:tc>
          <w:tcPr>
            <w:tcW w:w="1525" w:type="dxa"/>
          </w:tcPr>
          <w:p w14:paraId="63314AB2" w14:textId="6C0332C2" w:rsidR="007F679B" w:rsidRPr="007F679B" w:rsidRDefault="007F679B" w:rsidP="000E3D5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20DF93DD" w14:textId="77777777" w:rsidR="007F679B" w:rsidRDefault="007F679B" w:rsidP="000E3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Proposal 1.5-1. </w:t>
            </w:r>
          </w:p>
          <w:p w14:paraId="750B7670" w14:textId="13E8E1F4" w:rsidR="007F679B" w:rsidRPr="007F679B" w:rsidRDefault="007F679B" w:rsidP="000E3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Not support 1.5-3 considering only one CORESET#0 SCS for 480/960 kHz SCS SSB even if it is supported. </w:t>
            </w:r>
          </w:p>
        </w:tc>
      </w:tr>
    </w:tbl>
    <w:p w14:paraId="339FFDA0" w14:textId="77777777" w:rsidR="00D56CC8" w:rsidRDefault="00D56CC8" w:rsidP="00D56CC8">
      <w:pPr>
        <w:pStyle w:val="BodyText"/>
        <w:spacing w:after="0"/>
        <w:rPr>
          <w:rFonts w:ascii="Times New Roman" w:hAnsi="Times New Roman"/>
          <w:sz w:val="22"/>
          <w:szCs w:val="22"/>
          <w:lang w:eastAsia="zh-CN"/>
        </w:rPr>
      </w:pPr>
    </w:p>
    <w:p w14:paraId="1BD1A032" w14:textId="77777777" w:rsidR="00D56CC8" w:rsidRDefault="00D56CC8" w:rsidP="00D56CC8">
      <w:pPr>
        <w:pStyle w:val="BodyText"/>
        <w:spacing w:after="0"/>
        <w:rPr>
          <w:rFonts w:ascii="Times New Roman" w:hAnsi="Times New Roman"/>
          <w:sz w:val="22"/>
          <w:szCs w:val="22"/>
          <w:lang w:eastAsia="zh-CN"/>
        </w:rPr>
      </w:pPr>
    </w:p>
    <w:p w14:paraId="53FB5310" w14:textId="77777777" w:rsidR="00D56CC8" w:rsidRDefault="00D56CC8" w:rsidP="00D56CC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6BAE6FCA" w14:textId="77777777" w:rsidR="00D56CC8" w:rsidRDefault="00D56CC8" w:rsidP="00D56CC8">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E039690" w14:textId="77777777" w:rsidR="00D56CC8" w:rsidRDefault="00D56CC8" w:rsidP="00D56CC8">
      <w:pPr>
        <w:pStyle w:val="BodyText"/>
        <w:spacing w:after="0"/>
        <w:rPr>
          <w:rFonts w:ascii="Times New Roman" w:hAnsi="Times New Roman"/>
          <w:sz w:val="22"/>
          <w:szCs w:val="22"/>
          <w:lang w:eastAsia="zh-CN"/>
        </w:rPr>
      </w:pPr>
    </w:p>
    <w:p w14:paraId="0AB3E7A9" w14:textId="77777777" w:rsidR="00D56CC8" w:rsidRDefault="00D56CC8" w:rsidP="00D56CC8">
      <w:pPr>
        <w:pStyle w:val="BodyText"/>
        <w:spacing w:after="0"/>
        <w:rPr>
          <w:rFonts w:ascii="Times New Roman" w:hAnsi="Times New Roman"/>
          <w:sz w:val="22"/>
          <w:szCs w:val="22"/>
          <w:lang w:eastAsia="zh-CN"/>
        </w:rPr>
      </w:pPr>
    </w:p>
    <w:p w14:paraId="6F1D5975" w14:textId="74DA08FD" w:rsidR="000943B1" w:rsidRDefault="000943B1">
      <w:pPr>
        <w:pStyle w:val="BodyText"/>
        <w:spacing w:after="0"/>
        <w:rPr>
          <w:rFonts w:ascii="Times New Roman" w:hAnsi="Times New Roman"/>
          <w:sz w:val="22"/>
          <w:szCs w:val="22"/>
          <w:lang w:eastAsia="zh-CN"/>
        </w:rPr>
      </w:pPr>
    </w:p>
    <w:p w14:paraId="6B97D029" w14:textId="3A19B7A5" w:rsidR="00D56CC8" w:rsidRDefault="00D56CC8">
      <w:pPr>
        <w:pStyle w:val="BodyText"/>
        <w:spacing w:after="0"/>
        <w:rPr>
          <w:rFonts w:ascii="Times New Roman" w:hAnsi="Times New Roman"/>
          <w:sz w:val="22"/>
          <w:szCs w:val="22"/>
          <w:lang w:eastAsia="zh-CN"/>
        </w:rPr>
      </w:pPr>
    </w:p>
    <w:p w14:paraId="07A70D6F" w14:textId="77777777" w:rsidR="00D56CC8" w:rsidRDefault="00D56CC8">
      <w:pPr>
        <w:pStyle w:val="BodyText"/>
        <w:spacing w:after="0"/>
        <w:rPr>
          <w:rFonts w:ascii="Times New Roman" w:hAnsi="Times New Roman"/>
          <w:sz w:val="22"/>
          <w:szCs w:val="22"/>
          <w:lang w:eastAsia="zh-CN"/>
        </w:rPr>
      </w:pPr>
    </w:p>
    <w:p w14:paraId="6F1D5976" w14:textId="77777777" w:rsidR="000943B1" w:rsidRDefault="00703EE1">
      <w:pPr>
        <w:pStyle w:val="Heading3"/>
        <w:rPr>
          <w:lang w:eastAsia="zh-CN"/>
        </w:rPr>
      </w:pPr>
      <w:r>
        <w:rPr>
          <w:lang w:eastAsia="zh-CN"/>
        </w:rPr>
        <w:t>2.1.5 Various other aspects on SSB Design</w:t>
      </w:r>
    </w:p>
    <w:p w14:paraId="6F1D597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F1D597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F1D597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9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F1D597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F1D597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F1D597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9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6F1D597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F1D598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98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F1D598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F1D598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F1D5984" w14:textId="77777777" w:rsidR="000943B1" w:rsidRDefault="000943B1">
      <w:pPr>
        <w:pStyle w:val="BodyText"/>
        <w:spacing w:after="0"/>
        <w:rPr>
          <w:rFonts w:ascii="Times New Roman" w:hAnsi="Times New Roman"/>
          <w:sz w:val="22"/>
          <w:szCs w:val="22"/>
          <w:lang w:eastAsia="zh-CN"/>
        </w:rPr>
      </w:pPr>
    </w:p>
    <w:p w14:paraId="6F1D5985" w14:textId="77777777" w:rsidR="000943B1" w:rsidRDefault="000943B1">
      <w:pPr>
        <w:pStyle w:val="BodyText"/>
        <w:spacing w:after="0"/>
        <w:rPr>
          <w:rFonts w:ascii="Times New Roman" w:hAnsi="Times New Roman"/>
          <w:sz w:val="22"/>
          <w:szCs w:val="22"/>
          <w:lang w:eastAsia="zh-CN"/>
        </w:rPr>
      </w:pPr>
    </w:p>
    <w:p w14:paraId="6F1D5986" w14:textId="77777777" w:rsidR="000943B1" w:rsidRDefault="00703EE1">
      <w:pPr>
        <w:pStyle w:val="Heading4"/>
        <w:rPr>
          <w:lang w:eastAsia="zh-CN"/>
        </w:rPr>
      </w:pPr>
      <w:r>
        <w:rPr>
          <w:lang w:eastAsia="zh-CN"/>
        </w:rPr>
        <w:t>Summary of Discussions</w:t>
      </w:r>
    </w:p>
    <w:p w14:paraId="6F1D598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6F1D598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F1D598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F1D598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F1D598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6F1D598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F1D598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F1D598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F1D598F" w14:textId="77777777" w:rsidR="000943B1" w:rsidRDefault="000943B1">
      <w:pPr>
        <w:pStyle w:val="BodyText"/>
        <w:spacing w:after="0"/>
        <w:ind w:left="720"/>
        <w:rPr>
          <w:rFonts w:ascii="Times New Roman" w:hAnsi="Times New Roman"/>
          <w:sz w:val="22"/>
          <w:szCs w:val="22"/>
          <w:lang w:eastAsia="zh-CN"/>
        </w:rPr>
      </w:pPr>
    </w:p>
    <w:p w14:paraId="6F1D599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6F1D5991" w14:textId="77777777" w:rsidR="000943B1" w:rsidRDefault="000943B1">
      <w:pPr>
        <w:pStyle w:val="BodyText"/>
        <w:spacing w:after="0"/>
        <w:rPr>
          <w:rFonts w:ascii="Times New Roman" w:hAnsi="Times New Roman"/>
          <w:sz w:val="22"/>
          <w:szCs w:val="22"/>
          <w:lang w:eastAsia="zh-CN"/>
        </w:rPr>
      </w:pPr>
    </w:p>
    <w:p w14:paraId="6F1D599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9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6F1D5994" w14:textId="77777777" w:rsidR="000943B1" w:rsidRDefault="000943B1">
      <w:pPr>
        <w:pStyle w:val="BodyText"/>
        <w:spacing w:after="0"/>
        <w:rPr>
          <w:rFonts w:ascii="Times New Roman" w:hAnsi="Times New Roman"/>
          <w:sz w:val="22"/>
          <w:szCs w:val="22"/>
          <w:lang w:eastAsia="zh-CN"/>
        </w:rPr>
      </w:pPr>
    </w:p>
    <w:p w14:paraId="6F1D599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6F1D5996" w14:textId="77777777" w:rsidR="000943B1" w:rsidRDefault="000943B1">
      <w:pPr>
        <w:pStyle w:val="BodyText"/>
        <w:spacing w:after="0"/>
        <w:ind w:left="720"/>
        <w:rPr>
          <w:rFonts w:ascii="Times New Roman" w:hAnsi="Times New Roman"/>
          <w:sz w:val="22"/>
          <w:szCs w:val="22"/>
          <w:lang w:eastAsia="zh-CN"/>
        </w:rPr>
      </w:pPr>
    </w:p>
    <w:p w14:paraId="6F1D599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6F1D5998" w14:textId="77777777" w:rsidR="000943B1" w:rsidRDefault="000943B1">
      <w:pPr>
        <w:pStyle w:val="ListParagraph"/>
        <w:rPr>
          <w:lang w:eastAsia="zh-CN"/>
        </w:rPr>
      </w:pPr>
    </w:p>
    <w:p w14:paraId="6F1D599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6F1D599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F1D599B" w14:textId="77777777" w:rsidR="000943B1" w:rsidRDefault="000943B1">
      <w:pPr>
        <w:pStyle w:val="BodyText"/>
        <w:spacing w:after="0"/>
        <w:rPr>
          <w:rFonts w:ascii="Times New Roman" w:hAnsi="Times New Roman"/>
          <w:sz w:val="22"/>
          <w:szCs w:val="22"/>
          <w:lang w:eastAsia="zh-CN"/>
        </w:rPr>
      </w:pPr>
    </w:p>
    <w:p w14:paraId="6F1D599C"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9F" w14:textId="77777777">
        <w:tc>
          <w:tcPr>
            <w:tcW w:w="1805" w:type="dxa"/>
            <w:shd w:val="clear" w:color="auto" w:fill="FBE4D5" w:themeFill="accent2" w:themeFillTint="33"/>
          </w:tcPr>
          <w:p w14:paraId="6F1D599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9E"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A4" w14:textId="77777777">
        <w:tc>
          <w:tcPr>
            <w:tcW w:w="1805" w:type="dxa"/>
          </w:tcPr>
          <w:p w14:paraId="6F1D59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F1D59A1"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6F1D59A2"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6F1D59A3"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0943B1" w14:paraId="6F1D59A9" w14:textId="77777777">
        <w:tc>
          <w:tcPr>
            <w:tcW w:w="1805" w:type="dxa"/>
          </w:tcPr>
          <w:p w14:paraId="6F1D59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9A6"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6F1D59A7"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6F1D59A8"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0943B1" w14:paraId="6F1D59AD" w14:textId="77777777">
        <w:tc>
          <w:tcPr>
            <w:tcW w:w="1805" w:type="dxa"/>
          </w:tcPr>
          <w:p w14:paraId="6F1D59AA"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F1D59AB"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6F1D59AC"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0943B1" w14:paraId="6F1D59B0" w14:textId="77777777">
        <w:tc>
          <w:tcPr>
            <w:tcW w:w="1805" w:type="dxa"/>
          </w:tcPr>
          <w:p w14:paraId="6F1D59AE"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9AF"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0943B1" w14:paraId="6F1D59B5" w14:textId="77777777">
        <w:tc>
          <w:tcPr>
            <w:tcW w:w="1805" w:type="dxa"/>
          </w:tcPr>
          <w:p w14:paraId="6F1D59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9B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6F1D59B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6F1D59B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0943B1" w14:paraId="6F1D59BA" w14:textId="77777777">
        <w:tc>
          <w:tcPr>
            <w:tcW w:w="1805" w:type="dxa"/>
          </w:tcPr>
          <w:p w14:paraId="6F1D59B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9B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6F1D59B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6F1D59B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0943B1" w14:paraId="6F1D59BD" w14:textId="77777777">
        <w:tc>
          <w:tcPr>
            <w:tcW w:w="1805" w:type="dxa"/>
          </w:tcPr>
          <w:p w14:paraId="6F1D59BB" w14:textId="77777777" w:rsidR="000943B1" w:rsidRDefault="00703EE1">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6F1D59B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rsidR="000943B1" w14:paraId="6F1D59D6" w14:textId="77777777">
        <w:tc>
          <w:tcPr>
            <w:tcW w:w="1805" w:type="dxa"/>
          </w:tcPr>
          <w:p w14:paraId="6F1D59BE" w14:textId="77777777" w:rsidR="000943B1" w:rsidRDefault="00703EE1">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6F1D59BF"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Wideband DMRS/Cell Specific TRS</w:t>
            </w:r>
          </w:p>
          <w:p w14:paraId="6F1D59C0"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6F1D59C1"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6F1D59C2"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Default SSB Periodicity</w:t>
            </w:r>
          </w:p>
          <w:p w14:paraId="6F1D59C3"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 xml:space="preserve">No change to Rel-15/16 (i.e.,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is assumed)</w:t>
            </w:r>
          </w:p>
          <w:p w14:paraId="6F1D59C4"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Methods to indicate licensed/unlicensed operation</w:t>
            </w:r>
          </w:p>
          <w:p w14:paraId="6F1D59C5"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6F1D59C6" w14:textId="77777777" w:rsidR="000943B1" w:rsidRDefault="00703EE1">
            <w:pPr>
              <w:pStyle w:val="BodyText"/>
              <w:numPr>
                <w:ilvl w:val="0"/>
                <w:numId w:val="58"/>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F1D59C7" w14:textId="77777777" w:rsidR="000943B1" w:rsidRDefault="00703EE1">
            <w:pPr>
              <w:pStyle w:val="BodyText"/>
              <w:numPr>
                <w:ilvl w:val="0"/>
                <w:numId w:val="58"/>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6F1D59C8"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F1D59C9"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w:t>
            </w:r>
            <w:proofErr w:type="spellStart"/>
            <w:r>
              <w:rPr>
                <w:rFonts w:ascii="Times New Roman" w:eastAsia="MS Mincho" w:hAnsi="Times New Roman"/>
                <w:szCs w:val="22"/>
                <w:lang w:eastAsia="ja-JP"/>
              </w:rPr>
              <w:t>SetA</w:t>
            </w:r>
            <w:proofErr w:type="spellEnd"/>
            <w:r>
              <w:rPr>
                <w:rFonts w:ascii="Times New Roman" w:eastAsia="MS Mincho" w:hAnsi="Times New Roman"/>
                <w:szCs w:val="22"/>
                <w:lang w:eastAsia="ja-JP"/>
              </w:rPr>
              <w:t xml:space="preserve"> vs. </w:t>
            </w:r>
            <w:proofErr w:type="spellStart"/>
            <w:r>
              <w:rPr>
                <w:rFonts w:ascii="Times New Roman" w:eastAsia="MS Mincho" w:hAnsi="Times New Roman"/>
                <w:szCs w:val="22"/>
                <w:lang w:eastAsia="ja-JP"/>
              </w:rPr>
              <w:t>SetB</w:t>
            </w:r>
            <w:proofErr w:type="spellEnd"/>
            <w:r>
              <w:rPr>
                <w:rFonts w:ascii="Times New Roman" w:eastAsia="MS Mincho" w:hAnsi="Times New Roman"/>
                <w:szCs w:val="22"/>
                <w:lang w:eastAsia="ja-JP"/>
              </w:rPr>
              <w:t>) for indicating LBT on/off. However, we point out that this can double the UE SSB search complexity, which is most likely not desirable from a UE implementation standpoint. Furthermore, this has a strong RAN4 dependence.</w:t>
            </w:r>
          </w:p>
          <w:p w14:paraId="6F1D59CA"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6F1D59CB" w14:textId="77777777" w:rsidR="000943B1" w:rsidRDefault="00703EE1">
            <w:pPr>
              <w:spacing w:before="0" w:after="0"/>
              <w:ind w:left="1728"/>
              <w:rPr>
                <w:lang w:eastAsia="zh-CN"/>
              </w:rPr>
            </w:pPr>
            <w:r>
              <w:t xml:space="preserve">The following information is transmitted by means of the DCI format </w:t>
            </w:r>
            <w:r>
              <w:rPr>
                <w:rFonts w:hint="eastAsia"/>
                <w:lang w:eastAsia="zh-CN"/>
              </w:rPr>
              <w:t>1_0 with CRC scrambled by SI-RNTI</w:t>
            </w:r>
            <w:r>
              <w:t>:</w:t>
            </w:r>
          </w:p>
          <w:p w14:paraId="6F1D59CC" w14:textId="77777777" w:rsidR="000943B1" w:rsidRDefault="00703EE1">
            <w:pPr>
              <w:pStyle w:val="B1"/>
              <w:spacing w:before="0" w:after="0"/>
              <w:ind w:left="2296"/>
              <w:rPr>
                <w:lang w:eastAsia="zh-CN"/>
              </w:rPr>
            </w:pPr>
            <w:r>
              <w:t>-</w:t>
            </w:r>
            <w:r>
              <w:rPr>
                <w:rFonts w:hint="eastAsia"/>
                <w:lang w:eastAsia="zh-CN"/>
              </w:rPr>
              <w:tab/>
              <w:t>Frequency domain resource assignment</w:t>
            </w:r>
            <w:r>
              <w:t xml:space="preserve"> –</w:t>
            </w:r>
            <w:r w:rsidR="00F74D92">
              <w:rPr>
                <w:noProof/>
                <w:position w:val="-12"/>
              </w:rPr>
              <w:object w:dxaOrig="2715" w:dyaOrig="405" w14:anchorId="6F1D5FD5">
                <v:shape id="_x0000_i1028" type="#_x0000_t75" alt="" style="width:136.05pt;height:22.1pt;mso-width-percent:0;mso-height-percent:0;mso-width-percent:0;mso-height-percent:0" o:ole="">
                  <v:imagedata r:id="rId17" o:title=""/>
                </v:shape>
                <o:OLEObject Type="Embed" ProgID="Equation.3" ShapeID="_x0000_i1028" DrawAspect="Content" ObjectID="_1683496818" r:id="rId23"/>
              </w:object>
            </w:r>
            <w:r>
              <w:rPr>
                <w:rFonts w:hint="eastAsia"/>
                <w:lang w:eastAsia="zh-CN"/>
              </w:rPr>
              <w:t xml:space="preserve"> bits</w:t>
            </w:r>
          </w:p>
          <w:p w14:paraId="6F1D59CD" w14:textId="77777777" w:rsidR="000943B1" w:rsidRDefault="00703EE1">
            <w:pPr>
              <w:pStyle w:val="B2"/>
              <w:spacing w:before="0" w:after="0"/>
              <w:ind w:left="2579"/>
              <w:rPr>
                <w:b/>
                <w:lang w:eastAsia="zh-CN"/>
              </w:rPr>
            </w:pPr>
            <w:r>
              <w:rPr>
                <w:lang w:eastAsia="zh-CN"/>
              </w:rPr>
              <w:t>-</w:t>
            </w:r>
            <w:r>
              <w:rPr>
                <w:lang w:eastAsia="zh-CN"/>
              </w:rPr>
              <w:tab/>
            </w:r>
            <w:r w:rsidR="00F74D92">
              <w:rPr>
                <w:noProof/>
                <w:position w:val="-10"/>
              </w:rPr>
              <w:object w:dxaOrig="690" w:dyaOrig="285" w14:anchorId="6F1D5FD6">
                <v:shape id="_x0000_i1029" type="#_x0000_t75" alt="" style="width:33.55pt;height:15pt;mso-width-percent:0;mso-height-percent:0;mso-width-percent:0;mso-height-percent:0" o:ole="">
                  <v:imagedata r:id="rId19" o:title=""/>
                </v:shape>
                <o:OLEObject Type="Embed" ProgID="Equation.3" ShapeID="_x0000_i1029" DrawAspect="Content" ObjectID="_1683496819" r:id="rId24"/>
              </w:object>
            </w:r>
            <w:r>
              <w:rPr>
                <w:lang w:eastAsia="zh-CN"/>
              </w:rPr>
              <w:t xml:space="preserve"> is the size of </w:t>
            </w:r>
            <w:r>
              <w:rPr>
                <w:rFonts w:hint="eastAsia"/>
                <w:lang w:eastAsia="zh-CN"/>
              </w:rPr>
              <w:t>CORESET 0</w:t>
            </w:r>
            <w:r>
              <w:rPr>
                <w:lang w:eastAsia="zh-CN"/>
              </w:rPr>
              <w:t xml:space="preserve"> </w:t>
            </w:r>
          </w:p>
          <w:p w14:paraId="6F1D59CE" w14:textId="77777777" w:rsidR="000943B1" w:rsidRDefault="00703EE1">
            <w:pPr>
              <w:pStyle w:val="B1"/>
              <w:spacing w:before="0" w:after="0"/>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F1D59CF" w14:textId="77777777" w:rsidR="000943B1" w:rsidRDefault="00703EE1">
            <w:pPr>
              <w:pStyle w:val="B1"/>
              <w:spacing w:before="0" w:after="0"/>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6F1D59D0" w14:textId="77777777" w:rsidR="000943B1" w:rsidRDefault="00703EE1">
            <w:pPr>
              <w:pStyle w:val="B1"/>
              <w:spacing w:before="0" w:after="0"/>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6F1D59D1" w14:textId="77777777" w:rsidR="000943B1" w:rsidRDefault="00703EE1">
            <w:pPr>
              <w:pStyle w:val="B1"/>
              <w:spacing w:before="0" w:after="0"/>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F1D59D2" w14:textId="77777777" w:rsidR="000943B1" w:rsidRDefault="00703EE1">
            <w:pPr>
              <w:pStyle w:val="B1"/>
              <w:spacing w:before="0" w:after="0"/>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F1D59D3" w14:textId="77777777" w:rsidR="000943B1" w:rsidRDefault="00703EE1">
            <w:pPr>
              <w:pStyle w:val="B1"/>
              <w:spacing w:before="0" w:after="0"/>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6F1D59D4"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6F1D59D5" w14:textId="77777777" w:rsidR="000943B1" w:rsidRDefault="000943B1">
            <w:pPr>
              <w:pStyle w:val="BodyText"/>
              <w:spacing w:after="0"/>
              <w:ind w:left="360"/>
              <w:rPr>
                <w:rFonts w:ascii="Times New Roman" w:hAnsi="Times New Roman"/>
                <w:szCs w:val="22"/>
                <w:lang w:eastAsia="zh-CN"/>
              </w:rPr>
            </w:pPr>
          </w:p>
        </w:tc>
      </w:tr>
    </w:tbl>
    <w:p w14:paraId="6F1D59D7" w14:textId="77777777" w:rsidR="000943B1" w:rsidRDefault="000943B1">
      <w:pPr>
        <w:pStyle w:val="BodyText"/>
        <w:spacing w:after="0"/>
        <w:rPr>
          <w:rFonts w:ascii="Times New Roman" w:hAnsi="Times New Roman"/>
          <w:sz w:val="22"/>
          <w:szCs w:val="22"/>
          <w:lang w:eastAsia="zh-CN"/>
        </w:rPr>
      </w:pPr>
    </w:p>
    <w:p w14:paraId="6F1D59D8" w14:textId="77777777" w:rsidR="000943B1" w:rsidRDefault="000943B1">
      <w:pPr>
        <w:pStyle w:val="BodyText"/>
        <w:spacing w:after="0"/>
        <w:rPr>
          <w:rFonts w:ascii="Times New Roman" w:hAnsi="Times New Roman"/>
          <w:sz w:val="22"/>
          <w:szCs w:val="22"/>
          <w:lang w:eastAsia="zh-CN"/>
        </w:rPr>
      </w:pPr>
    </w:p>
    <w:p w14:paraId="6F1D59D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9D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6F1D59DB" w14:textId="77777777" w:rsidR="000943B1" w:rsidRDefault="000943B1">
      <w:pPr>
        <w:pStyle w:val="BodyText"/>
        <w:spacing w:after="0"/>
        <w:rPr>
          <w:rFonts w:ascii="Times New Roman" w:hAnsi="Times New Roman"/>
          <w:sz w:val="22"/>
          <w:szCs w:val="22"/>
          <w:lang w:eastAsia="zh-CN"/>
        </w:rPr>
      </w:pPr>
    </w:p>
    <w:p w14:paraId="6F1D59D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9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6F1D59DE" w14:textId="77777777" w:rsidR="000943B1" w:rsidRDefault="000943B1">
      <w:pPr>
        <w:pStyle w:val="BodyText"/>
        <w:spacing w:after="0"/>
        <w:rPr>
          <w:rFonts w:ascii="Times New Roman" w:hAnsi="Times New Roman"/>
          <w:sz w:val="22"/>
          <w:szCs w:val="22"/>
          <w:lang w:eastAsia="zh-CN"/>
        </w:rPr>
      </w:pPr>
    </w:p>
    <w:p w14:paraId="6F1D59D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E2" w14:textId="77777777">
        <w:tc>
          <w:tcPr>
            <w:tcW w:w="1805" w:type="dxa"/>
            <w:shd w:val="clear" w:color="auto" w:fill="FBE4D5" w:themeFill="accent2" w:themeFillTint="33"/>
          </w:tcPr>
          <w:p w14:paraId="6F1D59E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E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E6" w14:textId="77777777">
        <w:tc>
          <w:tcPr>
            <w:tcW w:w="1805" w:type="dxa"/>
          </w:tcPr>
          <w:p w14:paraId="6F1D59E3"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9E4"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6F1D59E5"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0943B1" w14:paraId="6F1D59ED" w14:textId="77777777">
        <w:tc>
          <w:tcPr>
            <w:tcW w:w="1805" w:type="dxa"/>
          </w:tcPr>
          <w:p w14:paraId="6F1D59E7"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9E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F1D59E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6F1D59EA" w14:textId="77777777" w:rsidR="000943B1" w:rsidRDefault="000943B1">
            <w:pPr>
              <w:pStyle w:val="BodyText"/>
              <w:spacing w:after="0"/>
              <w:jc w:val="left"/>
              <w:rPr>
                <w:rFonts w:ascii="Times New Roman" w:eastAsiaTheme="minorEastAsia" w:hAnsi="Times New Roman"/>
                <w:sz w:val="22"/>
                <w:szCs w:val="22"/>
                <w:lang w:eastAsia="ko-KR"/>
              </w:rPr>
            </w:pPr>
          </w:p>
          <w:p w14:paraId="6F1D59E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6F1D59E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0943B1" w14:paraId="6F1D59F3" w14:textId="77777777">
        <w:tc>
          <w:tcPr>
            <w:tcW w:w="1805" w:type="dxa"/>
          </w:tcPr>
          <w:p w14:paraId="6F1D59EE"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59EF"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6F1D59F0"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6F1D59F1"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6F1D59F2"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rsidR="000943B1" w14:paraId="6F1D59F9" w14:textId="77777777">
        <w:tc>
          <w:tcPr>
            <w:tcW w:w="1805" w:type="dxa"/>
          </w:tcPr>
          <w:p w14:paraId="6F1D59F4"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157" w:type="dxa"/>
          </w:tcPr>
          <w:p w14:paraId="6F1D59F5"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14:paraId="6F1D59F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 think as long the issue is being discussed either channel access or initial access, I think it should be ok. What is important is that there is a potential issue identified and the issue is being resolved somehow in RAN1.</w:t>
            </w:r>
          </w:p>
          <w:p w14:paraId="6F1D59F7"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In terms of which agenda item to discuss, we can get Chairman’s further guidance. Based on last guidance from Chairman, it was suggested to discuss support of specific feature in channel access, and discuss the details of the signaling in initial access.</w:t>
            </w:r>
          </w:p>
          <w:p w14:paraId="6F1D59F8"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In hindsight, the discussion didn’t exactly pan out that way. So I suggest we continue the discussion.</w:t>
            </w:r>
          </w:p>
        </w:tc>
      </w:tr>
    </w:tbl>
    <w:p w14:paraId="6F1D59FA" w14:textId="77777777" w:rsidR="000943B1" w:rsidRDefault="000943B1">
      <w:pPr>
        <w:pStyle w:val="BodyText"/>
        <w:spacing w:after="0"/>
        <w:rPr>
          <w:rFonts w:ascii="Times New Roman" w:hAnsi="Times New Roman"/>
          <w:sz w:val="22"/>
          <w:szCs w:val="22"/>
          <w:lang w:eastAsia="zh-CN"/>
        </w:rPr>
      </w:pPr>
    </w:p>
    <w:p w14:paraId="6F1D59FB" w14:textId="77777777" w:rsidR="000943B1" w:rsidRDefault="000943B1">
      <w:pPr>
        <w:pStyle w:val="BodyText"/>
        <w:spacing w:after="0"/>
        <w:rPr>
          <w:rFonts w:ascii="Times New Roman" w:hAnsi="Times New Roman"/>
          <w:sz w:val="22"/>
          <w:szCs w:val="22"/>
          <w:lang w:eastAsia="zh-CN"/>
        </w:rPr>
      </w:pPr>
    </w:p>
    <w:p w14:paraId="6F1D59F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9F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item identified might not be the most prioritized issue for RAN1 #105-e and thus lack of discussion among companies. Moderator suggest to continue discussion to help companies to get better understanding, but de-prioritize the following issues for GTW discussion.</w:t>
      </w:r>
    </w:p>
    <w:p w14:paraId="6F1D59FE" w14:textId="77777777" w:rsidR="000943B1" w:rsidRDefault="000943B1">
      <w:pPr>
        <w:pStyle w:val="BodyText"/>
        <w:spacing w:after="0"/>
        <w:rPr>
          <w:rFonts w:ascii="Times New Roman" w:hAnsi="Times New Roman"/>
          <w:sz w:val="22"/>
          <w:szCs w:val="22"/>
          <w:lang w:eastAsia="zh-CN"/>
        </w:rPr>
      </w:pPr>
    </w:p>
    <w:p w14:paraId="6F1D59F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6F1D5A0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6F1D5A0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Potential DCI size mis-alignment for DCI 1_0 depending on whether LBT is utilized or not.</w:t>
      </w:r>
    </w:p>
    <w:p w14:paraId="6F1D5A02" w14:textId="77777777" w:rsidR="000943B1" w:rsidRDefault="000943B1">
      <w:pPr>
        <w:pStyle w:val="BodyText"/>
        <w:spacing w:after="0"/>
        <w:rPr>
          <w:rFonts w:ascii="Times New Roman" w:hAnsi="Times New Roman"/>
          <w:sz w:val="22"/>
          <w:szCs w:val="22"/>
          <w:lang w:eastAsia="zh-CN"/>
        </w:rPr>
      </w:pPr>
    </w:p>
    <w:p w14:paraId="6F1D5A03" w14:textId="4CD1B849"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r w:rsidR="00F30280">
        <w:rPr>
          <w:rFonts w:ascii="Times New Roman" w:hAnsi="Times New Roman"/>
          <w:b/>
          <w:bCs/>
          <w:sz w:val="22"/>
          <w:szCs w:val="18"/>
          <w:u w:val="single"/>
          <w:lang w:eastAsia="zh-CN"/>
        </w:rPr>
        <w:t xml:space="preserve"> (on-going)</w:t>
      </w:r>
      <w:r>
        <w:rPr>
          <w:rFonts w:ascii="Times New Roman" w:hAnsi="Times New Roman"/>
          <w:b/>
          <w:bCs/>
          <w:sz w:val="22"/>
          <w:szCs w:val="18"/>
          <w:u w:val="single"/>
          <w:lang w:eastAsia="zh-CN"/>
        </w:rPr>
        <w:t>:</w:t>
      </w:r>
    </w:p>
    <w:p w14:paraId="6F1D5A0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14:paraId="6F1D5A06"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09" w14:textId="77777777">
        <w:tc>
          <w:tcPr>
            <w:tcW w:w="1805" w:type="dxa"/>
            <w:shd w:val="clear" w:color="auto" w:fill="FBE4D5" w:themeFill="accent2" w:themeFillTint="33"/>
          </w:tcPr>
          <w:p w14:paraId="6F1D5A0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0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0C" w14:textId="77777777">
        <w:tc>
          <w:tcPr>
            <w:tcW w:w="1805" w:type="dxa"/>
          </w:tcPr>
          <w:p w14:paraId="6F1D5A0A" w14:textId="286AEDCD" w:rsidR="000943B1" w:rsidRDefault="00CC7D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F1D5A0B" w14:textId="3AB5D31C" w:rsidR="000943B1" w:rsidRDefault="00CC7D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 assessment</w:t>
            </w:r>
            <w:r w:rsidR="00774EC1">
              <w:rPr>
                <w:rFonts w:ascii="Times New Roman" w:eastAsia="MS Mincho" w:hAnsi="Times New Roman"/>
                <w:sz w:val="22"/>
                <w:szCs w:val="22"/>
                <w:lang w:eastAsia="ja-JP"/>
              </w:rPr>
              <w:t xml:space="preserve"> on these items</w:t>
            </w:r>
            <w:r>
              <w:rPr>
                <w:rFonts w:ascii="Times New Roman" w:eastAsia="MS Mincho" w:hAnsi="Times New Roman"/>
                <w:sz w:val="22"/>
                <w:szCs w:val="22"/>
                <w:lang w:eastAsia="ja-JP"/>
              </w:rPr>
              <w:t xml:space="preserve"> after the 2</w:t>
            </w:r>
            <w:r w:rsidRPr="00CC7D21">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w:t>
            </w:r>
            <w:r w:rsidR="00FF6319">
              <w:rPr>
                <w:rFonts w:ascii="Times New Roman" w:eastAsia="MS Mincho" w:hAnsi="Times New Roman"/>
                <w:sz w:val="22"/>
                <w:szCs w:val="22"/>
                <w:lang w:eastAsia="ja-JP"/>
              </w:rPr>
              <w:t>round of discussion</w:t>
            </w:r>
            <w:r w:rsidR="00CD11EB">
              <w:rPr>
                <w:rFonts w:ascii="Times New Roman" w:eastAsia="MS Mincho" w:hAnsi="Times New Roman"/>
                <w:sz w:val="22"/>
                <w:szCs w:val="22"/>
                <w:lang w:eastAsia="ja-JP"/>
              </w:rPr>
              <w:t>s.</w:t>
            </w:r>
          </w:p>
        </w:tc>
      </w:tr>
      <w:tr w:rsidR="009B369E" w14:paraId="5D15AE4D" w14:textId="77777777">
        <w:tc>
          <w:tcPr>
            <w:tcW w:w="1805" w:type="dxa"/>
          </w:tcPr>
          <w:p w14:paraId="470D7222" w14:textId="7BBE4E99" w:rsidR="009B369E" w:rsidRDefault="009B369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9E04DCD" w14:textId="04D79F73" w:rsidR="009B369E" w:rsidRDefault="009B369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FL’s assessment. </w:t>
            </w:r>
          </w:p>
        </w:tc>
      </w:tr>
      <w:tr w:rsidR="009933CC" w14:paraId="50A87A54" w14:textId="77777777">
        <w:tc>
          <w:tcPr>
            <w:tcW w:w="1805" w:type="dxa"/>
          </w:tcPr>
          <w:p w14:paraId="62680F8E" w14:textId="1B419E55" w:rsidR="009933CC" w:rsidRDefault="009933C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4D299E3D" w14:textId="0E621EF8" w:rsidR="009933CC" w:rsidRDefault="009933C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Please continue discussion in this table.</w:t>
            </w:r>
          </w:p>
        </w:tc>
      </w:tr>
      <w:tr w:rsidR="009933CC" w14:paraId="2C4BEF4A" w14:textId="77777777">
        <w:tc>
          <w:tcPr>
            <w:tcW w:w="1805" w:type="dxa"/>
          </w:tcPr>
          <w:p w14:paraId="2E025FCC" w14:textId="77777777" w:rsidR="009933CC" w:rsidRDefault="009933CC">
            <w:pPr>
              <w:pStyle w:val="BodyText"/>
              <w:spacing w:after="0"/>
              <w:rPr>
                <w:rFonts w:ascii="Times New Roman" w:eastAsia="MS Mincho" w:hAnsi="Times New Roman"/>
                <w:sz w:val="22"/>
                <w:szCs w:val="22"/>
                <w:lang w:eastAsia="ja-JP"/>
              </w:rPr>
            </w:pPr>
          </w:p>
        </w:tc>
        <w:tc>
          <w:tcPr>
            <w:tcW w:w="8157" w:type="dxa"/>
          </w:tcPr>
          <w:p w14:paraId="2C21EB48" w14:textId="77777777" w:rsidR="009933CC" w:rsidRDefault="009933CC">
            <w:pPr>
              <w:pStyle w:val="BodyText"/>
              <w:spacing w:after="0"/>
              <w:rPr>
                <w:rFonts w:ascii="Times New Roman" w:eastAsia="MS Mincho" w:hAnsi="Times New Roman"/>
                <w:sz w:val="22"/>
                <w:szCs w:val="22"/>
                <w:lang w:eastAsia="ja-JP"/>
              </w:rPr>
            </w:pPr>
          </w:p>
        </w:tc>
      </w:tr>
    </w:tbl>
    <w:p w14:paraId="6F1D5A0D" w14:textId="77777777" w:rsidR="000943B1" w:rsidRDefault="000943B1">
      <w:pPr>
        <w:pStyle w:val="BodyText"/>
        <w:spacing w:after="0"/>
        <w:rPr>
          <w:rFonts w:ascii="Times New Roman" w:hAnsi="Times New Roman"/>
          <w:sz w:val="22"/>
          <w:szCs w:val="22"/>
          <w:lang w:eastAsia="zh-CN"/>
        </w:rPr>
      </w:pPr>
    </w:p>
    <w:p w14:paraId="6F1D5A0E" w14:textId="77777777" w:rsidR="000943B1" w:rsidRDefault="000943B1">
      <w:pPr>
        <w:pStyle w:val="BodyText"/>
        <w:spacing w:after="0"/>
        <w:rPr>
          <w:rFonts w:ascii="Times New Roman" w:hAnsi="Times New Roman"/>
          <w:sz w:val="22"/>
          <w:szCs w:val="22"/>
          <w:lang w:eastAsia="zh-CN"/>
        </w:rPr>
      </w:pPr>
    </w:p>
    <w:p w14:paraId="6F1D5A0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A1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A11" w14:textId="77777777" w:rsidR="000943B1" w:rsidRDefault="000943B1">
      <w:pPr>
        <w:pStyle w:val="BodyText"/>
        <w:spacing w:after="0"/>
        <w:rPr>
          <w:rFonts w:ascii="Times New Roman" w:hAnsi="Times New Roman"/>
          <w:sz w:val="22"/>
          <w:szCs w:val="22"/>
          <w:lang w:eastAsia="zh-CN"/>
        </w:rPr>
      </w:pPr>
    </w:p>
    <w:p w14:paraId="6F1D5A12" w14:textId="77777777" w:rsidR="000943B1" w:rsidRDefault="000943B1">
      <w:pPr>
        <w:pStyle w:val="BodyText"/>
        <w:spacing w:after="0"/>
        <w:rPr>
          <w:rFonts w:ascii="Times New Roman" w:hAnsi="Times New Roman"/>
          <w:sz w:val="22"/>
          <w:szCs w:val="22"/>
          <w:lang w:eastAsia="zh-CN"/>
        </w:rPr>
      </w:pPr>
    </w:p>
    <w:p w14:paraId="6F1D5A13" w14:textId="77777777" w:rsidR="000943B1" w:rsidRDefault="000943B1">
      <w:pPr>
        <w:pStyle w:val="BodyText"/>
        <w:spacing w:after="0"/>
        <w:rPr>
          <w:rFonts w:ascii="Times New Roman" w:hAnsi="Times New Roman"/>
          <w:sz w:val="22"/>
          <w:szCs w:val="22"/>
          <w:lang w:eastAsia="zh-CN"/>
        </w:rPr>
      </w:pPr>
    </w:p>
    <w:p w14:paraId="6F1D5A14" w14:textId="77777777" w:rsidR="000943B1" w:rsidRDefault="00703EE1">
      <w:pPr>
        <w:pStyle w:val="Heading2"/>
        <w:rPr>
          <w:lang w:eastAsia="zh-CN"/>
        </w:rPr>
      </w:pPr>
      <w:r>
        <w:rPr>
          <w:lang w:eastAsia="zh-CN"/>
        </w:rPr>
        <w:t xml:space="preserve">2.2 PRACH Aspects </w:t>
      </w:r>
    </w:p>
    <w:p w14:paraId="6F1D5A15" w14:textId="77777777" w:rsidR="000943B1" w:rsidRDefault="00703EE1">
      <w:pPr>
        <w:pStyle w:val="Heading3"/>
        <w:rPr>
          <w:lang w:eastAsia="zh-CN"/>
        </w:rPr>
      </w:pPr>
      <w:r>
        <w:rPr>
          <w:lang w:eastAsia="zh-CN"/>
        </w:rPr>
        <w:t>2.2.1 Supported PRACH Numerology</w:t>
      </w:r>
    </w:p>
    <w:p w14:paraId="6F1D5A1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w:t>
      </w:r>
    </w:p>
    <w:p w14:paraId="6F1D5A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1D5A1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non-initial access use cases, support 480 and 960 kHz PRACH SCS with sequence length L=139 for PRACH Formats A1~A3, B1~B4, C0, and C2, respectively.</w:t>
      </w:r>
    </w:p>
    <w:p w14:paraId="6F1D5A1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F1D5A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6F1D5A1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6F1D5A1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6F1D5A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6F1D5A1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When UE is in RRC_IDLE or RRC_INACTIVE state, RACH configuration is provided in the configuration of initial UL BWP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SIB1.</w:t>
      </w:r>
    </w:p>
    <w:p w14:paraId="6F1D5A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6F1D5A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A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6F1D5A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6F1D5A2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A2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6F1D5A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6F1D5A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A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6F1D5A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A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6F1D5A2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6F1D5A2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A2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6F1D5A2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A2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6F1D5A2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A3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SSB is not supported for the initial access use case, support only the 480 and/or 960 kHz SCS PRACH with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6F1D5A3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A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6F1D5A3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A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6F1D5A3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A3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6F1D5A37" w14:textId="77777777" w:rsidR="000943B1" w:rsidRDefault="000943B1">
      <w:pPr>
        <w:pStyle w:val="BodyText"/>
        <w:spacing w:after="0"/>
        <w:rPr>
          <w:rFonts w:ascii="Times New Roman" w:hAnsi="Times New Roman"/>
          <w:sz w:val="22"/>
          <w:szCs w:val="22"/>
          <w:lang w:eastAsia="zh-CN"/>
        </w:rPr>
      </w:pPr>
    </w:p>
    <w:p w14:paraId="6F1D5A38" w14:textId="77777777" w:rsidR="000943B1" w:rsidRDefault="000943B1">
      <w:pPr>
        <w:pStyle w:val="BodyText"/>
        <w:spacing w:after="0"/>
        <w:rPr>
          <w:rFonts w:ascii="Times New Roman" w:hAnsi="Times New Roman"/>
          <w:sz w:val="22"/>
          <w:szCs w:val="22"/>
          <w:lang w:eastAsia="zh-CN"/>
        </w:rPr>
      </w:pPr>
    </w:p>
    <w:p w14:paraId="6F1D5A39" w14:textId="77777777" w:rsidR="000943B1" w:rsidRDefault="00703EE1">
      <w:pPr>
        <w:pStyle w:val="Heading4"/>
        <w:rPr>
          <w:lang w:eastAsia="zh-CN"/>
        </w:rPr>
      </w:pPr>
      <w:r>
        <w:rPr>
          <w:lang w:eastAsia="zh-CN"/>
        </w:rPr>
        <w:lastRenderedPageBreak/>
        <w:t>Summary of Discussions</w:t>
      </w:r>
    </w:p>
    <w:p w14:paraId="6F1D5A3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6F1D5A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6F1D5A3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6F1D5A3D" w14:textId="77777777" w:rsidR="000943B1" w:rsidRDefault="00703EE1">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Docomo</w:t>
      </w:r>
    </w:p>
    <w:p w14:paraId="6F1D5A3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6F1D5A3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Fujitsu, Apple (only L=139), LGE (only L=139), Lenovo, Motorola Mobility,</w:t>
      </w:r>
    </w:p>
    <w:p w14:paraId="6F1D5A4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6F1D5A41" w14:textId="77777777" w:rsidR="000943B1" w:rsidRDefault="000943B1">
      <w:pPr>
        <w:pStyle w:val="BodyText"/>
        <w:spacing w:after="0"/>
        <w:rPr>
          <w:rFonts w:ascii="Times New Roman" w:hAnsi="Times New Roman"/>
          <w:sz w:val="22"/>
          <w:szCs w:val="22"/>
          <w:lang w:eastAsia="zh-CN"/>
        </w:rPr>
      </w:pPr>
    </w:p>
    <w:p w14:paraId="6F1D5A42" w14:textId="77777777" w:rsidR="000943B1" w:rsidRDefault="000943B1">
      <w:pPr>
        <w:pStyle w:val="BodyText"/>
        <w:spacing w:after="0"/>
        <w:rPr>
          <w:rFonts w:ascii="Times New Roman" w:hAnsi="Times New Roman"/>
          <w:sz w:val="22"/>
          <w:szCs w:val="22"/>
          <w:lang w:eastAsia="zh-CN"/>
        </w:rPr>
      </w:pPr>
    </w:p>
    <w:p w14:paraId="6F1D5A43" w14:textId="77777777" w:rsidR="000943B1" w:rsidRDefault="00703EE1">
      <w:pPr>
        <w:pStyle w:val="Heading4"/>
        <w:rPr>
          <w:rFonts w:ascii="Times New Roman" w:hAnsi="Times New Roman"/>
          <w:b/>
          <w:bCs/>
          <w:sz w:val="22"/>
          <w:szCs w:val="18"/>
          <w:u w:val="single"/>
          <w:lang w:eastAsia="zh-CN"/>
        </w:rPr>
      </w:pPr>
      <w:bookmarkStart w:id="23" w:name="_Hlk72321700"/>
      <w:r>
        <w:rPr>
          <w:rFonts w:ascii="Times New Roman" w:hAnsi="Times New Roman"/>
          <w:b/>
          <w:bCs/>
          <w:sz w:val="22"/>
          <w:szCs w:val="18"/>
          <w:u w:val="single"/>
          <w:lang w:eastAsia="zh-CN"/>
        </w:rPr>
        <w:t>1st Round Discussion:</w:t>
      </w:r>
    </w:p>
    <w:p w14:paraId="6F1D5A4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w:t>
      </w:r>
      <w:proofErr w:type="spellStart"/>
      <w:r>
        <w:rPr>
          <w:rFonts w:ascii="Times New Roman" w:hAnsi="Times New Roman"/>
          <w:sz w:val="22"/>
          <w:szCs w:val="22"/>
          <w:lang w:eastAsia="zh-CN"/>
        </w:rPr>
        <w:t>modertor’s</w:t>
      </w:r>
      <w:proofErr w:type="spellEnd"/>
      <w:r>
        <w:rPr>
          <w:rFonts w:ascii="Times New Roman" w:hAnsi="Times New Roman"/>
          <w:sz w:val="22"/>
          <w:szCs w:val="22"/>
          <w:lang w:eastAsia="zh-CN"/>
        </w:rPr>
        <w:t xml:space="preserve">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6F1D5A45" w14:textId="77777777" w:rsidR="000943B1" w:rsidRDefault="000943B1">
      <w:pPr>
        <w:pStyle w:val="BodyText"/>
        <w:spacing w:after="0"/>
        <w:rPr>
          <w:rFonts w:ascii="Times New Roman" w:hAnsi="Times New Roman"/>
          <w:sz w:val="22"/>
          <w:szCs w:val="22"/>
          <w:lang w:eastAsia="zh-CN"/>
        </w:rPr>
      </w:pPr>
    </w:p>
    <w:p w14:paraId="6F1D5A4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6F1D5A47"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2.1-1)</w:t>
      </w:r>
    </w:p>
    <w:p w14:paraId="6F1D5A4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6F1D5A4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6F1D5A4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23"/>
    <w:p w14:paraId="6F1D5A4B" w14:textId="77777777" w:rsidR="000943B1" w:rsidRDefault="000943B1">
      <w:pPr>
        <w:pStyle w:val="BodyText"/>
        <w:spacing w:after="0"/>
        <w:ind w:left="720"/>
        <w:rPr>
          <w:rFonts w:ascii="Times New Roman" w:hAnsi="Times New Roman"/>
          <w:sz w:val="22"/>
          <w:szCs w:val="22"/>
          <w:lang w:eastAsia="zh-CN"/>
        </w:rPr>
      </w:pPr>
    </w:p>
    <w:p w14:paraId="6F1D5A4C"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4F" w14:textId="77777777">
        <w:tc>
          <w:tcPr>
            <w:tcW w:w="1805" w:type="dxa"/>
            <w:shd w:val="clear" w:color="auto" w:fill="FBE4D5" w:themeFill="accent2" w:themeFillTint="33"/>
          </w:tcPr>
          <w:p w14:paraId="6F1D5A4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4E"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52" w14:textId="77777777">
        <w:tc>
          <w:tcPr>
            <w:tcW w:w="1805" w:type="dxa"/>
          </w:tcPr>
          <w:p w14:paraId="6F1D5A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A5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943B1" w14:paraId="6F1D5A56" w14:textId="77777777">
        <w:tc>
          <w:tcPr>
            <w:tcW w:w="1805" w:type="dxa"/>
          </w:tcPr>
          <w:p w14:paraId="6F1D5A5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A5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1D5A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0943B1" w14:paraId="6F1D5A59" w14:textId="77777777">
        <w:tc>
          <w:tcPr>
            <w:tcW w:w="1805" w:type="dxa"/>
          </w:tcPr>
          <w:p w14:paraId="6F1D5A5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A5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0943B1" w14:paraId="6F1D5A5C" w14:textId="77777777">
        <w:tc>
          <w:tcPr>
            <w:tcW w:w="1805" w:type="dxa"/>
          </w:tcPr>
          <w:p w14:paraId="6F1D5A5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6F1D5A5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0943B1" w14:paraId="6F1D5A5F" w14:textId="77777777">
        <w:tc>
          <w:tcPr>
            <w:tcW w:w="1805" w:type="dxa"/>
          </w:tcPr>
          <w:p w14:paraId="6F1D5A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6F1D5A5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0943B1" w14:paraId="6F1D5A62" w14:textId="77777777">
        <w:tc>
          <w:tcPr>
            <w:tcW w:w="1805" w:type="dxa"/>
          </w:tcPr>
          <w:p w14:paraId="6F1D5A60"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A61"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0943B1" w14:paraId="6F1D5A65" w14:textId="77777777">
        <w:tc>
          <w:tcPr>
            <w:tcW w:w="1805" w:type="dxa"/>
          </w:tcPr>
          <w:p w14:paraId="6F1D5A6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A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0943B1" w14:paraId="6F1D5A68" w14:textId="77777777">
        <w:tc>
          <w:tcPr>
            <w:tcW w:w="1805" w:type="dxa"/>
          </w:tcPr>
          <w:p w14:paraId="6F1D5A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A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943B1" w14:paraId="6F1D5A6B" w14:textId="77777777">
        <w:tc>
          <w:tcPr>
            <w:tcW w:w="1805" w:type="dxa"/>
          </w:tcPr>
          <w:p w14:paraId="6F1D5A6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6F1D5A6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0943B1" w14:paraId="6F1D5A7D" w14:textId="77777777">
        <w:tc>
          <w:tcPr>
            <w:tcW w:w="1805" w:type="dxa"/>
            <w:shd w:val="clear" w:color="auto" w:fill="FFFFFF" w:themeFill="background1"/>
          </w:tcPr>
          <w:p w14:paraId="6F1D5A6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6F1D5A6D" w14:textId="77777777" w:rsidR="000943B1" w:rsidRDefault="00703EE1">
            <w:pPr>
              <w:pStyle w:val="BodyText"/>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6F1D5A6E" w14:textId="77777777" w:rsidR="000943B1" w:rsidRDefault="00703EE1">
            <w:pPr>
              <w:rPr>
                <w:lang w:eastAsia="zh-CN"/>
              </w:rPr>
            </w:pPr>
            <w:r>
              <w:rPr>
                <w:highlight w:val="green"/>
                <w:lang w:eastAsia="zh-CN"/>
              </w:rPr>
              <w:t>Agreement:</w:t>
            </w:r>
          </w:p>
          <w:p w14:paraId="6F1D5A6F" w14:textId="77777777" w:rsidR="000943B1" w:rsidRDefault="00703EE1">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A70" w14:textId="77777777" w:rsidR="000943B1" w:rsidRDefault="00703EE1">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6F1D5A71" w14:textId="77777777" w:rsidR="000943B1" w:rsidRDefault="00703EE1">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6F1D5A72" w14:textId="77777777" w:rsidR="000943B1" w:rsidRDefault="00703EE1">
            <w:pPr>
              <w:pStyle w:val="BodyText"/>
              <w:spacing w:after="0"/>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 xml:space="preserve">non-initial access use cases. </w:t>
            </w:r>
          </w:p>
          <w:p w14:paraId="6F1D5A7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6F1D5A74" w14:textId="77777777" w:rsidR="000943B1" w:rsidRDefault="00703EE1">
            <w:pPr>
              <w:pStyle w:val="BodyText"/>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6F1D5A7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provided in Type0-PDSCH”. This is clearly a RAN1 specification impact. </w:t>
            </w:r>
          </w:p>
          <w:p w14:paraId="6F1D5A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6F1D5A77" w14:textId="77777777" w:rsidR="000943B1" w:rsidRDefault="000943B1">
            <w:pPr>
              <w:pStyle w:val="BodyText"/>
              <w:spacing w:after="0"/>
              <w:rPr>
                <w:rFonts w:ascii="Times New Roman" w:hAnsi="Times New Roman"/>
                <w:sz w:val="22"/>
                <w:szCs w:val="22"/>
                <w:lang w:eastAsia="zh-CN"/>
              </w:rPr>
            </w:pPr>
          </w:p>
          <w:p w14:paraId="6F1D5A78" w14:textId="77777777" w:rsidR="000943B1" w:rsidRDefault="00703EE1">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6F1D5A79"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w:t>
            </w:r>
            <w:proofErr w:type="spellStart"/>
            <w:r>
              <w:rPr>
                <w:rFonts w:ascii="Times New Roman" w:hAnsi="Times New Roman"/>
                <w:b/>
                <w:sz w:val="22"/>
                <w:szCs w:val="22"/>
                <w:lang w:eastAsia="zh-CN"/>
              </w:rPr>
              <w:t>PCell</w:t>
            </w:r>
            <w:proofErr w:type="spellEnd"/>
            <w:r>
              <w:rPr>
                <w:rFonts w:ascii="Times New Roman" w:hAnsi="Times New Roman"/>
                <w:b/>
                <w:sz w:val="22"/>
                <w:szCs w:val="22"/>
                <w:lang w:eastAsia="zh-CN"/>
              </w:rPr>
              <w:t xml:space="preserve"> provided in Type0-PDSCH. </w:t>
            </w:r>
          </w:p>
          <w:p w14:paraId="6F1D5A7A"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F1D5A7B" w14:textId="77777777" w:rsidR="000943B1" w:rsidRDefault="000943B1">
            <w:pPr>
              <w:pStyle w:val="BodyText"/>
              <w:spacing w:after="0"/>
              <w:rPr>
                <w:rFonts w:ascii="Times New Roman" w:hAnsi="Times New Roman"/>
                <w:sz w:val="22"/>
                <w:szCs w:val="22"/>
                <w:lang w:eastAsia="zh-CN"/>
              </w:rPr>
            </w:pPr>
          </w:p>
          <w:p w14:paraId="6F1D5A7C"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A80" w14:textId="77777777">
        <w:tc>
          <w:tcPr>
            <w:tcW w:w="1805" w:type="dxa"/>
            <w:shd w:val="clear" w:color="auto" w:fill="FFFFFF" w:themeFill="background1"/>
          </w:tcPr>
          <w:p w14:paraId="6F1D5A7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A7F" w14:textId="77777777" w:rsidR="000943B1" w:rsidRDefault="00703EE1">
            <w:pPr>
              <w:pStyle w:val="BodyText"/>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0943B1" w14:paraId="6F1D5A83" w14:textId="77777777">
        <w:tc>
          <w:tcPr>
            <w:tcW w:w="1805" w:type="dxa"/>
            <w:shd w:val="clear" w:color="auto" w:fill="FFFFFF" w:themeFill="background1"/>
          </w:tcPr>
          <w:p w14:paraId="6F1D5A81"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6F1D5A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0943B1" w14:paraId="6F1D5A86" w14:textId="77777777">
        <w:tc>
          <w:tcPr>
            <w:tcW w:w="1805" w:type="dxa"/>
            <w:shd w:val="clear" w:color="auto" w:fill="FFFFFF" w:themeFill="background1"/>
          </w:tcPr>
          <w:p w14:paraId="6F1D5A84"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F1D5A8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0943B1" w14:paraId="6F1D5A89" w14:textId="77777777">
        <w:tc>
          <w:tcPr>
            <w:tcW w:w="1805" w:type="dxa"/>
            <w:shd w:val="clear" w:color="auto" w:fill="FFFFFF" w:themeFill="background1"/>
          </w:tcPr>
          <w:p w14:paraId="6F1D5A8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6F1D5A88"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0943B1" w14:paraId="6F1D5A8C" w14:textId="77777777">
        <w:tc>
          <w:tcPr>
            <w:tcW w:w="1805" w:type="dxa"/>
            <w:shd w:val="clear" w:color="auto" w:fill="FFFFFF" w:themeFill="background1"/>
          </w:tcPr>
          <w:p w14:paraId="6F1D5A8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6F1D5A8B"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 xml:space="preserve">upport 480kHz and 960kHz PRACH in physical layer specifications. The LS to ran2 can be discussed if there is really </w:t>
            </w:r>
            <w:proofErr w:type="spellStart"/>
            <w:r>
              <w:rPr>
                <w:rFonts w:ascii="Times New Roman" w:eastAsiaTheme="minorEastAsia" w:hAnsi="Times New Roman"/>
                <w:sz w:val="22"/>
                <w:szCs w:val="22"/>
                <w:lang w:eastAsia="ko-KR"/>
              </w:rPr>
              <w:t>a</w:t>
            </w:r>
            <w:proofErr w:type="spellEnd"/>
            <w:r>
              <w:rPr>
                <w:rFonts w:ascii="Times New Roman" w:eastAsiaTheme="minorEastAsia" w:hAnsi="Times New Roman"/>
                <w:sz w:val="22"/>
                <w:szCs w:val="22"/>
                <w:lang w:eastAsia="ko-KR"/>
              </w:rPr>
              <w:t xml:space="preserve"> exclusion issue.</w:t>
            </w:r>
          </w:p>
        </w:tc>
      </w:tr>
      <w:tr w:rsidR="000943B1" w14:paraId="6F1D5A8F" w14:textId="77777777">
        <w:tc>
          <w:tcPr>
            <w:tcW w:w="1805" w:type="dxa"/>
            <w:shd w:val="clear" w:color="auto" w:fill="FFFFFF" w:themeFill="background1"/>
          </w:tcPr>
          <w:p w14:paraId="6F1D5A8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6F1D5A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0943B1" w14:paraId="6F1D5A92" w14:textId="77777777">
        <w:tc>
          <w:tcPr>
            <w:tcW w:w="1805" w:type="dxa"/>
            <w:shd w:val="clear" w:color="auto" w:fill="FFFFFF" w:themeFill="background1"/>
          </w:tcPr>
          <w:p w14:paraId="6F1D5A9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6F1D5A91"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0943B1" w14:paraId="6F1D5A96" w14:textId="77777777">
        <w:tc>
          <w:tcPr>
            <w:tcW w:w="1805" w:type="dxa"/>
            <w:shd w:val="clear" w:color="auto" w:fill="FFFFFF" w:themeFill="background1"/>
          </w:tcPr>
          <w:p w14:paraId="6F1D5A9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6F1D5A9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6F1D5A95"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0943B1" w14:paraId="6F1D5A99" w14:textId="77777777">
        <w:tc>
          <w:tcPr>
            <w:tcW w:w="1805" w:type="dxa"/>
            <w:shd w:val="clear" w:color="auto" w:fill="FFFFFF" w:themeFill="background1"/>
          </w:tcPr>
          <w:p w14:paraId="6F1D5A97"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14:paraId="6F1D5A98"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6F1D5A9A" w14:textId="77777777" w:rsidR="000943B1" w:rsidRDefault="000943B1">
      <w:pPr>
        <w:pStyle w:val="BodyText"/>
        <w:spacing w:after="0"/>
        <w:rPr>
          <w:rFonts w:ascii="Times New Roman" w:hAnsi="Times New Roman"/>
          <w:sz w:val="22"/>
          <w:szCs w:val="22"/>
          <w:lang w:eastAsia="zh-CN"/>
        </w:rPr>
      </w:pPr>
    </w:p>
    <w:p w14:paraId="6F1D5A9B" w14:textId="77777777" w:rsidR="000943B1" w:rsidRDefault="000943B1">
      <w:pPr>
        <w:pStyle w:val="BodyText"/>
        <w:spacing w:after="0"/>
        <w:rPr>
          <w:rFonts w:ascii="Times New Roman" w:hAnsi="Times New Roman"/>
          <w:sz w:val="22"/>
          <w:szCs w:val="22"/>
          <w:lang w:eastAsia="zh-CN"/>
        </w:rPr>
      </w:pPr>
    </w:p>
    <w:p w14:paraId="6F1D5A9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1D5A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Therefore moderator assumes discussion on supported PRACH numerology can be skipped for this meeting.</w:t>
      </w:r>
    </w:p>
    <w:p w14:paraId="6F1D5A9E" w14:textId="77777777" w:rsidR="000943B1" w:rsidRDefault="000943B1">
      <w:pPr>
        <w:pStyle w:val="BodyText"/>
        <w:spacing w:after="0"/>
        <w:rPr>
          <w:rFonts w:ascii="Times New Roman" w:hAnsi="Times New Roman"/>
          <w:sz w:val="22"/>
          <w:szCs w:val="22"/>
          <w:lang w:eastAsia="zh-CN"/>
        </w:rPr>
      </w:pPr>
    </w:p>
    <w:p w14:paraId="6F1D5A9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6F1D5A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6F1D5AA1"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943B1" w14:paraId="6F1D5AA6" w14:textId="77777777">
        <w:tc>
          <w:tcPr>
            <w:tcW w:w="9962" w:type="dxa"/>
          </w:tcPr>
          <w:p w14:paraId="6F1D5AA2" w14:textId="77777777" w:rsidR="000943B1" w:rsidRDefault="00703EE1">
            <w:pPr>
              <w:spacing w:before="0" w:after="0" w:line="240" w:lineRule="auto"/>
              <w:rPr>
                <w:lang w:eastAsia="zh-CN"/>
              </w:rPr>
            </w:pPr>
            <w:r>
              <w:rPr>
                <w:highlight w:val="green"/>
                <w:lang w:eastAsia="zh-CN"/>
              </w:rPr>
              <w:t>Agreement:</w:t>
            </w:r>
          </w:p>
          <w:p w14:paraId="6F1D5AA3"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AA4"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F1D5AA5" w14:textId="77777777" w:rsidR="000943B1" w:rsidRDefault="00703EE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F1D5AA7" w14:textId="77777777" w:rsidR="000943B1" w:rsidRDefault="000943B1">
      <w:pPr>
        <w:pStyle w:val="BodyText"/>
        <w:spacing w:after="0"/>
        <w:rPr>
          <w:rFonts w:ascii="Times New Roman" w:hAnsi="Times New Roman"/>
          <w:sz w:val="22"/>
          <w:szCs w:val="22"/>
          <w:lang w:eastAsia="zh-CN"/>
        </w:rPr>
      </w:pPr>
    </w:p>
    <w:p w14:paraId="6F1D5AA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F1D5AA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AC" w14:textId="77777777">
        <w:tc>
          <w:tcPr>
            <w:tcW w:w="1805" w:type="dxa"/>
            <w:shd w:val="clear" w:color="auto" w:fill="FBE4D5" w:themeFill="accent2" w:themeFillTint="33"/>
          </w:tcPr>
          <w:p w14:paraId="6F1D5AA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A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B0" w14:textId="77777777">
        <w:tc>
          <w:tcPr>
            <w:tcW w:w="1805" w:type="dxa"/>
          </w:tcPr>
          <w:p w14:paraId="6F1D5AAD"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A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6F1D5AAF"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0943B1" w14:paraId="6F1D5AB3" w14:textId="77777777">
        <w:tc>
          <w:tcPr>
            <w:tcW w:w="1805" w:type="dxa"/>
          </w:tcPr>
          <w:p w14:paraId="6F1D5AB1"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AB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0943B1" w14:paraId="6F1D5AB7" w14:textId="77777777">
        <w:tc>
          <w:tcPr>
            <w:tcW w:w="1805" w:type="dxa"/>
          </w:tcPr>
          <w:p w14:paraId="6F1D5AB4"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6F1D5AB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are also OK with the FL's assessment.</w:t>
            </w:r>
          </w:p>
          <w:p w14:paraId="6F1D5AB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0943B1" w14:paraId="6F1D5ABA" w14:textId="77777777">
        <w:tc>
          <w:tcPr>
            <w:tcW w:w="1805" w:type="dxa"/>
          </w:tcPr>
          <w:p w14:paraId="6F1D5AB8" w14:textId="77777777" w:rsidR="000943B1" w:rsidRDefault="00703EE1">
            <w:pPr>
              <w:pStyle w:val="BodyText"/>
              <w:spacing w:after="0"/>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AB9"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0943B1" w14:paraId="6F1D5ABD" w14:textId="77777777">
        <w:tc>
          <w:tcPr>
            <w:tcW w:w="1805" w:type="dxa"/>
          </w:tcPr>
          <w:p w14:paraId="6F1D5AB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AB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0943B1" w14:paraId="6F1D5AC0" w14:textId="77777777">
        <w:tc>
          <w:tcPr>
            <w:tcW w:w="1805" w:type="dxa"/>
            <w:shd w:val="clear" w:color="auto" w:fill="auto"/>
          </w:tcPr>
          <w:p w14:paraId="6F1D5ABE"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157" w:type="dxa"/>
            <w:shd w:val="clear" w:color="auto" w:fill="auto"/>
          </w:tcPr>
          <w:p w14:paraId="6F1D5AB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0943B1" w14:paraId="6F1D5AC3" w14:textId="77777777">
        <w:tc>
          <w:tcPr>
            <w:tcW w:w="1805" w:type="dxa"/>
          </w:tcPr>
          <w:p w14:paraId="6F1D5AC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AC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0943B1" w14:paraId="6F1D5AC6" w14:textId="77777777">
        <w:tc>
          <w:tcPr>
            <w:tcW w:w="1805" w:type="dxa"/>
          </w:tcPr>
          <w:p w14:paraId="6F1D5AC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AC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FL.</w:t>
            </w:r>
          </w:p>
        </w:tc>
      </w:tr>
      <w:tr w:rsidR="000943B1" w14:paraId="6F1D5AC9" w14:textId="77777777">
        <w:tc>
          <w:tcPr>
            <w:tcW w:w="1805" w:type="dxa"/>
          </w:tcPr>
          <w:p w14:paraId="6F1D5AC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AC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0943B1" w14:paraId="6F1D5ACC" w14:textId="77777777">
        <w:tc>
          <w:tcPr>
            <w:tcW w:w="1805" w:type="dxa"/>
          </w:tcPr>
          <w:p w14:paraId="6F1D5ACA"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ACB"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0943B1" w14:paraId="6F1D5ACF" w14:textId="77777777">
        <w:tc>
          <w:tcPr>
            <w:tcW w:w="1805" w:type="dxa"/>
          </w:tcPr>
          <w:p w14:paraId="6F1D5AC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AC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0943B1" w14:paraId="6F1D5AD2" w14:textId="77777777">
        <w:tc>
          <w:tcPr>
            <w:tcW w:w="1805" w:type="dxa"/>
          </w:tcPr>
          <w:p w14:paraId="6F1D5AD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AD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943B1" w14:paraId="6F1D5AD5" w14:textId="77777777">
        <w:tc>
          <w:tcPr>
            <w:tcW w:w="1805" w:type="dxa"/>
          </w:tcPr>
          <w:p w14:paraId="6F1D5AD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AD4"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0943B1" w14:paraId="6F1D5AD8" w14:textId="77777777">
        <w:tc>
          <w:tcPr>
            <w:tcW w:w="1805" w:type="dxa"/>
          </w:tcPr>
          <w:p w14:paraId="6F1D5AD6"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AD7" w14:textId="77777777" w:rsidR="000943B1" w:rsidRDefault="00703EE1">
            <w:pPr>
              <w:pStyle w:val="BodyText"/>
              <w:spacing w:after="0"/>
              <w:rPr>
                <w:rFonts w:ascii="Times New Roman" w:hAnsi="Times New Roman"/>
                <w:szCs w:val="22"/>
                <w:lang w:eastAsia="zh-CN"/>
              </w:rPr>
            </w:pPr>
            <w:r>
              <w:rPr>
                <w:rFonts w:ascii="Times New Roman" w:hAnsi="Times New Roman"/>
                <w:sz w:val="22"/>
                <w:szCs w:val="22"/>
                <w:lang w:eastAsia="zh-CN"/>
              </w:rPr>
              <w:t>We agree with moderator’s assessment</w:t>
            </w:r>
          </w:p>
        </w:tc>
      </w:tr>
      <w:tr w:rsidR="000943B1" w14:paraId="6F1D5ADB" w14:textId="77777777">
        <w:tc>
          <w:tcPr>
            <w:tcW w:w="1805" w:type="dxa"/>
          </w:tcPr>
          <w:p w14:paraId="6F1D5AD9" w14:textId="77777777" w:rsidR="000943B1" w:rsidRDefault="00703EE1">
            <w:pPr>
              <w:pStyle w:val="BodyText"/>
              <w:spacing w:after="0"/>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6F1D5ADA"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0943B1" w14:paraId="6F1D5ADE" w14:textId="77777777">
        <w:tc>
          <w:tcPr>
            <w:tcW w:w="1805" w:type="dxa"/>
          </w:tcPr>
          <w:p w14:paraId="6F1D5ADC" w14:textId="77777777" w:rsidR="000943B1" w:rsidRDefault="00703EE1">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6F1D5A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0943B1" w14:paraId="6F1D5AE1" w14:textId="77777777">
        <w:tc>
          <w:tcPr>
            <w:tcW w:w="1805" w:type="dxa"/>
          </w:tcPr>
          <w:p w14:paraId="6F1D5ADF" w14:textId="77777777" w:rsidR="000943B1" w:rsidRDefault="00703EE1">
            <w:pPr>
              <w:pStyle w:val="BodyText"/>
              <w:spacing w:after="0"/>
              <w:rPr>
                <w:rFonts w:ascii="Times New Roman" w:hAnsi="Times New Roman"/>
                <w:szCs w:val="20"/>
                <w:lang w:eastAsia="zh-CN"/>
              </w:rPr>
            </w:pPr>
            <w:r>
              <w:rPr>
                <w:rFonts w:ascii="Times New Roman" w:hAnsi="Times New Roman"/>
                <w:sz w:val="22"/>
                <w:szCs w:val="22"/>
                <w:lang w:eastAsia="zh-CN"/>
              </w:rPr>
              <w:lastRenderedPageBreak/>
              <w:t>Intel</w:t>
            </w:r>
          </w:p>
        </w:tc>
        <w:tc>
          <w:tcPr>
            <w:tcW w:w="8157" w:type="dxa"/>
          </w:tcPr>
          <w:p w14:paraId="6F1D5AE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943B1" w14:paraId="6F1D5AE4" w14:textId="77777777">
        <w:tc>
          <w:tcPr>
            <w:tcW w:w="1805" w:type="dxa"/>
          </w:tcPr>
          <w:p w14:paraId="6F1D5AE2"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CATT</w:t>
            </w:r>
          </w:p>
        </w:tc>
        <w:tc>
          <w:tcPr>
            <w:tcW w:w="8157" w:type="dxa"/>
          </w:tcPr>
          <w:p w14:paraId="6F1D5AE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0943B1" w14:paraId="6F1D5AE7" w14:textId="77777777">
        <w:tc>
          <w:tcPr>
            <w:tcW w:w="1805" w:type="dxa"/>
          </w:tcPr>
          <w:p w14:paraId="6F1D5AE5"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6F1D5AE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6F1D5AE8" w14:textId="77777777" w:rsidR="000943B1" w:rsidRDefault="000943B1">
      <w:pPr>
        <w:pStyle w:val="BodyText"/>
        <w:spacing w:after="0"/>
        <w:rPr>
          <w:rFonts w:ascii="Times New Roman" w:hAnsi="Times New Roman"/>
          <w:sz w:val="22"/>
          <w:szCs w:val="22"/>
          <w:lang w:eastAsia="zh-CN"/>
        </w:rPr>
      </w:pPr>
    </w:p>
    <w:p w14:paraId="6F1D5AE9" w14:textId="77777777" w:rsidR="000943B1" w:rsidRDefault="000943B1">
      <w:pPr>
        <w:pStyle w:val="BodyText"/>
        <w:spacing w:after="0"/>
        <w:rPr>
          <w:rFonts w:ascii="Times New Roman" w:hAnsi="Times New Roman"/>
          <w:sz w:val="22"/>
          <w:szCs w:val="22"/>
          <w:lang w:eastAsia="zh-CN"/>
        </w:rPr>
      </w:pPr>
    </w:p>
    <w:p w14:paraId="6F1D5AEA" w14:textId="659D61C6"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r w:rsidR="00F30280">
        <w:rPr>
          <w:rFonts w:ascii="Times New Roman" w:hAnsi="Times New Roman"/>
          <w:b/>
          <w:bCs/>
          <w:sz w:val="22"/>
          <w:szCs w:val="18"/>
          <w:u w:val="single"/>
          <w:lang w:eastAsia="zh-CN"/>
        </w:rPr>
        <w:t xml:space="preserve"> (concluded)</w:t>
      </w:r>
      <w:r>
        <w:rPr>
          <w:rFonts w:ascii="Times New Roman" w:hAnsi="Times New Roman"/>
          <w:b/>
          <w:bCs/>
          <w:sz w:val="22"/>
          <w:szCs w:val="18"/>
          <w:u w:val="single"/>
          <w:lang w:eastAsia="zh-CN"/>
        </w:rPr>
        <w:t>:</w:t>
      </w:r>
    </w:p>
    <w:p w14:paraId="6F1D5A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14:paraId="6F1D5AEC" w14:textId="77777777" w:rsidR="000943B1" w:rsidRDefault="000943B1">
      <w:pPr>
        <w:pStyle w:val="BodyText"/>
        <w:spacing w:after="0"/>
        <w:rPr>
          <w:rFonts w:ascii="Times New Roman" w:hAnsi="Times New Roman"/>
          <w:sz w:val="22"/>
          <w:szCs w:val="22"/>
          <w:lang w:eastAsia="zh-CN"/>
        </w:rPr>
      </w:pPr>
    </w:p>
    <w:p w14:paraId="6F1D5AED" w14:textId="77777777" w:rsidR="000943B1" w:rsidRDefault="000943B1">
      <w:pPr>
        <w:pStyle w:val="BodyText"/>
        <w:spacing w:after="0"/>
        <w:rPr>
          <w:rFonts w:ascii="Times New Roman" w:hAnsi="Times New Roman"/>
          <w:sz w:val="22"/>
          <w:szCs w:val="22"/>
          <w:lang w:eastAsia="zh-CN"/>
        </w:rPr>
      </w:pPr>
    </w:p>
    <w:p w14:paraId="6F1D5AEE" w14:textId="77777777" w:rsidR="000943B1" w:rsidRDefault="000943B1">
      <w:pPr>
        <w:pStyle w:val="BodyText"/>
        <w:spacing w:after="0"/>
        <w:rPr>
          <w:rFonts w:ascii="Times New Roman" w:hAnsi="Times New Roman"/>
          <w:sz w:val="22"/>
          <w:szCs w:val="22"/>
          <w:lang w:eastAsia="zh-CN"/>
        </w:rPr>
      </w:pPr>
    </w:p>
    <w:p w14:paraId="6F1D5AEF" w14:textId="77777777" w:rsidR="000943B1" w:rsidRDefault="00703EE1">
      <w:pPr>
        <w:pStyle w:val="Heading3"/>
        <w:rPr>
          <w:lang w:eastAsia="zh-CN"/>
        </w:rPr>
      </w:pPr>
      <w:r>
        <w:rPr>
          <w:lang w:eastAsia="zh-CN"/>
        </w:rPr>
        <w:t>2.2.2 PRACH Sequence and Format</w:t>
      </w:r>
    </w:p>
    <w:p w14:paraId="6F1D5AF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AF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14:paraId="6F1D5A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A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6F1D5AF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A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6F1D5AF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6F1D5AF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AF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6F1D5AF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A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6F1D5AF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A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6F1D5A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A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6F1D5A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B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F1D5B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B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F1D5B0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B0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F1D5B0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B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6F1D5B0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6F1D5B08" w14:textId="77777777" w:rsidR="000943B1" w:rsidRDefault="000943B1">
      <w:pPr>
        <w:pStyle w:val="BodyText"/>
        <w:spacing w:after="0"/>
        <w:rPr>
          <w:rFonts w:ascii="Times New Roman" w:hAnsi="Times New Roman"/>
          <w:sz w:val="22"/>
          <w:szCs w:val="22"/>
          <w:lang w:eastAsia="zh-CN"/>
        </w:rPr>
      </w:pPr>
    </w:p>
    <w:p w14:paraId="6F1D5B09" w14:textId="77777777" w:rsidR="000943B1" w:rsidRDefault="000943B1">
      <w:pPr>
        <w:pStyle w:val="BodyText"/>
        <w:spacing w:after="0"/>
        <w:rPr>
          <w:rFonts w:ascii="Times New Roman" w:hAnsi="Times New Roman"/>
          <w:sz w:val="22"/>
          <w:szCs w:val="22"/>
          <w:lang w:eastAsia="zh-CN"/>
        </w:rPr>
      </w:pPr>
    </w:p>
    <w:p w14:paraId="6F1D5B0A" w14:textId="77777777" w:rsidR="000943B1" w:rsidRDefault="00703EE1">
      <w:pPr>
        <w:pStyle w:val="Heading4"/>
        <w:rPr>
          <w:lang w:eastAsia="zh-CN"/>
        </w:rPr>
      </w:pPr>
      <w:r>
        <w:rPr>
          <w:lang w:eastAsia="zh-CN"/>
        </w:rPr>
        <w:lastRenderedPageBreak/>
        <w:t>Summary of Discussions</w:t>
      </w:r>
    </w:p>
    <w:p w14:paraId="6F1D5B0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F1D5B0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6F1D5B0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6F1D5B0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6F1D5B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6F1D5B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6F1D5B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6F1D5B1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6F1D5B13" w14:textId="77777777" w:rsidR="000943B1" w:rsidRDefault="000943B1">
      <w:pPr>
        <w:pStyle w:val="BodyText"/>
        <w:spacing w:after="0"/>
        <w:ind w:left="720"/>
        <w:rPr>
          <w:rFonts w:ascii="Times New Roman" w:hAnsi="Times New Roman"/>
          <w:sz w:val="22"/>
          <w:szCs w:val="22"/>
          <w:lang w:eastAsia="zh-CN"/>
        </w:rPr>
      </w:pPr>
    </w:p>
    <w:p w14:paraId="6F1D5B1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6F1D5B15" w14:textId="77777777" w:rsidR="000943B1" w:rsidRDefault="000943B1">
      <w:pPr>
        <w:pStyle w:val="ListParagraph"/>
        <w:rPr>
          <w:lang w:eastAsia="zh-CN"/>
        </w:rPr>
      </w:pPr>
    </w:p>
    <w:p w14:paraId="6F1D5B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6F1D5B17" w14:textId="77777777" w:rsidR="000943B1" w:rsidRDefault="000943B1">
      <w:pPr>
        <w:pStyle w:val="BodyText"/>
        <w:spacing w:after="0"/>
        <w:rPr>
          <w:rFonts w:ascii="Times New Roman" w:hAnsi="Times New Roman"/>
          <w:sz w:val="22"/>
          <w:szCs w:val="22"/>
          <w:lang w:eastAsia="zh-CN"/>
        </w:rPr>
      </w:pPr>
    </w:p>
    <w:p w14:paraId="6F1D5B18" w14:textId="77777777" w:rsidR="000943B1" w:rsidRDefault="000943B1">
      <w:pPr>
        <w:pStyle w:val="BodyText"/>
        <w:spacing w:after="0"/>
        <w:rPr>
          <w:rFonts w:ascii="Times New Roman" w:hAnsi="Times New Roman"/>
          <w:sz w:val="22"/>
          <w:szCs w:val="22"/>
          <w:lang w:eastAsia="zh-CN"/>
        </w:rPr>
      </w:pPr>
    </w:p>
    <w:p w14:paraId="6F1D5B19" w14:textId="77777777" w:rsidR="000943B1" w:rsidRDefault="00703EE1">
      <w:pPr>
        <w:pStyle w:val="Heading4"/>
        <w:rPr>
          <w:rFonts w:ascii="Times New Roman" w:hAnsi="Times New Roman"/>
          <w:b/>
          <w:bCs/>
          <w:sz w:val="22"/>
          <w:szCs w:val="18"/>
          <w:u w:val="single"/>
          <w:lang w:eastAsia="zh-CN"/>
        </w:rPr>
      </w:pPr>
      <w:bookmarkStart w:id="24"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1D5B1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F1D5B1B"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2.2-1)</w:t>
      </w:r>
    </w:p>
    <w:p w14:paraId="6F1D5B1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6F1D5B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24"/>
    <w:p w14:paraId="6F1D5B1E" w14:textId="77777777" w:rsidR="000943B1" w:rsidRDefault="000943B1">
      <w:pPr>
        <w:pStyle w:val="BodyText"/>
        <w:spacing w:after="0"/>
        <w:rPr>
          <w:rFonts w:ascii="Times New Roman" w:hAnsi="Times New Roman"/>
          <w:sz w:val="22"/>
          <w:szCs w:val="22"/>
          <w:lang w:eastAsia="zh-CN"/>
        </w:rPr>
      </w:pPr>
    </w:p>
    <w:p w14:paraId="6F1D5B1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22" w14:textId="77777777">
        <w:tc>
          <w:tcPr>
            <w:tcW w:w="1805" w:type="dxa"/>
            <w:shd w:val="clear" w:color="auto" w:fill="FBE4D5" w:themeFill="accent2" w:themeFillTint="33"/>
          </w:tcPr>
          <w:p w14:paraId="6F1D5B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25" w14:textId="77777777">
        <w:tc>
          <w:tcPr>
            <w:tcW w:w="1805" w:type="dxa"/>
          </w:tcPr>
          <w:p w14:paraId="6F1D5B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B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943B1" w14:paraId="6F1D5B28" w14:textId="77777777">
        <w:tc>
          <w:tcPr>
            <w:tcW w:w="1805" w:type="dxa"/>
          </w:tcPr>
          <w:p w14:paraId="6F1D5B2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B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0943B1" w14:paraId="6F1D5B2B" w14:textId="77777777">
        <w:tc>
          <w:tcPr>
            <w:tcW w:w="1805" w:type="dxa"/>
          </w:tcPr>
          <w:p w14:paraId="6F1D5B2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B2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943B1" w14:paraId="6F1D5B2F" w14:textId="77777777">
        <w:tc>
          <w:tcPr>
            <w:tcW w:w="1805" w:type="dxa"/>
          </w:tcPr>
          <w:p w14:paraId="6F1D5B2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B2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6F1D5B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0943B1" w14:paraId="6F1D5B32" w14:textId="77777777">
        <w:tc>
          <w:tcPr>
            <w:tcW w:w="1805" w:type="dxa"/>
          </w:tcPr>
          <w:p w14:paraId="6F1D5B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B31"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0943B1" w14:paraId="6F1D5B35" w14:textId="77777777">
        <w:tc>
          <w:tcPr>
            <w:tcW w:w="1805" w:type="dxa"/>
          </w:tcPr>
          <w:p w14:paraId="6F1D5B33" w14:textId="77777777" w:rsidR="000943B1" w:rsidRDefault="00703EE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1D5B34" w14:textId="77777777" w:rsidR="000943B1" w:rsidRDefault="00703EE1">
            <w:pPr>
              <w:pStyle w:val="BodyText"/>
              <w:spacing w:after="0"/>
              <w:jc w:val="left"/>
              <w:rPr>
                <w:rFonts w:ascii="Times New Roman" w:eastAsia="MS Mincho" w:hAnsi="Times New Roman"/>
                <w:sz w:val="22"/>
                <w:szCs w:val="22"/>
                <w:lang w:eastAsia="ja-JP"/>
              </w:rPr>
            </w:pPr>
            <w:r>
              <w:t>We are ok with the proposal</w:t>
            </w:r>
          </w:p>
        </w:tc>
      </w:tr>
      <w:tr w:rsidR="000943B1" w14:paraId="6F1D5B38" w14:textId="77777777">
        <w:tc>
          <w:tcPr>
            <w:tcW w:w="1805" w:type="dxa"/>
          </w:tcPr>
          <w:p w14:paraId="6F1D5B36"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B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0943B1" w14:paraId="6F1D5B3B" w14:textId="77777777">
        <w:tc>
          <w:tcPr>
            <w:tcW w:w="1805" w:type="dxa"/>
          </w:tcPr>
          <w:p w14:paraId="6F1D5B3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B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943B1" w14:paraId="6F1D5B3E" w14:textId="77777777">
        <w:tc>
          <w:tcPr>
            <w:tcW w:w="1805" w:type="dxa"/>
          </w:tcPr>
          <w:p w14:paraId="6F1D5B3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B3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943B1" w14:paraId="6F1D5B41" w14:textId="77777777">
        <w:tc>
          <w:tcPr>
            <w:tcW w:w="1805" w:type="dxa"/>
          </w:tcPr>
          <w:p w14:paraId="6F1D5B3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6F1D5B4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0943B1" w14:paraId="6F1D5B51" w14:textId="77777777">
        <w:tc>
          <w:tcPr>
            <w:tcW w:w="1805" w:type="dxa"/>
            <w:shd w:val="clear" w:color="auto" w:fill="FFFFFF" w:themeFill="background1"/>
          </w:tcPr>
          <w:p w14:paraId="6F1D5B4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6F1D5B4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6F1D5B44" w14:textId="77777777" w:rsidR="000943B1" w:rsidRDefault="00703EE1">
            <w:pPr>
              <w:rPr>
                <w:lang w:eastAsia="zh-CN"/>
              </w:rPr>
            </w:pPr>
            <w:r>
              <w:rPr>
                <w:highlight w:val="green"/>
                <w:lang w:eastAsia="zh-CN"/>
              </w:rPr>
              <w:t xml:space="preserve">Agreement </w:t>
            </w:r>
            <w:r>
              <w:rPr>
                <w:b/>
                <w:highlight w:val="green"/>
                <w:lang w:eastAsia="zh-CN"/>
              </w:rPr>
              <w:t>(RAN1 104-e):</w:t>
            </w:r>
          </w:p>
          <w:p w14:paraId="6F1D5B45" w14:textId="77777777" w:rsidR="000943B1" w:rsidRDefault="00703EE1">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B46" w14:textId="77777777" w:rsidR="000943B1" w:rsidRDefault="00703EE1">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6F1D5B47" w14:textId="77777777" w:rsidR="000943B1" w:rsidRDefault="00703EE1">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6F1D5B48" w14:textId="77777777" w:rsidR="000943B1" w:rsidRDefault="000943B1">
            <w:pPr>
              <w:pStyle w:val="BodyText"/>
              <w:spacing w:after="0"/>
              <w:rPr>
                <w:rFonts w:ascii="Times New Roman" w:hAnsi="Times New Roman"/>
                <w:sz w:val="22"/>
                <w:szCs w:val="22"/>
                <w:lang w:eastAsia="zh-CN"/>
              </w:rPr>
            </w:pPr>
          </w:p>
          <w:p w14:paraId="6F1D5B4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6F1D5B4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6F1D5B4B" w14:textId="77777777" w:rsidR="000943B1" w:rsidRDefault="000943B1">
            <w:pPr>
              <w:pStyle w:val="BodyText"/>
              <w:spacing w:after="0"/>
              <w:rPr>
                <w:rFonts w:ascii="Times New Roman" w:eastAsiaTheme="minorEastAsia" w:hAnsi="Times New Roman"/>
                <w:sz w:val="22"/>
                <w:szCs w:val="22"/>
                <w:lang w:eastAsia="ko-KR"/>
              </w:rPr>
            </w:pPr>
          </w:p>
          <w:p w14:paraId="6F1D5B4C" w14:textId="77777777" w:rsidR="000943B1" w:rsidRDefault="00703EE1">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6F1D5B4D" w14:textId="77777777" w:rsidR="000943B1" w:rsidRDefault="00703EE1">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6F1D5B4E"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w:t>
            </w:r>
            <w:proofErr w:type="spellStart"/>
            <w:r>
              <w:rPr>
                <w:rFonts w:ascii="Times New Roman" w:hAnsi="Times New Roman"/>
                <w:b/>
                <w:sz w:val="22"/>
                <w:szCs w:val="22"/>
                <w:lang w:eastAsia="zh-CN"/>
              </w:rPr>
              <w:t>PCell</w:t>
            </w:r>
            <w:proofErr w:type="spellEnd"/>
            <w:r>
              <w:rPr>
                <w:rFonts w:ascii="Times New Roman" w:hAnsi="Times New Roman"/>
                <w:b/>
                <w:sz w:val="22"/>
                <w:szCs w:val="22"/>
                <w:lang w:eastAsia="zh-CN"/>
              </w:rPr>
              <w:t xml:space="preserve"> provided in Type0-PDSCH.</w:t>
            </w:r>
          </w:p>
          <w:p w14:paraId="6F1D5B4F"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F1D5B50" w14:textId="77777777" w:rsidR="000943B1" w:rsidRDefault="000943B1">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0943B1" w14:paraId="6F1D5B54" w14:textId="77777777">
        <w:tc>
          <w:tcPr>
            <w:tcW w:w="1805" w:type="dxa"/>
            <w:shd w:val="clear" w:color="auto" w:fill="FFFFFF" w:themeFill="background1"/>
          </w:tcPr>
          <w:p w14:paraId="6F1D5B52"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F1D5B53"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0943B1" w14:paraId="6F1D5B57" w14:textId="77777777">
        <w:tc>
          <w:tcPr>
            <w:tcW w:w="1805" w:type="dxa"/>
            <w:shd w:val="clear" w:color="auto" w:fill="FFFFFF" w:themeFill="background1"/>
          </w:tcPr>
          <w:p w14:paraId="6F1D5B55"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6F1D5B5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0943B1" w14:paraId="6F1D5B5A" w14:textId="77777777">
        <w:tc>
          <w:tcPr>
            <w:tcW w:w="1805" w:type="dxa"/>
            <w:shd w:val="clear" w:color="auto" w:fill="FFFFFF" w:themeFill="background1"/>
          </w:tcPr>
          <w:p w14:paraId="6F1D5B58"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shd w:val="clear" w:color="auto" w:fill="FFFFFF" w:themeFill="background1"/>
          </w:tcPr>
          <w:p w14:paraId="6F1D5B5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0943B1" w14:paraId="6F1D5B5D" w14:textId="77777777">
        <w:tblPrEx>
          <w:shd w:val="clear" w:color="auto" w:fill="auto"/>
        </w:tblPrEx>
        <w:tc>
          <w:tcPr>
            <w:tcW w:w="1805" w:type="dxa"/>
            <w:shd w:val="clear" w:color="auto" w:fill="auto"/>
          </w:tcPr>
          <w:p w14:paraId="6F1D5B5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6F1D5B5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0943B1" w14:paraId="6F1D5B60" w14:textId="77777777">
        <w:tblPrEx>
          <w:shd w:val="clear" w:color="auto" w:fill="auto"/>
        </w:tblPrEx>
        <w:tc>
          <w:tcPr>
            <w:tcW w:w="1805" w:type="dxa"/>
            <w:shd w:val="clear" w:color="auto" w:fill="auto"/>
          </w:tcPr>
          <w:p w14:paraId="6F1D5B5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6F1D5B5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0943B1" w14:paraId="6F1D5B66" w14:textId="77777777">
        <w:tblPrEx>
          <w:shd w:val="clear" w:color="auto" w:fill="auto"/>
        </w:tblPrEx>
        <w:tc>
          <w:tcPr>
            <w:tcW w:w="1805" w:type="dxa"/>
            <w:shd w:val="clear" w:color="auto" w:fill="auto"/>
          </w:tcPr>
          <w:p w14:paraId="6F1D5B6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6F1D5B6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F1D5B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6F1D5B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6F1D5B65"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0943B1" w14:paraId="6F1D5B6B" w14:textId="77777777">
        <w:tblPrEx>
          <w:shd w:val="clear" w:color="auto" w:fill="auto"/>
        </w:tblPrEx>
        <w:tc>
          <w:tcPr>
            <w:tcW w:w="1805" w:type="dxa"/>
            <w:shd w:val="clear" w:color="auto" w:fill="auto"/>
          </w:tcPr>
          <w:p w14:paraId="6F1D5B67"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auto"/>
          </w:tcPr>
          <w:p w14:paraId="6F1D5B6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6F1D5B6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In fact, the link budget degrades – no additional power, just additional noise.</w:t>
            </w:r>
          </w:p>
          <w:p w14:paraId="6F1D5B6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0943B1" w14:paraId="6F1D5B6E" w14:textId="77777777">
        <w:tblPrEx>
          <w:shd w:val="clear" w:color="auto" w:fill="auto"/>
        </w:tblPrEx>
        <w:tc>
          <w:tcPr>
            <w:tcW w:w="1805" w:type="dxa"/>
            <w:shd w:val="clear" w:color="auto" w:fill="auto"/>
          </w:tcPr>
          <w:p w14:paraId="6F1D5B6C"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6F1D5B6D"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6F1D5B6F" w14:textId="77777777" w:rsidR="000943B1" w:rsidRDefault="000943B1">
      <w:pPr>
        <w:pStyle w:val="BodyText"/>
        <w:spacing w:after="0"/>
        <w:rPr>
          <w:rFonts w:ascii="Times New Roman" w:hAnsi="Times New Roman"/>
          <w:sz w:val="22"/>
          <w:szCs w:val="22"/>
          <w:lang w:eastAsia="zh-CN"/>
        </w:rPr>
      </w:pPr>
    </w:p>
    <w:p w14:paraId="6F1D5B70" w14:textId="77777777" w:rsidR="000943B1" w:rsidRDefault="000943B1">
      <w:pPr>
        <w:pStyle w:val="BodyText"/>
        <w:spacing w:after="0"/>
        <w:rPr>
          <w:rFonts w:ascii="Times New Roman" w:hAnsi="Times New Roman"/>
          <w:sz w:val="22"/>
          <w:szCs w:val="22"/>
          <w:lang w:eastAsia="zh-CN"/>
        </w:rPr>
      </w:pPr>
    </w:p>
    <w:p w14:paraId="6F1D5B71" w14:textId="77777777" w:rsidR="000943B1" w:rsidRDefault="000943B1">
      <w:pPr>
        <w:pStyle w:val="BodyText"/>
        <w:spacing w:after="0"/>
        <w:rPr>
          <w:rFonts w:ascii="Times New Roman" w:hAnsi="Times New Roman"/>
          <w:sz w:val="22"/>
          <w:szCs w:val="22"/>
          <w:lang w:eastAsia="zh-CN"/>
        </w:rPr>
      </w:pPr>
    </w:p>
    <w:p w14:paraId="6F1D5B7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B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6F1D5B74" w14:textId="77777777" w:rsidR="000943B1" w:rsidRDefault="000943B1">
      <w:pPr>
        <w:pStyle w:val="BodyText"/>
        <w:spacing w:after="0"/>
        <w:rPr>
          <w:rFonts w:ascii="Times New Roman" w:hAnsi="Times New Roman"/>
          <w:sz w:val="22"/>
          <w:szCs w:val="22"/>
          <w:lang w:eastAsia="zh-CN"/>
        </w:rPr>
      </w:pPr>
    </w:p>
    <w:p w14:paraId="6F1D5B75"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B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6F1D5B77"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943B1" w14:paraId="6F1D5B7C" w14:textId="77777777">
        <w:tc>
          <w:tcPr>
            <w:tcW w:w="9962" w:type="dxa"/>
          </w:tcPr>
          <w:p w14:paraId="6F1D5B78" w14:textId="77777777" w:rsidR="000943B1" w:rsidRDefault="00703EE1">
            <w:pPr>
              <w:spacing w:before="0" w:after="0" w:line="240" w:lineRule="auto"/>
              <w:rPr>
                <w:lang w:eastAsia="zh-CN"/>
              </w:rPr>
            </w:pPr>
            <w:r>
              <w:rPr>
                <w:highlight w:val="green"/>
                <w:lang w:eastAsia="zh-CN"/>
              </w:rPr>
              <w:t>Agreement:</w:t>
            </w:r>
          </w:p>
          <w:p w14:paraId="6F1D5B79"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B7A"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F1D5B7B" w14:textId="77777777" w:rsidR="000943B1" w:rsidRDefault="00703EE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F1D5B7D" w14:textId="77777777" w:rsidR="000943B1" w:rsidRDefault="000943B1">
      <w:pPr>
        <w:pStyle w:val="BodyText"/>
        <w:spacing w:after="0"/>
        <w:rPr>
          <w:rFonts w:ascii="Times New Roman" w:hAnsi="Times New Roman"/>
          <w:sz w:val="22"/>
          <w:szCs w:val="22"/>
          <w:lang w:eastAsia="zh-CN"/>
        </w:rPr>
      </w:pPr>
    </w:p>
    <w:p w14:paraId="6F1D5B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F1D5B7F" w14:textId="77777777" w:rsidR="000943B1" w:rsidRDefault="000943B1">
      <w:pPr>
        <w:pStyle w:val="BodyText"/>
        <w:spacing w:after="0"/>
        <w:rPr>
          <w:rFonts w:ascii="Times New Roman" w:hAnsi="Times New Roman"/>
          <w:sz w:val="22"/>
          <w:szCs w:val="22"/>
          <w:lang w:eastAsia="zh-CN"/>
        </w:rPr>
      </w:pPr>
    </w:p>
    <w:p w14:paraId="6F1D5B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14:paraId="6F1D5B81"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6F1D5B82" w14:textId="77777777" w:rsidR="000943B1" w:rsidRDefault="000943B1">
      <w:pPr>
        <w:pStyle w:val="BodyText"/>
        <w:spacing w:after="0"/>
        <w:rPr>
          <w:rFonts w:ascii="Times New Roman" w:hAnsi="Times New Roman"/>
          <w:sz w:val="22"/>
          <w:szCs w:val="22"/>
          <w:lang w:eastAsia="zh-CN"/>
        </w:rPr>
      </w:pPr>
    </w:p>
    <w:p w14:paraId="6F1D5B8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86" w14:textId="77777777">
        <w:tc>
          <w:tcPr>
            <w:tcW w:w="1805" w:type="dxa"/>
            <w:shd w:val="clear" w:color="auto" w:fill="FBE4D5" w:themeFill="accent2" w:themeFillTint="33"/>
          </w:tcPr>
          <w:p w14:paraId="6F1D5B8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8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8A" w14:textId="77777777">
        <w:tc>
          <w:tcPr>
            <w:tcW w:w="1805" w:type="dxa"/>
          </w:tcPr>
          <w:p w14:paraId="6F1D5B8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B8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6F1D5B8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0943B1" w14:paraId="6F1D5B8E" w14:textId="77777777">
        <w:tc>
          <w:tcPr>
            <w:tcW w:w="1805" w:type="dxa"/>
          </w:tcPr>
          <w:p w14:paraId="6F1D5B8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B8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6F1D5B8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0943B1" w14:paraId="6F1D5B92" w14:textId="77777777">
        <w:tc>
          <w:tcPr>
            <w:tcW w:w="1805" w:type="dxa"/>
          </w:tcPr>
          <w:p w14:paraId="6F1D5B8F"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F1D5B90"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6F1D5B91" w14:textId="77777777" w:rsidR="000943B1" w:rsidRDefault="00703EE1">
            <w:pPr>
              <w:pStyle w:val="BodyText"/>
              <w:spacing w:after="0"/>
              <w:jc w:val="left"/>
              <w:rPr>
                <w:rFonts w:ascii="Times New Roman" w:hAnsi="Times New Roman"/>
                <w:szCs w:val="22"/>
                <w:lang w:eastAsia="zh-CN"/>
              </w:rPr>
            </w:pPr>
            <w:r>
              <w:rPr>
                <w:rFonts w:ascii="Times New Roman" w:eastAsia="MS Mincho" w:hAnsi="Times New Roman"/>
                <w:szCs w:val="22"/>
                <w:lang w:eastAsia="ja-JP"/>
              </w:rPr>
              <w:t xml:space="preserve">Still, we don't think L = 571 is needed for 480 kHz as the  PRACH bandwidth is excessive (274 MHz). It far exceeds the bandwidth for which the US conducted power limit maxes out at 27 dBm, i.e., 100 </w:t>
            </w:r>
            <w:proofErr w:type="spellStart"/>
            <w:r>
              <w:rPr>
                <w:rFonts w:ascii="Times New Roman" w:eastAsia="MS Mincho" w:hAnsi="Times New Roman"/>
                <w:szCs w:val="22"/>
                <w:lang w:eastAsia="ja-JP"/>
              </w:rPr>
              <w:t>MHz.</w:t>
            </w:r>
            <w:proofErr w:type="spellEnd"/>
          </w:p>
        </w:tc>
      </w:tr>
      <w:tr w:rsidR="000943B1" w14:paraId="6F1D5B95" w14:textId="77777777">
        <w:tc>
          <w:tcPr>
            <w:tcW w:w="1805" w:type="dxa"/>
          </w:tcPr>
          <w:p w14:paraId="6F1D5B93"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B94"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0943B1" w14:paraId="6F1D5B98" w14:textId="77777777">
        <w:trPr>
          <w:trHeight w:val="258"/>
        </w:trPr>
        <w:tc>
          <w:tcPr>
            <w:tcW w:w="1805" w:type="dxa"/>
          </w:tcPr>
          <w:p w14:paraId="6F1D5B9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B9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0943B1" w14:paraId="6F1D5B9C" w14:textId="77777777">
        <w:tc>
          <w:tcPr>
            <w:tcW w:w="1805" w:type="dxa"/>
            <w:shd w:val="clear" w:color="auto" w:fill="auto"/>
          </w:tcPr>
          <w:p w14:paraId="6F1D5B99"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 xml:space="preserve">Huawei, </w:t>
            </w:r>
            <w:proofErr w:type="spellStart"/>
            <w:r>
              <w:rPr>
                <w:rFonts w:ascii="Times New Roman" w:eastAsia="MS Mincho" w:hAnsi="Times New Roman"/>
                <w:szCs w:val="22"/>
                <w:lang w:eastAsia="ja-JP"/>
              </w:rPr>
              <w:t>HiSilicon</w:t>
            </w:r>
            <w:proofErr w:type="spellEnd"/>
          </w:p>
        </w:tc>
        <w:tc>
          <w:tcPr>
            <w:tcW w:w="8157" w:type="dxa"/>
            <w:shd w:val="clear" w:color="auto" w:fill="auto"/>
          </w:tcPr>
          <w:p w14:paraId="6F1D5B9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have a similar understanding as FL.</w:t>
            </w:r>
          </w:p>
          <w:p w14:paraId="6F1D5B9B"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0943B1" w14:paraId="6F1D5B9F" w14:textId="77777777">
        <w:trPr>
          <w:trHeight w:val="258"/>
        </w:trPr>
        <w:tc>
          <w:tcPr>
            <w:tcW w:w="1805" w:type="dxa"/>
          </w:tcPr>
          <w:p w14:paraId="6F1D5B9D"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B9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0943B1" w14:paraId="6F1D5BA3" w14:textId="77777777">
        <w:trPr>
          <w:trHeight w:val="258"/>
        </w:trPr>
        <w:tc>
          <w:tcPr>
            <w:tcW w:w="1805" w:type="dxa"/>
          </w:tcPr>
          <w:p w14:paraId="6F1D5BA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BA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6F1D5BA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0943B1" w14:paraId="6F1D5BA6" w14:textId="77777777">
        <w:trPr>
          <w:trHeight w:val="258"/>
        </w:trPr>
        <w:tc>
          <w:tcPr>
            <w:tcW w:w="1805" w:type="dxa"/>
          </w:tcPr>
          <w:p w14:paraId="6F1D5BA4"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BA5"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0943B1" w14:paraId="6F1D5BAA" w14:textId="77777777">
        <w:trPr>
          <w:trHeight w:val="258"/>
        </w:trPr>
        <w:tc>
          <w:tcPr>
            <w:tcW w:w="1805" w:type="dxa"/>
          </w:tcPr>
          <w:p w14:paraId="6F1D5BA7"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BA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6F1D5B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0943B1" w14:paraId="6F1D5BAE" w14:textId="77777777">
        <w:trPr>
          <w:trHeight w:val="258"/>
        </w:trPr>
        <w:tc>
          <w:tcPr>
            <w:tcW w:w="1805" w:type="dxa"/>
          </w:tcPr>
          <w:p w14:paraId="6F1D5BAB"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BA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6F1D5BA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0943B1" w14:paraId="6F1D5BB1" w14:textId="77777777">
        <w:trPr>
          <w:trHeight w:val="258"/>
        </w:trPr>
        <w:tc>
          <w:tcPr>
            <w:tcW w:w="1805" w:type="dxa"/>
          </w:tcPr>
          <w:p w14:paraId="6F1D5BAF"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BB0"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0943B1" w14:paraId="6F1D5BB4" w14:textId="77777777">
        <w:trPr>
          <w:trHeight w:val="258"/>
        </w:trPr>
        <w:tc>
          <w:tcPr>
            <w:tcW w:w="1805" w:type="dxa"/>
          </w:tcPr>
          <w:p w14:paraId="6F1D5BB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BB3"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0943B1" w14:paraId="6F1D5BB7" w14:textId="77777777">
        <w:trPr>
          <w:trHeight w:val="258"/>
        </w:trPr>
        <w:tc>
          <w:tcPr>
            <w:tcW w:w="1805" w:type="dxa"/>
          </w:tcPr>
          <w:p w14:paraId="6F1D5BB5" w14:textId="77777777" w:rsidR="000943B1" w:rsidRDefault="00703EE1">
            <w:pPr>
              <w:pStyle w:val="BodyText"/>
              <w:spacing w:after="0"/>
              <w:jc w:val="lef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6F1D5BB6"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0943B1" w14:paraId="6F1D5BBB" w14:textId="77777777">
        <w:trPr>
          <w:trHeight w:val="258"/>
        </w:trPr>
        <w:tc>
          <w:tcPr>
            <w:tcW w:w="1805" w:type="dxa"/>
          </w:tcPr>
          <w:p w14:paraId="6F1D5BB8" w14:textId="77777777" w:rsidR="000943B1" w:rsidRDefault="00703EE1">
            <w:pPr>
              <w:pStyle w:val="BodyText"/>
              <w:spacing w:after="0"/>
              <w:jc w:val="lef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6F1D5BB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FL ‘s assessment.</w:t>
            </w:r>
          </w:p>
          <w:p w14:paraId="6F1D5BB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0943B1" w14:paraId="6F1D5BBF" w14:textId="77777777">
        <w:trPr>
          <w:trHeight w:val="258"/>
        </w:trPr>
        <w:tc>
          <w:tcPr>
            <w:tcW w:w="1805" w:type="dxa"/>
          </w:tcPr>
          <w:p w14:paraId="6F1D5BBC" w14:textId="77777777" w:rsidR="000943B1" w:rsidRDefault="00703EE1">
            <w:pPr>
              <w:pStyle w:val="BodyText"/>
              <w:spacing w:after="0"/>
              <w:jc w:val="left"/>
              <w:rPr>
                <w:rFonts w:ascii="Times New Roman" w:hAnsi="Times New Roman"/>
                <w:szCs w:val="20"/>
                <w:lang w:eastAsia="zh-CN"/>
              </w:rPr>
            </w:pPr>
            <w:r>
              <w:rPr>
                <w:rFonts w:ascii="Times New Roman" w:eastAsia="MS Mincho" w:hAnsi="Times New Roman"/>
                <w:sz w:val="22"/>
                <w:szCs w:val="22"/>
                <w:lang w:eastAsia="ja-JP"/>
              </w:rPr>
              <w:lastRenderedPageBreak/>
              <w:t>Intel</w:t>
            </w:r>
          </w:p>
        </w:tc>
        <w:tc>
          <w:tcPr>
            <w:tcW w:w="8157" w:type="dxa"/>
          </w:tcPr>
          <w:p w14:paraId="6F1D5B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14:paraId="6F1D5BBE"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0943B1" w14:paraId="6F1D5BC2" w14:textId="77777777">
        <w:trPr>
          <w:trHeight w:val="258"/>
        </w:trPr>
        <w:tc>
          <w:tcPr>
            <w:tcW w:w="1805" w:type="dxa"/>
          </w:tcPr>
          <w:p w14:paraId="6F1D5BC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14:paraId="6F1D5BC1"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0943B1" w14:paraId="6F1D5BC6" w14:textId="77777777">
        <w:trPr>
          <w:trHeight w:val="258"/>
        </w:trPr>
        <w:tc>
          <w:tcPr>
            <w:tcW w:w="1805" w:type="dxa"/>
          </w:tcPr>
          <w:p w14:paraId="6F1D5BC3" w14:textId="77777777" w:rsidR="000943B1" w:rsidRDefault="00703EE1">
            <w:pPr>
              <w:pStyle w:val="BodyText"/>
              <w:spacing w:after="0"/>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6F1D5BC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6F1D5BC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don't think L = 571 is needed for 480 kHz PRACH.</w:t>
            </w:r>
          </w:p>
        </w:tc>
      </w:tr>
    </w:tbl>
    <w:p w14:paraId="6F1D5BC7" w14:textId="77777777" w:rsidR="000943B1" w:rsidRDefault="000943B1">
      <w:pPr>
        <w:pStyle w:val="BodyText"/>
        <w:spacing w:after="0"/>
        <w:rPr>
          <w:rFonts w:ascii="Times New Roman" w:hAnsi="Times New Roman"/>
          <w:sz w:val="22"/>
          <w:szCs w:val="22"/>
          <w:lang w:eastAsia="zh-CN"/>
        </w:rPr>
      </w:pPr>
    </w:p>
    <w:p w14:paraId="6F1D5BC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BC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14:paraId="6F1D5BCA" w14:textId="77777777" w:rsidR="000943B1" w:rsidRDefault="00703E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14:paraId="6F1D5BCB" w14:textId="77777777" w:rsidR="000943B1" w:rsidRDefault="00703EE1">
      <w:pPr>
        <w:pStyle w:val="BodyText"/>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 xml:space="preserve">Support: Intel,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w:t>
      </w:r>
    </w:p>
    <w:p w14:paraId="6F1D5BCC" w14:textId="77777777" w:rsidR="000943B1" w:rsidRDefault="00703EE1">
      <w:pPr>
        <w:pStyle w:val="BodyText"/>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Ericsson, Nokia, Fujitsu, Qualcomm, Docomo, LGE, Apple,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w:t>
      </w:r>
    </w:p>
    <w:p w14:paraId="6F1D5BCD" w14:textId="77777777" w:rsidR="000943B1" w:rsidRDefault="000943B1">
      <w:pPr>
        <w:pStyle w:val="BodyText"/>
        <w:spacing w:after="0"/>
        <w:rPr>
          <w:rFonts w:ascii="Times New Roman" w:hAnsi="Times New Roman"/>
          <w:sz w:val="22"/>
          <w:szCs w:val="22"/>
          <w:lang w:eastAsia="zh-CN"/>
        </w:rPr>
      </w:pPr>
    </w:p>
    <w:p w14:paraId="6F1D5BCE" w14:textId="0E5B2243"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r w:rsidR="00F30280">
        <w:rPr>
          <w:rFonts w:ascii="Times New Roman" w:hAnsi="Times New Roman"/>
          <w:b/>
          <w:bCs/>
          <w:sz w:val="22"/>
          <w:szCs w:val="18"/>
          <w:u w:val="single"/>
          <w:lang w:eastAsia="zh-CN"/>
        </w:rPr>
        <w:t xml:space="preserve"> (on-going)</w:t>
      </w:r>
      <w:r>
        <w:rPr>
          <w:rFonts w:ascii="Times New Roman" w:hAnsi="Times New Roman"/>
          <w:b/>
          <w:bCs/>
          <w:sz w:val="22"/>
          <w:szCs w:val="18"/>
          <w:u w:val="single"/>
          <w:lang w:eastAsia="zh-CN"/>
        </w:rPr>
        <w:t>:</w:t>
      </w:r>
    </w:p>
    <w:p w14:paraId="6F1D5BC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Large number of companies think existing agreement to support L=139 for 480/960kHz is sufficient. Given that this is additional proposal for agreement, moderator suggests companies supportive of L=571 for 480kHz to provide further information and continue for discussion.</w:t>
      </w:r>
    </w:p>
    <w:p w14:paraId="6F1D5BD0"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D3" w14:textId="77777777">
        <w:tc>
          <w:tcPr>
            <w:tcW w:w="1805" w:type="dxa"/>
            <w:shd w:val="clear" w:color="auto" w:fill="FBE4D5" w:themeFill="accent2" w:themeFillTint="33"/>
          </w:tcPr>
          <w:p w14:paraId="6F1D5BD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D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D8" w14:textId="77777777">
        <w:tc>
          <w:tcPr>
            <w:tcW w:w="1805" w:type="dxa"/>
          </w:tcPr>
          <w:p w14:paraId="6F1D5BD4"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BD5" w14:textId="77777777" w:rsidR="000943B1" w:rsidRDefault="00703EE1">
            <w:pPr>
              <w:spacing w:after="0"/>
              <w:jc w:val="left"/>
              <w:rPr>
                <w:sz w:val="22"/>
                <w:szCs w:val="22"/>
                <w:lang w:eastAsia="zh-CN"/>
              </w:rPr>
            </w:pPr>
            <w:r>
              <w:rPr>
                <w:rFonts w:hint="eastAsia"/>
                <w:sz w:val="22"/>
                <w:szCs w:val="22"/>
                <w:lang w:eastAsia="zh-CN"/>
              </w:rPr>
              <w:t xml:space="preserve">In US, </w:t>
            </w:r>
            <w:r>
              <w:rPr>
                <w:sz w:val="22"/>
                <w:szCs w:val="22"/>
                <w:lang w:eastAsia="zh-CN"/>
              </w:rPr>
              <w:t xml:space="preserve">“The 500 </w:t>
            </w:r>
            <w:proofErr w:type="spellStart"/>
            <w:r>
              <w:rPr>
                <w:sz w:val="22"/>
                <w:szCs w:val="22"/>
                <w:lang w:eastAsia="zh-CN"/>
              </w:rPr>
              <w:t>mW</w:t>
            </w:r>
            <w:proofErr w:type="spellEnd"/>
            <w:r>
              <w:rPr>
                <w:sz w:val="22"/>
                <w:szCs w:val="22"/>
                <w:lang w:eastAsia="zh-CN"/>
              </w:rPr>
              <w:t xml:space="preserve"> peak transmitter output limit applies to transmitters with an emission bandwidth of at least 100 MHz</w:t>
            </w:r>
            <w:r>
              <w:rPr>
                <w:rFonts w:hint="eastAsia"/>
                <w:sz w:val="22"/>
                <w:szCs w:val="22"/>
                <w:lang w:eastAsia="zh-CN"/>
              </w:rPr>
              <w:t xml:space="preserve"> </w:t>
            </w:r>
            <w:r>
              <w:rPr>
                <w:sz w:val="22"/>
                <w:szCs w:val="22"/>
                <w:lang w:eastAsia="zh-CN"/>
              </w:rPr>
              <w:t>and is reduced for systems that employ narrower bandwidths.”</w:t>
            </w:r>
            <w:r>
              <w:rPr>
                <w:rFonts w:hint="eastAsia"/>
                <w:sz w:val="22"/>
                <w:szCs w:val="22"/>
                <w:lang w:eastAsia="zh-CN"/>
              </w:rPr>
              <w:t xml:space="preserve"> and </w:t>
            </w:r>
            <w:r>
              <w:rPr>
                <w:sz w:val="22"/>
                <w:szCs w:val="22"/>
                <w:lang w:eastAsia="zh-CN"/>
              </w:rPr>
              <w:t>“Transmitters with an emission bandwidth of less than 100 MHz must limit their peak transmitter</w:t>
            </w:r>
            <w:r>
              <w:rPr>
                <w:rFonts w:hint="eastAsia"/>
                <w:sz w:val="22"/>
                <w:szCs w:val="22"/>
                <w:lang w:eastAsia="zh-CN"/>
              </w:rPr>
              <w:t xml:space="preserve"> </w:t>
            </w:r>
            <w:r>
              <w:rPr>
                <w:sz w:val="22"/>
                <w:szCs w:val="22"/>
                <w:lang w:eastAsia="zh-CN"/>
              </w:rPr>
              <w:t xml:space="preserve">conducted output power to the product of 500 </w:t>
            </w:r>
            <w:proofErr w:type="spellStart"/>
            <w:r>
              <w:rPr>
                <w:sz w:val="22"/>
                <w:szCs w:val="22"/>
                <w:lang w:eastAsia="zh-CN"/>
              </w:rPr>
              <w:t>mW</w:t>
            </w:r>
            <w:proofErr w:type="spellEnd"/>
            <w:r>
              <w:rPr>
                <w:sz w:val="22"/>
                <w:szCs w:val="22"/>
                <w:lang w:eastAsia="zh-CN"/>
              </w:rPr>
              <w:t xml:space="preserve"> times their emission bandwidth divided by 100 </w:t>
            </w:r>
            <w:proofErr w:type="spellStart"/>
            <w:r>
              <w:rPr>
                <w:sz w:val="22"/>
                <w:szCs w:val="22"/>
                <w:lang w:eastAsia="zh-CN"/>
              </w:rPr>
              <w:t>MHz.</w:t>
            </w:r>
            <w:proofErr w:type="spellEnd"/>
            <w:r>
              <w:rPr>
                <w:sz w:val="22"/>
                <w:szCs w:val="22"/>
                <w:lang w:eastAsia="zh-CN"/>
              </w:rPr>
              <w:t>”</w:t>
            </w:r>
          </w:p>
          <w:p w14:paraId="6F1D5BD6" w14:textId="77777777" w:rsidR="000943B1" w:rsidRDefault="00703EE1">
            <w:pPr>
              <w:spacing w:after="0"/>
              <w:jc w:val="left"/>
              <w:rPr>
                <w:sz w:val="22"/>
                <w:szCs w:val="22"/>
                <w:lang w:eastAsia="zh-CN"/>
              </w:rPr>
            </w:pPr>
            <w:r>
              <w:rPr>
                <w:rFonts w:hint="eastAsia"/>
                <w:sz w:val="22"/>
                <w:szCs w:val="22"/>
                <w:lang w:eastAsia="zh-CN"/>
              </w:rPr>
              <w:t xml:space="preserve">If we only support 139 length sequence 480KHz, the bandwidth is 66.72MHz, with the above regulatory in the US, the Tx power would be 334mW, which </w:t>
            </w:r>
            <w:proofErr w:type="spellStart"/>
            <w:r>
              <w:rPr>
                <w:rFonts w:hint="eastAsia"/>
                <w:sz w:val="22"/>
                <w:szCs w:val="22"/>
                <w:lang w:eastAsia="zh-CN"/>
              </w:rPr>
              <w:t>can not</w:t>
            </w:r>
            <w:proofErr w:type="spellEnd"/>
            <w:r>
              <w:rPr>
                <w:rFonts w:hint="eastAsia"/>
                <w:sz w:val="22"/>
                <w:szCs w:val="22"/>
                <w:lang w:eastAsia="zh-CN"/>
              </w:rPr>
              <w:t xml:space="preserve"> achieve max Tx power.</w:t>
            </w:r>
          </w:p>
          <w:p w14:paraId="6F1D5BD7" w14:textId="77777777" w:rsidR="000943B1" w:rsidRDefault="00703EE1">
            <w:pPr>
              <w:spacing w:after="0"/>
              <w:jc w:val="left"/>
              <w:rPr>
                <w:sz w:val="22"/>
                <w:szCs w:val="22"/>
                <w:lang w:eastAsia="ja-JP"/>
              </w:rPr>
            </w:pPr>
            <w:r>
              <w:rPr>
                <w:rFonts w:hint="eastAsia"/>
                <w:sz w:val="22"/>
                <w:szCs w:val="22"/>
                <w:lang w:eastAsia="zh-CN"/>
              </w:rPr>
              <w:t>In addition, L=571 has already been supported for 30kHz, the spec impact to additionally support another SCS for L=571 is quite limited, so we can consider L</w:t>
            </w:r>
            <w:r>
              <w:rPr>
                <w:sz w:val="22"/>
                <w:szCs w:val="22"/>
                <w:lang w:eastAsia="zh-CN"/>
              </w:rPr>
              <w:t>=</w:t>
            </w:r>
            <w:r>
              <w:rPr>
                <w:rFonts w:hint="eastAsia"/>
                <w:sz w:val="22"/>
                <w:szCs w:val="22"/>
                <w:lang w:eastAsia="zh-CN"/>
              </w:rPr>
              <w:t>571 for 480kHz PRACH.</w:t>
            </w:r>
          </w:p>
        </w:tc>
      </w:tr>
      <w:tr w:rsidR="002E6ABE" w14:paraId="468594B5" w14:textId="77777777">
        <w:tc>
          <w:tcPr>
            <w:tcW w:w="1805" w:type="dxa"/>
          </w:tcPr>
          <w:p w14:paraId="3FF7C819" w14:textId="32789E9F" w:rsidR="002E6ABE" w:rsidRDefault="002E6ABE">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7A4FE65" w14:textId="77777777" w:rsidR="002E6ABE" w:rsidRDefault="00F00336">
            <w:pPr>
              <w:spacing w:after="0"/>
              <w:rPr>
                <w:sz w:val="22"/>
                <w:szCs w:val="22"/>
                <w:lang w:eastAsia="zh-CN"/>
              </w:rPr>
            </w:pPr>
            <w:r>
              <w:rPr>
                <w:rFonts w:eastAsia="MS Mincho"/>
                <w:sz w:val="22"/>
                <w:szCs w:val="22"/>
                <w:lang w:eastAsia="ja-JP"/>
              </w:rPr>
              <w:t xml:space="preserve">We still support </w:t>
            </w:r>
            <w:r>
              <w:rPr>
                <w:sz w:val="22"/>
                <w:szCs w:val="22"/>
                <w:lang w:eastAsia="zh-CN"/>
              </w:rPr>
              <w:t xml:space="preserve">L=571 for 480kHz PRACH. And the reason is exactly the same explained by ZTE, </w:t>
            </w:r>
            <w:proofErr w:type="spellStart"/>
            <w:r>
              <w:rPr>
                <w:sz w:val="22"/>
                <w:szCs w:val="22"/>
                <w:lang w:eastAsia="zh-CN"/>
              </w:rPr>
              <w:t>Sanechips</w:t>
            </w:r>
            <w:proofErr w:type="spellEnd"/>
            <w:r>
              <w:rPr>
                <w:sz w:val="22"/>
                <w:szCs w:val="22"/>
                <w:lang w:eastAsia="zh-CN"/>
              </w:rPr>
              <w:t>. Below is the corresponding excerpt from TR38.807.</w:t>
            </w:r>
          </w:p>
          <w:tbl>
            <w:tblPr>
              <w:tblStyle w:val="TableGrid"/>
              <w:tblW w:w="6445" w:type="dxa"/>
              <w:tblLook w:val="04A0" w:firstRow="1" w:lastRow="0" w:firstColumn="1" w:lastColumn="0" w:noHBand="0" w:noVBand="1"/>
            </w:tblPr>
            <w:tblGrid>
              <w:gridCol w:w="1067"/>
              <w:gridCol w:w="2725"/>
              <w:gridCol w:w="1367"/>
              <w:gridCol w:w="1286"/>
            </w:tblGrid>
            <w:tr w:rsidR="005B2AB7" w:rsidRPr="00C63D49" w14:paraId="48DADB8F" w14:textId="77777777" w:rsidTr="00243E19">
              <w:trPr>
                <w:trHeight w:val="634"/>
              </w:trPr>
              <w:tc>
                <w:tcPr>
                  <w:tcW w:w="1051" w:type="dxa"/>
                  <w:vAlign w:val="center"/>
                </w:tcPr>
                <w:p w14:paraId="5F2F80F1" w14:textId="77777777" w:rsidR="005B2AB7" w:rsidRPr="00C63D49" w:rsidRDefault="005B2AB7" w:rsidP="005B2AB7">
                  <w:pPr>
                    <w:pStyle w:val="BodyText"/>
                    <w:spacing w:before="0" w:after="0" w:line="240" w:lineRule="auto"/>
                    <w:rPr>
                      <w:rFonts w:ascii="Arial" w:eastAsia="MS Mincho" w:hAnsi="Arial" w:cs="Arial"/>
                      <w:sz w:val="18"/>
                      <w:szCs w:val="18"/>
                      <w:lang w:eastAsia="ja-JP"/>
                    </w:rPr>
                  </w:pPr>
                  <w:r w:rsidRPr="00C63D49">
                    <w:rPr>
                      <w:rFonts w:ascii="Arial" w:hAnsi="Arial" w:cs="Arial"/>
                      <w:sz w:val="18"/>
                      <w:szCs w:val="18"/>
                    </w:rPr>
                    <w:t>Frequency band [GHz]</w:t>
                  </w:r>
                </w:p>
              </w:tc>
              <w:tc>
                <w:tcPr>
                  <w:tcW w:w="2858" w:type="dxa"/>
                  <w:vAlign w:val="center"/>
                </w:tcPr>
                <w:p w14:paraId="3C728D32"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Power/Magnetic Field Requirements</w:t>
                  </w:r>
                </w:p>
              </w:tc>
              <w:tc>
                <w:tcPr>
                  <w:tcW w:w="1236" w:type="dxa"/>
                  <w:vAlign w:val="center"/>
                </w:tcPr>
                <w:p w14:paraId="119F835F"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Purpose/Node Placement requirements</w:t>
                  </w:r>
                </w:p>
              </w:tc>
              <w:tc>
                <w:tcPr>
                  <w:tcW w:w="1300" w:type="dxa"/>
                  <w:vAlign w:val="center"/>
                </w:tcPr>
                <w:p w14:paraId="2F7F7C93"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Additional Notes</w:t>
                  </w:r>
                </w:p>
              </w:tc>
            </w:tr>
            <w:tr w:rsidR="005B2AB7" w:rsidRPr="00C63D49" w14:paraId="24C6A02E" w14:textId="77777777" w:rsidTr="00243E19">
              <w:trPr>
                <w:trHeight w:val="3345"/>
              </w:trPr>
              <w:tc>
                <w:tcPr>
                  <w:tcW w:w="1051" w:type="dxa"/>
                </w:tcPr>
                <w:p w14:paraId="0F25D3B8" w14:textId="77777777" w:rsidR="005B2AB7" w:rsidRPr="00C63D49" w:rsidRDefault="005B2AB7" w:rsidP="005B2AB7">
                  <w:pPr>
                    <w:pStyle w:val="BodyText"/>
                    <w:spacing w:before="0" w:after="0" w:line="240" w:lineRule="auto"/>
                    <w:rPr>
                      <w:rFonts w:ascii="Arial" w:hAnsi="Arial" w:cs="Arial"/>
                      <w:sz w:val="18"/>
                      <w:szCs w:val="18"/>
                    </w:rPr>
                  </w:pPr>
                  <w:r w:rsidRPr="00C63D49">
                    <w:rPr>
                      <w:rFonts w:ascii="Arial" w:hAnsi="Arial" w:cs="Arial"/>
                      <w:sz w:val="18"/>
                      <w:szCs w:val="18"/>
                    </w:rPr>
                    <w:lastRenderedPageBreak/>
                    <w:t>57 – 71</w:t>
                  </w:r>
                </w:p>
              </w:tc>
              <w:tc>
                <w:tcPr>
                  <w:tcW w:w="2858" w:type="dxa"/>
                </w:tcPr>
                <w:p w14:paraId="3937FA5C"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Max avg. EIRP (82 – 2N) dBm</w:t>
                  </w:r>
                </w:p>
                <w:p w14:paraId="338C5DF6"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Max peak EIRP (85 – 2N) dBm.</w:t>
                  </w:r>
                </w:p>
                <w:p w14:paraId="2AFD653C"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 xml:space="preserve">N = max(0, 51 </w:t>
                  </w:r>
                  <w:proofErr w:type="spellStart"/>
                  <w:r w:rsidRPr="00C63D49">
                    <w:rPr>
                      <w:rFonts w:cs="Arial"/>
                      <w:szCs w:val="18"/>
                    </w:rPr>
                    <w:t>dBi</w:t>
                  </w:r>
                  <w:proofErr w:type="spellEnd"/>
                  <w:r w:rsidRPr="00C63D49">
                    <w:rPr>
                      <w:rFonts w:cs="Arial"/>
                      <w:szCs w:val="18"/>
                    </w:rPr>
                    <w:t xml:space="preserve"> – antenna-gain)</w:t>
                  </w:r>
                </w:p>
                <w:p w14:paraId="5621717B" w14:textId="77777777" w:rsidR="005B2AB7" w:rsidRPr="00C63D49" w:rsidRDefault="005B2AB7" w:rsidP="005B2AB7">
                  <w:pPr>
                    <w:pStyle w:val="TAL"/>
                    <w:keepNext w:val="0"/>
                    <w:keepLines w:val="0"/>
                    <w:spacing w:before="0" w:line="240" w:lineRule="auto"/>
                    <w:jc w:val="left"/>
                    <w:rPr>
                      <w:rFonts w:cs="Arial"/>
                      <w:szCs w:val="18"/>
                    </w:rPr>
                  </w:pPr>
                </w:p>
                <w:p w14:paraId="5C0B6ED9"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 xml:space="preserve">If emission-BW is less than 100 MHz, max peak conducted output power is </w:t>
                  </w:r>
                  <w:r w:rsidRPr="005B3AC7">
                    <w:rPr>
                      <w:rFonts w:cs="Arial"/>
                      <w:color w:val="FF0000"/>
                      <w:szCs w:val="18"/>
                      <w:highlight w:val="yellow"/>
                    </w:rPr>
                    <w:t>{500mW × emission-BW / 100MHz}</w:t>
                  </w:r>
                  <w:r w:rsidRPr="00C63D49">
                    <w:rPr>
                      <w:rFonts w:cs="Arial"/>
                      <w:szCs w:val="18"/>
                    </w:rPr>
                    <w:t xml:space="preserve"> [Note 1]</w:t>
                  </w:r>
                </w:p>
                <w:p w14:paraId="3DA85BA4" w14:textId="77777777" w:rsidR="005B2AB7" w:rsidRPr="00C63D49" w:rsidRDefault="005B2AB7" w:rsidP="005B2AB7">
                  <w:pPr>
                    <w:pStyle w:val="List5"/>
                    <w:spacing w:before="0" w:after="0" w:line="240" w:lineRule="auto"/>
                    <w:ind w:left="0" w:firstLine="0"/>
                    <w:jc w:val="left"/>
                    <w:rPr>
                      <w:rFonts w:ascii="Arial" w:hAnsi="Arial" w:cs="Arial"/>
                      <w:sz w:val="18"/>
                      <w:szCs w:val="18"/>
                    </w:rPr>
                  </w:pPr>
                  <w:r w:rsidRPr="00C63D49">
                    <w:rPr>
                      <w:rFonts w:ascii="Arial" w:hAnsi="Arial" w:cs="Arial"/>
                      <w:sz w:val="18"/>
                      <w:szCs w:val="18"/>
                    </w:rPr>
                    <w:t>Otherwise, max peak conducted output power is 500mW</w:t>
                  </w:r>
                </w:p>
              </w:tc>
              <w:tc>
                <w:tcPr>
                  <w:tcW w:w="1236" w:type="dxa"/>
                </w:tcPr>
                <w:p w14:paraId="7ED07020" w14:textId="77777777" w:rsidR="005B2AB7" w:rsidRPr="00C63D49" w:rsidRDefault="005B2AB7" w:rsidP="005B2AB7">
                  <w:pPr>
                    <w:pStyle w:val="List5"/>
                    <w:spacing w:before="0" w:after="0" w:line="240" w:lineRule="auto"/>
                    <w:ind w:left="-14" w:firstLine="14"/>
                    <w:rPr>
                      <w:rFonts w:ascii="Arial" w:hAnsi="Arial" w:cs="Arial"/>
                      <w:sz w:val="18"/>
                      <w:szCs w:val="18"/>
                    </w:rPr>
                  </w:pPr>
                  <w:r w:rsidRPr="00C63D49">
                    <w:rPr>
                      <w:rFonts w:ascii="Arial" w:hAnsi="Arial" w:cs="Arial"/>
                      <w:sz w:val="18"/>
                      <w:szCs w:val="18"/>
                    </w:rPr>
                    <w:t>Fixed outdoor equipment</w:t>
                  </w:r>
                </w:p>
              </w:tc>
              <w:tc>
                <w:tcPr>
                  <w:tcW w:w="1300" w:type="dxa"/>
                </w:tcPr>
                <w:p w14:paraId="1D6A7BC1" w14:textId="77777777" w:rsidR="005B2AB7" w:rsidRPr="00C63D49" w:rsidRDefault="005B2AB7" w:rsidP="005B2AB7">
                  <w:pPr>
                    <w:pStyle w:val="TAL"/>
                    <w:keepNext w:val="0"/>
                    <w:keepLines w:val="0"/>
                    <w:spacing w:before="0" w:line="240" w:lineRule="auto"/>
                    <w:rPr>
                      <w:rFonts w:cs="Arial"/>
                      <w:szCs w:val="18"/>
                    </w:rPr>
                  </w:pPr>
                  <w:r w:rsidRPr="00C63D49">
                    <w:rPr>
                      <w:rFonts w:cs="Arial"/>
                      <w:szCs w:val="18"/>
                    </w:rPr>
                    <w:t>Unlicensed.</w:t>
                  </w:r>
                </w:p>
                <w:p w14:paraId="191A65F8" w14:textId="77777777" w:rsidR="005B2AB7" w:rsidRPr="00C63D49" w:rsidRDefault="005B2AB7" w:rsidP="005B2AB7">
                  <w:pPr>
                    <w:pStyle w:val="List5"/>
                    <w:spacing w:before="0" w:after="0" w:line="240" w:lineRule="auto"/>
                    <w:ind w:left="-14" w:firstLine="0"/>
                    <w:rPr>
                      <w:rFonts w:ascii="Arial" w:hAnsi="Arial" w:cs="Arial"/>
                      <w:sz w:val="18"/>
                      <w:szCs w:val="18"/>
                    </w:rPr>
                  </w:pPr>
                </w:p>
              </w:tc>
            </w:tr>
            <w:tr w:rsidR="005B2AB7" w:rsidRPr="00C63D49" w14:paraId="408D7BD0" w14:textId="77777777" w:rsidTr="00243E19">
              <w:trPr>
                <w:trHeight w:val="702"/>
              </w:trPr>
              <w:tc>
                <w:tcPr>
                  <w:tcW w:w="6445" w:type="dxa"/>
                  <w:gridSpan w:val="4"/>
                </w:tcPr>
                <w:p w14:paraId="72FBCA51" w14:textId="77777777" w:rsidR="005B2AB7" w:rsidRPr="00C63D49" w:rsidRDefault="005B2AB7" w:rsidP="005B2AB7">
                  <w:pPr>
                    <w:pStyle w:val="TAN"/>
                    <w:keepNext w:val="0"/>
                    <w:keepLines w:val="0"/>
                    <w:spacing w:before="0" w:line="240" w:lineRule="auto"/>
                    <w:rPr>
                      <w:rFonts w:cs="Arial"/>
                      <w:szCs w:val="18"/>
                    </w:rPr>
                  </w:pPr>
                  <w:r w:rsidRPr="00C63D49">
                    <w:rPr>
                      <w:rFonts w:cs="Arial"/>
                      <w:szCs w:val="18"/>
                    </w:rPr>
                    <w:t>Note 1:</w:t>
                  </w:r>
                  <w:r w:rsidRPr="00C63D49">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1FC43DDA" w14:textId="4BE7689C" w:rsidR="00F00336" w:rsidRDefault="00F00336">
            <w:pPr>
              <w:spacing w:after="0"/>
              <w:rPr>
                <w:sz w:val="22"/>
                <w:szCs w:val="22"/>
                <w:lang w:eastAsia="zh-CN"/>
              </w:rPr>
            </w:pPr>
          </w:p>
        </w:tc>
      </w:tr>
      <w:tr w:rsidR="00421175" w14:paraId="054747BB" w14:textId="77777777">
        <w:tc>
          <w:tcPr>
            <w:tcW w:w="1805" w:type="dxa"/>
          </w:tcPr>
          <w:p w14:paraId="02831418" w14:textId="432A39FD" w:rsidR="00421175" w:rsidRDefault="00421175" w:rsidP="0042117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Moderator</w:t>
            </w:r>
          </w:p>
        </w:tc>
        <w:tc>
          <w:tcPr>
            <w:tcW w:w="8157" w:type="dxa"/>
          </w:tcPr>
          <w:p w14:paraId="79A68B9F" w14:textId="45FF777A" w:rsidR="00421175" w:rsidRDefault="00421175" w:rsidP="00421175">
            <w:pPr>
              <w:spacing w:after="0"/>
              <w:rPr>
                <w:rFonts w:eastAsia="MS Mincho"/>
                <w:sz w:val="22"/>
                <w:szCs w:val="22"/>
                <w:lang w:eastAsia="ja-JP"/>
              </w:rPr>
            </w:pPr>
            <w:r>
              <w:rPr>
                <w:rFonts w:eastAsia="MS Mincho"/>
                <w:sz w:val="22"/>
                <w:szCs w:val="22"/>
                <w:lang w:eastAsia="ja-JP"/>
              </w:rPr>
              <w:t>Continue discussion in this table.</w:t>
            </w:r>
          </w:p>
        </w:tc>
      </w:tr>
      <w:tr w:rsidR="007B3CCB" w14:paraId="4E5D020E" w14:textId="77777777">
        <w:tc>
          <w:tcPr>
            <w:tcW w:w="1805" w:type="dxa"/>
          </w:tcPr>
          <w:p w14:paraId="304E3670" w14:textId="77777777" w:rsidR="007B3CCB" w:rsidRDefault="007B3CCB" w:rsidP="00421175">
            <w:pPr>
              <w:pStyle w:val="BodyText"/>
              <w:spacing w:after="0"/>
              <w:rPr>
                <w:rFonts w:ascii="Times New Roman" w:eastAsia="MS Mincho" w:hAnsi="Times New Roman"/>
                <w:sz w:val="22"/>
                <w:szCs w:val="22"/>
                <w:lang w:eastAsia="ja-JP"/>
              </w:rPr>
            </w:pPr>
          </w:p>
        </w:tc>
        <w:tc>
          <w:tcPr>
            <w:tcW w:w="8157" w:type="dxa"/>
          </w:tcPr>
          <w:p w14:paraId="438B342A" w14:textId="77777777" w:rsidR="007B3CCB" w:rsidRDefault="007B3CCB" w:rsidP="00421175">
            <w:pPr>
              <w:spacing w:after="0"/>
              <w:rPr>
                <w:rFonts w:eastAsia="MS Mincho"/>
                <w:sz w:val="22"/>
                <w:szCs w:val="22"/>
                <w:lang w:eastAsia="ja-JP"/>
              </w:rPr>
            </w:pPr>
          </w:p>
        </w:tc>
      </w:tr>
    </w:tbl>
    <w:p w14:paraId="6F1D5BD9" w14:textId="77777777" w:rsidR="000943B1" w:rsidRDefault="000943B1">
      <w:pPr>
        <w:pStyle w:val="BodyText"/>
        <w:spacing w:after="0"/>
        <w:rPr>
          <w:rFonts w:ascii="Times New Roman" w:hAnsi="Times New Roman"/>
          <w:sz w:val="22"/>
          <w:szCs w:val="22"/>
          <w:lang w:eastAsia="zh-CN"/>
        </w:rPr>
      </w:pPr>
    </w:p>
    <w:p w14:paraId="6F1D5BDA" w14:textId="77777777" w:rsidR="000943B1" w:rsidRDefault="000943B1">
      <w:pPr>
        <w:pStyle w:val="BodyText"/>
        <w:spacing w:after="0"/>
        <w:rPr>
          <w:rFonts w:ascii="Times New Roman" w:hAnsi="Times New Roman"/>
          <w:sz w:val="22"/>
          <w:szCs w:val="22"/>
          <w:lang w:eastAsia="zh-CN"/>
        </w:rPr>
      </w:pPr>
    </w:p>
    <w:p w14:paraId="6F1D5BD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BDE" w14:textId="7B000DDD" w:rsidR="000943B1" w:rsidRDefault="00317119">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BDF" w14:textId="77777777" w:rsidR="000943B1" w:rsidRDefault="000943B1">
      <w:pPr>
        <w:pStyle w:val="BodyText"/>
        <w:spacing w:after="0"/>
        <w:rPr>
          <w:rFonts w:ascii="Times New Roman" w:hAnsi="Times New Roman"/>
          <w:sz w:val="22"/>
          <w:szCs w:val="22"/>
          <w:lang w:eastAsia="zh-CN"/>
        </w:rPr>
      </w:pPr>
    </w:p>
    <w:p w14:paraId="6F1D5BE0" w14:textId="77777777" w:rsidR="000943B1" w:rsidRDefault="000943B1">
      <w:pPr>
        <w:pStyle w:val="BodyText"/>
        <w:spacing w:after="0"/>
        <w:rPr>
          <w:rFonts w:ascii="Times New Roman" w:hAnsi="Times New Roman"/>
          <w:sz w:val="22"/>
          <w:szCs w:val="22"/>
          <w:lang w:eastAsia="zh-CN"/>
        </w:rPr>
      </w:pPr>
    </w:p>
    <w:p w14:paraId="6F1D5BE1" w14:textId="77777777" w:rsidR="000943B1" w:rsidRDefault="00703EE1">
      <w:pPr>
        <w:pStyle w:val="Heading3"/>
        <w:rPr>
          <w:lang w:eastAsia="zh-CN"/>
        </w:rPr>
      </w:pPr>
      <w:r>
        <w:rPr>
          <w:lang w:eastAsia="zh-CN"/>
        </w:rPr>
        <w:t>2.2.3 RACH Occasion Resources</w:t>
      </w:r>
    </w:p>
    <w:p w14:paraId="6F1D5B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F1D5B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6F1D5B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6F1D5BE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BE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F1D5BE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6F1D5BE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F1D5BE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F1D5BE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Alt.2: Reuse the same reference slot as FR2 and increase the number of PRACH slots to more than 2 per reference slot.</w:t>
      </w:r>
    </w:p>
    <w:p w14:paraId="6F1D5B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6F1D5B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6F1D5BE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6F1D5BE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B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6F1D5BF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6F1D5BF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6F1D5B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B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6F1D5BF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6F1D5B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6F1D5B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B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6F1D5B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B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F1D5B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6F1D5BF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6F1D5B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6F1D5B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B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F1D5BF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6F1D5C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6F1D5C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C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6F1D5C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6F1D5C0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C0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6F1D5C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numerology for reference slot counting within a system frame remains corresponding to SCS 60 kHz;</w:t>
      </w:r>
    </w:p>
    <w:p w14:paraId="6F1D5C0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6F1D5C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6F1D5C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6F1D5C0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6F1D5C0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6F1D5C0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6F1D5C0D"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6F1D5C0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6F1D5C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C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F1D5C1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C1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6F1D5C1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6F1D5C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6F1D5C1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6F1D5C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6F1D5C1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C1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F1D5C1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6F1D5C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6F1D5C1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C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6F1D5C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6F1D5C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6F1D5C1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w:t>
      </w:r>
    </w:p>
    <w:p w14:paraId="6F1D5C2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6F1D5C2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C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F1D5C2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[23] Sharp:</w:t>
      </w:r>
    </w:p>
    <w:p w14:paraId="6F1D5C2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6F1D5C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6F1D5C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C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F1D5C2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6F1D5C29"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6F1D5C2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6F1D5C2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6F1D5C2C" w14:textId="77777777" w:rsidR="000943B1" w:rsidRDefault="000943B1">
      <w:pPr>
        <w:pStyle w:val="BodyText"/>
        <w:spacing w:after="0"/>
        <w:rPr>
          <w:rFonts w:ascii="Times New Roman" w:hAnsi="Times New Roman"/>
          <w:sz w:val="22"/>
          <w:szCs w:val="22"/>
          <w:lang w:eastAsia="zh-CN"/>
        </w:rPr>
      </w:pPr>
    </w:p>
    <w:p w14:paraId="6F1D5C2D" w14:textId="77777777" w:rsidR="000943B1" w:rsidRDefault="00703EE1">
      <w:pPr>
        <w:pStyle w:val="Heading4"/>
        <w:rPr>
          <w:lang w:eastAsia="zh-CN"/>
        </w:rPr>
      </w:pPr>
      <w:r>
        <w:rPr>
          <w:lang w:eastAsia="zh-CN"/>
        </w:rPr>
        <w:t>Summary of Discussions</w:t>
      </w:r>
    </w:p>
    <w:p w14:paraId="6F1D5C2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6F1D5C2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6F1D5C3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6F1D5C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6F1D5C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6F1D5C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6F1D5C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6F1D5C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6F1D5C3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6F1D5C37" w14:textId="77777777" w:rsidR="000943B1" w:rsidRDefault="000943B1">
      <w:pPr>
        <w:pStyle w:val="BodyText"/>
        <w:spacing w:after="0"/>
        <w:rPr>
          <w:rFonts w:ascii="Times New Roman" w:hAnsi="Times New Roman"/>
          <w:sz w:val="22"/>
          <w:szCs w:val="22"/>
          <w:lang w:eastAsia="zh-CN"/>
        </w:rPr>
      </w:pPr>
    </w:p>
    <w:p w14:paraId="6F1D5C3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C3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1D5C3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F1D5C3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C3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C3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C3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C3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C4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C4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C42" w14:textId="77777777" w:rsidR="000943B1" w:rsidRDefault="000943B1">
      <w:pPr>
        <w:pStyle w:val="BodyText"/>
        <w:spacing w:after="0"/>
        <w:rPr>
          <w:rFonts w:ascii="Times New Roman" w:hAnsi="Times New Roman"/>
          <w:sz w:val="22"/>
          <w:szCs w:val="22"/>
          <w:lang w:eastAsia="zh-CN"/>
        </w:rPr>
      </w:pPr>
    </w:p>
    <w:p w14:paraId="6F1D5C4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F1D5C44" w14:textId="77777777" w:rsidR="000943B1" w:rsidRDefault="000943B1">
      <w:pPr>
        <w:pStyle w:val="BodyText"/>
        <w:spacing w:after="0"/>
        <w:rPr>
          <w:rFonts w:ascii="Times New Roman" w:hAnsi="Times New Roman"/>
          <w:sz w:val="22"/>
          <w:szCs w:val="22"/>
          <w:lang w:eastAsia="zh-CN"/>
        </w:rPr>
      </w:pPr>
    </w:p>
    <w:p w14:paraId="6F1D5C45"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C48" w14:textId="77777777">
        <w:tc>
          <w:tcPr>
            <w:tcW w:w="1805" w:type="dxa"/>
            <w:shd w:val="clear" w:color="auto" w:fill="FBE4D5" w:themeFill="accent2" w:themeFillTint="33"/>
          </w:tcPr>
          <w:p w14:paraId="6F1D5C4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C4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C51" w14:textId="77777777">
        <w:tc>
          <w:tcPr>
            <w:tcW w:w="1805" w:type="dxa"/>
          </w:tcPr>
          <w:p w14:paraId="6F1D5C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6F1D5C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6F1D5C4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6F1D5C4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F1D5C4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6F1D5C4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6F1D5C4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F1D5C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943B1" w14:paraId="6F1D5C5B" w14:textId="77777777">
        <w:tc>
          <w:tcPr>
            <w:tcW w:w="1805" w:type="dxa"/>
          </w:tcPr>
          <w:p w14:paraId="6F1D5C52"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C5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the value range can use the one from NRU Rel16 as starting point</w:t>
            </w:r>
          </w:p>
          <w:p w14:paraId="6F1D5C5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6F1D5C5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6F1D5C5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6F1D5C5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6F1D5C5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6F1D5C5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6F1D5C5A" w14:textId="77777777" w:rsidR="000943B1" w:rsidRDefault="000943B1">
            <w:pPr>
              <w:pStyle w:val="BodyText"/>
              <w:spacing w:after="0"/>
              <w:rPr>
                <w:rFonts w:ascii="Times New Roman" w:eastAsia="MS Mincho" w:hAnsi="Times New Roman"/>
                <w:sz w:val="22"/>
                <w:szCs w:val="22"/>
                <w:lang w:eastAsia="ja-JP"/>
              </w:rPr>
            </w:pPr>
          </w:p>
        </w:tc>
      </w:tr>
      <w:tr w:rsidR="000943B1" w14:paraId="6F1D5C64" w14:textId="77777777">
        <w:tc>
          <w:tcPr>
            <w:tcW w:w="1805" w:type="dxa"/>
          </w:tcPr>
          <w:p w14:paraId="6F1D5C5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C5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F1D5C5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and Q3) The gap between the consecutive RO should be supported for 120/480/960 kHz SCS to avoid the inter-UE LBT blocking due to the propagation delay of PRACH transmitted in an earlier RO. The gap between the adjacent RACH occasions can be the fixed duration (e.g., X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or Y symbol).</w:t>
            </w:r>
          </w:p>
          <w:p w14:paraId="6F1D5C5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6F1D5C60"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6F1D5C61"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6F1D5C62"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6F1D5C6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0943B1" w14:paraId="6F1D5C6E" w14:textId="77777777">
        <w:tc>
          <w:tcPr>
            <w:tcW w:w="1805" w:type="dxa"/>
          </w:tcPr>
          <w:p w14:paraId="6F1D5C6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6F1D5C66" w14:textId="77777777" w:rsidR="000943B1" w:rsidRDefault="00703EE1">
            <w:pPr>
              <w:rPr>
                <w:sz w:val="22"/>
                <w:szCs w:val="22"/>
              </w:rPr>
            </w:pPr>
            <w:r>
              <w:rPr>
                <w:sz w:val="22"/>
                <w:szCs w:val="22"/>
              </w:rPr>
              <w:t>Q1) Same as FR2</w:t>
            </w:r>
          </w:p>
          <w:p w14:paraId="6F1D5C67" w14:textId="77777777" w:rsidR="000943B1" w:rsidRDefault="00703EE1">
            <w:pPr>
              <w:rPr>
                <w:sz w:val="22"/>
                <w:szCs w:val="22"/>
              </w:rPr>
            </w:pPr>
            <w:r>
              <w:rPr>
                <w:sz w:val="22"/>
                <w:szCs w:val="22"/>
              </w:rPr>
              <w:t>Q2) No LBT gap needed</w:t>
            </w:r>
          </w:p>
          <w:p w14:paraId="6F1D5C68" w14:textId="77777777" w:rsidR="000943B1" w:rsidRDefault="00703EE1">
            <w:pPr>
              <w:rPr>
                <w:sz w:val="22"/>
                <w:szCs w:val="22"/>
              </w:rPr>
            </w:pPr>
            <w:r>
              <w:rPr>
                <w:sz w:val="22"/>
                <w:szCs w:val="22"/>
              </w:rPr>
              <w:t>Q3) No LBT gap needed</w:t>
            </w:r>
          </w:p>
          <w:p w14:paraId="6F1D5C69" w14:textId="77777777" w:rsidR="000943B1" w:rsidRDefault="00703EE1">
            <w:pPr>
              <w:jc w:val="left"/>
              <w:rPr>
                <w:sz w:val="22"/>
                <w:szCs w:val="22"/>
              </w:rPr>
            </w:pPr>
            <w:r>
              <w:rPr>
                <w:sz w:val="22"/>
                <w:szCs w:val="22"/>
              </w:rPr>
              <w:t>Q4) Depending on RAN4 LS reply, but based on our analysis we see a need for beam switching gap</w:t>
            </w:r>
          </w:p>
          <w:p w14:paraId="6F1D5C6A" w14:textId="77777777" w:rsidR="000943B1" w:rsidRDefault="00703EE1">
            <w:pPr>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6F1D5C6B" w14:textId="77777777" w:rsidR="000943B1" w:rsidRDefault="00703EE1">
            <w:pPr>
              <w:jc w:val="left"/>
              <w:rPr>
                <w:sz w:val="22"/>
                <w:szCs w:val="22"/>
              </w:rPr>
            </w:pPr>
            <w:r>
              <w:rPr>
                <w:sz w:val="22"/>
                <w:szCs w:val="22"/>
              </w:rPr>
              <w:t>Q6) This depends on the need to have more repetitions and/or the need for beam switching gaps</w:t>
            </w:r>
          </w:p>
          <w:p w14:paraId="6F1D5C6C" w14:textId="77777777" w:rsidR="000943B1" w:rsidRDefault="00703EE1">
            <w:pPr>
              <w:rPr>
                <w:sz w:val="22"/>
                <w:szCs w:val="22"/>
              </w:rPr>
            </w:pPr>
            <w:r>
              <w:rPr>
                <w:sz w:val="22"/>
                <w:szCs w:val="22"/>
              </w:rPr>
              <w:t>Q7) Can be the same as FR2 (60 kHz)</w:t>
            </w:r>
          </w:p>
          <w:p w14:paraId="6F1D5C6D" w14:textId="77777777" w:rsidR="000943B1" w:rsidRDefault="00703EE1">
            <w:pPr>
              <w:pStyle w:val="BodyText"/>
              <w:spacing w:after="0"/>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0943B1" w14:paraId="6F1D5C81" w14:textId="77777777">
        <w:tc>
          <w:tcPr>
            <w:tcW w:w="1805" w:type="dxa"/>
          </w:tcPr>
          <w:p w14:paraId="6F1D5C6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C70"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F1D5C71"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6F1D5C72"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C73"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6F1D5C74"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C75"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6F1D5C76" w14:textId="77777777" w:rsidR="000943B1" w:rsidRDefault="000943B1">
            <w:pPr>
              <w:pStyle w:val="BodyText"/>
              <w:spacing w:after="0"/>
              <w:ind w:leftChars="9" w:left="18"/>
              <w:rPr>
                <w:rFonts w:ascii="Times New Roman" w:hAnsi="Times New Roman"/>
                <w:sz w:val="22"/>
                <w:szCs w:val="22"/>
                <w:lang w:eastAsia="zh-CN"/>
              </w:rPr>
            </w:pPr>
          </w:p>
          <w:p w14:paraId="6F1D5C77"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C78"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6F1D5C79"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C7A"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6F1D5C7B"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C7C"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6F1D5C7D"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C7E"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60kHz.</w:t>
            </w:r>
          </w:p>
          <w:p w14:paraId="6F1D5C7F"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C80" w14:textId="77777777" w:rsidR="000943B1" w:rsidRDefault="00703EE1">
            <w:pPr>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0943B1" w14:paraId="6F1D5C8C" w14:textId="77777777">
        <w:tc>
          <w:tcPr>
            <w:tcW w:w="1805" w:type="dxa"/>
          </w:tcPr>
          <w:p w14:paraId="6F1D5C82" w14:textId="77777777" w:rsidR="000943B1" w:rsidRDefault="00703EE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F1D5C83" w14:textId="77777777" w:rsidR="000943B1" w:rsidRDefault="00703EE1">
            <w:pPr>
              <w:rPr>
                <w:sz w:val="22"/>
                <w:szCs w:val="22"/>
              </w:rPr>
            </w:pPr>
            <w:r>
              <w:rPr>
                <w:sz w:val="22"/>
                <w:szCs w:val="22"/>
              </w:rPr>
              <w:t>Q1) Same as FR2</w:t>
            </w:r>
          </w:p>
          <w:p w14:paraId="6F1D5C84" w14:textId="77777777" w:rsidR="000943B1" w:rsidRDefault="00703EE1">
            <w:pPr>
              <w:rPr>
                <w:sz w:val="22"/>
                <w:szCs w:val="22"/>
              </w:rPr>
            </w:pPr>
            <w:r>
              <w:rPr>
                <w:sz w:val="22"/>
                <w:szCs w:val="22"/>
              </w:rPr>
              <w:t>Q2) Gap for LBT is not needed</w:t>
            </w:r>
          </w:p>
          <w:p w14:paraId="6F1D5C85" w14:textId="77777777" w:rsidR="000943B1" w:rsidRDefault="00703EE1">
            <w:pPr>
              <w:rPr>
                <w:sz w:val="22"/>
                <w:szCs w:val="22"/>
              </w:rPr>
            </w:pPr>
            <w:r>
              <w:rPr>
                <w:sz w:val="22"/>
                <w:szCs w:val="22"/>
              </w:rPr>
              <w:t>Q3) Gap for LBT is not needed</w:t>
            </w:r>
          </w:p>
          <w:p w14:paraId="6F1D5C86" w14:textId="77777777" w:rsidR="000943B1" w:rsidRDefault="00703EE1">
            <w:pPr>
              <w:rPr>
                <w:sz w:val="22"/>
                <w:szCs w:val="22"/>
              </w:rPr>
            </w:pPr>
            <w:r>
              <w:rPr>
                <w:sz w:val="22"/>
                <w:szCs w:val="22"/>
              </w:rPr>
              <w:t>Q4) This discussion can be deferred until RAN4 respond to RAN1’s LS</w:t>
            </w:r>
          </w:p>
          <w:p w14:paraId="6F1D5C87" w14:textId="77777777" w:rsidR="000943B1" w:rsidRDefault="00703EE1">
            <w:pPr>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6F1D5C88" w14:textId="77777777" w:rsidR="000943B1" w:rsidRDefault="00703EE1">
            <w:pPr>
              <w:rPr>
                <w:sz w:val="22"/>
                <w:szCs w:val="22"/>
              </w:rPr>
            </w:pPr>
            <w:r>
              <w:rPr>
                <w:sz w:val="22"/>
                <w:szCs w:val="22"/>
              </w:rPr>
              <w:t>Q6) The RO density can be the same as that in 120 kHz</w:t>
            </w:r>
          </w:p>
          <w:p w14:paraId="6F1D5C89" w14:textId="77777777" w:rsidR="000943B1" w:rsidRDefault="00703EE1">
            <w:pPr>
              <w:rPr>
                <w:sz w:val="22"/>
                <w:szCs w:val="22"/>
              </w:rPr>
            </w:pPr>
            <w:r>
              <w:rPr>
                <w:sz w:val="22"/>
                <w:szCs w:val="22"/>
              </w:rPr>
              <w:t>Q7) Prefer same as FR2</w:t>
            </w:r>
          </w:p>
          <w:p w14:paraId="6F1D5C8A" w14:textId="77777777" w:rsidR="000943B1" w:rsidRDefault="00703EE1">
            <w:pPr>
              <w:rPr>
                <w:sz w:val="22"/>
                <w:szCs w:val="22"/>
              </w:rPr>
            </w:pPr>
            <w:r>
              <w:rPr>
                <w:sz w:val="22"/>
                <w:szCs w:val="22"/>
              </w:rPr>
              <w:t xml:space="preserve">Q8) </w:t>
            </w:r>
          </w:p>
          <w:p w14:paraId="6F1D5C8B" w14:textId="77777777" w:rsidR="000943B1" w:rsidRDefault="00703EE1">
            <w:pPr>
              <w:pStyle w:val="BodyText"/>
              <w:spacing w:after="0"/>
              <w:ind w:leftChars="9" w:left="18"/>
              <w:rPr>
                <w:rFonts w:ascii="Times New Roman" w:hAnsi="Times New Roman"/>
                <w:sz w:val="22"/>
                <w:szCs w:val="22"/>
                <w:lang w:eastAsia="zh-CN"/>
              </w:rPr>
            </w:pPr>
            <w:r>
              <w:rPr>
                <w:sz w:val="22"/>
                <w:szCs w:val="22"/>
              </w:rPr>
              <w:t>We don’t see strong need.</w:t>
            </w:r>
          </w:p>
        </w:tc>
      </w:tr>
      <w:tr w:rsidR="000943B1" w14:paraId="6F1D5C95" w14:textId="77777777">
        <w:tc>
          <w:tcPr>
            <w:tcW w:w="1805" w:type="dxa"/>
          </w:tcPr>
          <w:p w14:paraId="6F1D5C8D"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C8E" w14:textId="77777777" w:rsidR="000943B1" w:rsidRDefault="00703EE1">
            <w:pPr>
              <w:pStyle w:val="BodyText"/>
              <w:spacing w:after="0"/>
              <w:rPr>
                <w:sz w:val="22"/>
                <w:szCs w:val="22"/>
                <w:lang w:eastAsia="zh-CN"/>
              </w:rPr>
            </w:pPr>
            <w:r>
              <w:rPr>
                <w:rFonts w:hint="eastAsia"/>
                <w:sz w:val="22"/>
                <w:szCs w:val="22"/>
                <w:lang w:eastAsia="zh-CN"/>
              </w:rPr>
              <w:t>Q1) Same as FR2</w:t>
            </w:r>
          </w:p>
          <w:p w14:paraId="6F1D5C8F" w14:textId="77777777" w:rsidR="000943B1" w:rsidRDefault="00703EE1">
            <w:pPr>
              <w:pStyle w:val="BodyText"/>
              <w:spacing w:after="0"/>
              <w:rPr>
                <w:sz w:val="22"/>
                <w:szCs w:val="22"/>
                <w:lang w:eastAsia="zh-CN"/>
              </w:rPr>
            </w:pPr>
            <w:r>
              <w:rPr>
                <w:rFonts w:hint="eastAsia"/>
                <w:sz w:val="22"/>
                <w:szCs w:val="22"/>
                <w:lang w:eastAsia="zh-CN"/>
              </w:rPr>
              <w:t>Q2) and Q3) No LBT gap needed</w:t>
            </w:r>
          </w:p>
          <w:p w14:paraId="6F1D5C90" w14:textId="77777777" w:rsidR="000943B1" w:rsidRDefault="00703EE1">
            <w:pPr>
              <w:pStyle w:val="BodyText"/>
              <w:spacing w:after="0"/>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6F1D5C91" w14:textId="77777777" w:rsidR="000943B1" w:rsidRDefault="00703EE1">
            <w:pPr>
              <w:pStyle w:val="BodyText"/>
              <w:spacing w:after="0"/>
              <w:rPr>
                <w:sz w:val="22"/>
                <w:szCs w:val="22"/>
                <w:lang w:eastAsia="zh-CN"/>
              </w:rPr>
            </w:pPr>
            <w:r>
              <w:rPr>
                <w:rFonts w:hint="eastAsia"/>
                <w:sz w:val="22"/>
                <w:szCs w:val="22"/>
                <w:lang w:eastAsia="zh-CN"/>
              </w:rPr>
              <w:t>Q5) It depends on the RO density and reference slot.</w:t>
            </w:r>
          </w:p>
          <w:p w14:paraId="6F1D5C92" w14:textId="77777777" w:rsidR="000943B1" w:rsidRDefault="00703EE1">
            <w:pPr>
              <w:pStyle w:val="BodyText"/>
              <w:spacing w:after="0"/>
              <w:rPr>
                <w:sz w:val="22"/>
                <w:szCs w:val="22"/>
                <w:lang w:eastAsia="zh-CN"/>
              </w:rPr>
            </w:pPr>
            <w:r>
              <w:rPr>
                <w:rFonts w:hint="eastAsia"/>
                <w:sz w:val="22"/>
                <w:szCs w:val="22"/>
                <w:lang w:eastAsia="zh-CN"/>
              </w:rPr>
              <w:t>Q6) The same as 120kHz RO density in FR2</w:t>
            </w:r>
          </w:p>
          <w:p w14:paraId="6F1D5C93" w14:textId="77777777" w:rsidR="000943B1" w:rsidRDefault="00703EE1">
            <w:pPr>
              <w:pStyle w:val="BodyText"/>
              <w:spacing w:after="0"/>
              <w:rPr>
                <w:sz w:val="22"/>
                <w:szCs w:val="22"/>
                <w:lang w:eastAsia="zh-CN"/>
              </w:rPr>
            </w:pPr>
            <w:r>
              <w:rPr>
                <w:rFonts w:hint="eastAsia"/>
                <w:sz w:val="22"/>
                <w:szCs w:val="22"/>
                <w:lang w:eastAsia="zh-CN"/>
              </w:rPr>
              <w:t>Q7) 60kHz, the same as in FR2, with that we can reuse the FR2 PRACH configuration table as much as possible</w:t>
            </w:r>
          </w:p>
          <w:p w14:paraId="6F1D5C94" w14:textId="77777777" w:rsidR="000943B1" w:rsidRDefault="00703EE1">
            <w:pPr>
              <w:pStyle w:val="BodyText"/>
              <w:spacing w:after="0"/>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0943B1" w14:paraId="6F1D5C9F" w14:textId="77777777">
        <w:tc>
          <w:tcPr>
            <w:tcW w:w="1805" w:type="dxa"/>
          </w:tcPr>
          <w:p w14:paraId="6F1D5C9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C97" w14:textId="77777777" w:rsidR="000943B1" w:rsidRDefault="00703EE1">
            <w:pPr>
              <w:pStyle w:val="BodyText"/>
              <w:spacing w:after="0"/>
              <w:rPr>
                <w:sz w:val="22"/>
                <w:szCs w:val="22"/>
                <w:lang w:eastAsia="zh-CN"/>
              </w:rPr>
            </w:pPr>
            <w:r>
              <w:rPr>
                <w:sz w:val="22"/>
                <w:szCs w:val="22"/>
                <w:lang w:eastAsia="zh-CN"/>
              </w:rPr>
              <w:t>Q1) Same as FR2</w:t>
            </w:r>
          </w:p>
          <w:p w14:paraId="6F1D5C98" w14:textId="77777777" w:rsidR="000943B1" w:rsidRDefault="00703EE1">
            <w:pPr>
              <w:pStyle w:val="BodyText"/>
              <w:spacing w:after="0"/>
              <w:rPr>
                <w:sz w:val="22"/>
                <w:szCs w:val="22"/>
                <w:lang w:eastAsia="zh-CN"/>
              </w:rPr>
            </w:pPr>
            <w:r>
              <w:rPr>
                <w:sz w:val="22"/>
                <w:szCs w:val="22"/>
                <w:lang w:eastAsia="zh-CN"/>
              </w:rPr>
              <w:t>Q2) Support. By a configurable or fixed symbol gap, or by disable even/odd ROs.</w:t>
            </w:r>
          </w:p>
          <w:p w14:paraId="6F1D5C99" w14:textId="77777777" w:rsidR="000943B1" w:rsidRDefault="00703EE1">
            <w:pPr>
              <w:pStyle w:val="BodyText"/>
              <w:spacing w:after="0"/>
              <w:rPr>
                <w:sz w:val="22"/>
                <w:szCs w:val="22"/>
                <w:lang w:eastAsia="zh-CN"/>
              </w:rPr>
            </w:pPr>
            <w:r>
              <w:rPr>
                <w:sz w:val="22"/>
                <w:szCs w:val="22"/>
                <w:lang w:eastAsia="zh-CN"/>
              </w:rPr>
              <w:t>Q3) Support. By same way as Q2.</w:t>
            </w:r>
          </w:p>
          <w:p w14:paraId="6F1D5C9A" w14:textId="77777777" w:rsidR="000943B1" w:rsidRDefault="00703EE1">
            <w:pPr>
              <w:pStyle w:val="BodyText"/>
              <w:spacing w:after="0"/>
              <w:rPr>
                <w:sz w:val="22"/>
                <w:szCs w:val="22"/>
                <w:lang w:eastAsia="zh-CN"/>
              </w:rPr>
            </w:pPr>
            <w:r>
              <w:rPr>
                <w:sz w:val="22"/>
                <w:szCs w:val="22"/>
                <w:lang w:eastAsia="zh-CN"/>
              </w:rPr>
              <w:t>Q4) Support. By same way as Q2.</w:t>
            </w:r>
          </w:p>
          <w:p w14:paraId="6F1D5C9B" w14:textId="77777777" w:rsidR="000943B1" w:rsidRDefault="00703EE1">
            <w:pPr>
              <w:pStyle w:val="BodyText"/>
              <w:spacing w:after="0"/>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6F1D5C9C" w14:textId="77777777" w:rsidR="000943B1" w:rsidRDefault="00703EE1">
            <w:pPr>
              <w:pStyle w:val="BodyText"/>
              <w:spacing w:after="0"/>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6F1D5C9D" w14:textId="77777777" w:rsidR="000943B1" w:rsidRDefault="00703EE1">
            <w:pPr>
              <w:pStyle w:val="BodyText"/>
              <w:spacing w:after="0"/>
              <w:rPr>
                <w:sz w:val="22"/>
                <w:szCs w:val="22"/>
                <w:lang w:eastAsia="zh-CN"/>
              </w:rPr>
            </w:pPr>
            <w:r>
              <w:rPr>
                <w:sz w:val="22"/>
                <w:szCs w:val="22"/>
                <w:lang w:eastAsia="zh-CN"/>
              </w:rPr>
              <w:t>Q7) 60 kHz</w:t>
            </w:r>
          </w:p>
          <w:p w14:paraId="6F1D5C9E" w14:textId="77777777" w:rsidR="000943B1" w:rsidRDefault="00703EE1">
            <w:pPr>
              <w:pStyle w:val="BodyText"/>
              <w:spacing w:after="0"/>
              <w:rPr>
                <w:sz w:val="22"/>
                <w:szCs w:val="22"/>
                <w:lang w:eastAsia="zh-CN"/>
              </w:rPr>
            </w:pPr>
            <w:r>
              <w:rPr>
                <w:sz w:val="22"/>
                <w:szCs w:val="22"/>
                <w:lang w:eastAsia="zh-CN"/>
              </w:rPr>
              <w:t>Q8) This may depend on discussion on gaps in Q2-Q4.</w:t>
            </w:r>
          </w:p>
        </w:tc>
      </w:tr>
      <w:tr w:rsidR="000943B1" w14:paraId="6F1D5CA8" w14:textId="77777777">
        <w:tc>
          <w:tcPr>
            <w:tcW w:w="1805" w:type="dxa"/>
          </w:tcPr>
          <w:p w14:paraId="6F1D5C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6F1D5CA1" w14:textId="77777777" w:rsidR="000943B1" w:rsidRDefault="00703EE1">
            <w:pPr>
              <w:pStyle w:val="BodyText"/>
              <w:spacing w:after="0"/>
              <w:rPr>
                <w:sz w:val="22"/>
                <w:szCs w:val="22"/>
                <w:lang w:eastAsia="zh-CN"/>
              </w:rPr>
            </w:pPr>
            <w:r>
              <w:rPr>
                <w:sz w:val="22"/>
                <w:szCs w:val="22"/>
                <w:lang w:eastAsia="zh-CN"/>
              </w:rPr>
              <w:t>Q1) For unlicensed operation the NR-U methodology can be a starting point.</w:t>
            </w:r>
          </w:p>
          <w:p w14:paraId="6F1D5CA2" w14:textId="77777777" w:rsidR="000943B1" w:rsidRDefault="00703EE1">
            <w:pPr>
              <w:pStyle w:val="BodyText"/>
              <w:spacing w:after="0"/>
              <w:rPr>
                <w:sz w:val="22"/>
                <w:szCs w:val="22"/>
                <w:lang w:eastAsia="zh-CN"/>
              </w:rPr>
            </w:pPr>
            <w:r>
              <w:rPr>
                <w:sz w:val="22"/>
                <w:szCs w:val="22"/>
                <w:lang w:eastAsia="zh-CN"/>
              </w:rPr>
              <w:t>Q2)&amp;Q3) We would prefer to define fixed LBT gap time between valid ROs that do not depend on the time domain allocation of the PRACH.</w:t>
            </w:r>
          </w:p>
          <w:p w14:paraId="6F1D5CA3" w14:textId="77777777" w:rsidR="000943B1" w:rsidRDefault="00703EE1">
            <w:pPr>
              <w:pStyle w:val="BodyText"/>
              <w:spacing w:after="0"/>
              <w:rPr>
                <w:sz w:val="22"/>
                <w:szCs w:val="22"/>
                <w:lang w:eastAsia="zh-CN"/>
              </w:rPr>
            </w:pPr>
            <w:r>
              <w:rPr>
                <w:sz w:val="22"/>
                <w:szCs w:val="22"/>
                <w:lang w:eastAsia="zh-CN"/>
              </w:rPr>
              <w:t>Q4) We don’t see a need for this but would wait for RAN4 feedback.</w:t>
            </w:r>
          </w:p>
          <w:p w14:paraId="6F1D5CA4" w14:textId="77777777" w:rsidR="000943B1" w:rsidRDefault="00703EE1">
            <w:pPr>
              <w:pStyle w:val="BodyText"/>
              <w:spacing w:after="0"/>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6F1D5CA5" w14:textId="77777777" w:rsidR="000943B1" w:rsidRDefault="00703EE1">
            <w:pPr>
              <w:pStyle w:val="BodyText"/>
              <w:spacing w:after="0"/>
              <w:rPr>
                <w:sz w:val="22"/>
                <w:szCs w:val="22"/>
                <w:lang w:eastAsia="zh-CN"/>
              </w:rPr>
            </w:pPr>
            <w:r>
              <w:rPr>
                <w:sz w:val="22"/>
                <w:szCs w:val="22"/>
                <w:lang w:eastAsia="zh-CN"/>
              </w:rPr>
              <w:t>Q6) Same as for 120kHz in FR2.</w:t>
            </w:r>
          </w:p>
          <w:p w14:paraId="6F1D5CA6" w14:textId="77777777" w:rsidR="000943B1" w:rsidRDefault="00703EE1">
            <w:pPr>
              <w:pStyle w:val="BodyText"/>
              <w:spacing w:after="0"/>
              <w:rPr>
                <w:sz w:val="22"/>
                <w:szCs w:val="22"/>
                <w:lang w:eastAsia="zh-CN"/>
              </w:rPr>
            </w:pPr>
            <w:r>
              <w:rPr>
                <w:sz w:val="22"/>
                <w:szCs w:val="22"/>
                <w:lang w:eastAsia="zh-CN"/>
              </w:rPr>
              <w:t>Q7) 60kHz.</w:t>
            </w:r>
          </w:p>
          <w:p w14:paraId="6F1D5CA7" w14:textId="77777777" w:rsidR="000943B1" w:rsidRDefault="00703EE1">
            <w:pPr>
              <w:pStyle w:val="BodyText"/>
              <w:spacing w:after="0"/>
              <w:rPr>
                <w:sz w:val="22"/>
                <w:szCs w:val="22"/>
                <w:lang w:eastAsia="zh-CN"/>
              </w:rPr>
            </w:pPr>
            <w:r>
              <w:rPr>
                <w:sz w:val="22"/>
                <w:szCs w:val="22"/>
                <w:lang w:eastAsia="zh-CN"/>
              </w:rPr>
              <w:t>Q8) No changes.</w:t>
            </w:r>
          </w:p>
        </w:tc>
      </w:tr>
      <w:tr w:rsidR="000943B1" w14:paraId="6F1D5CAE" w14:textId="77777777">
        <w:tc>
          <w:tcPr>
            <w:tcW w:w="1805" w:type="dxa"/>
          </w:tcPr>
          <w:p w14:paraId="6F1D5C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5CAA" w14:textId="77777777" w:rsidR="000943B1" w:rsidRDefault="00703EE1">
            <w:pPr>
              <w:pStyle w:val="BodyText"/>
              <w:spacing w:after="0"/>
              <w:rPr>
                <w:sz w:val="22"/>
                <w:szCs w:val="22"/>
              </w:rPr>
            </w:pPr>
            <w:r>
              <w:rPr>
                <w:sz w:val="22"/>
                <w:szCs w:val="22"/>
                <w:lang w:eastAsia="zh-CN"/>
              </w:rPr>
              <w:t xml:space="preserve">Q1) </w:t>
            </w:r>
            <w:r>
              <w:rPr>
                <w:sz w:val="22"/>
                <w:szCs w:val="22"/>
              </w:rPr>
              <w:t>Same as FR2</w:t>
            </w:r>
          </w:p>
          <w:p w14:paraId="6F1D5CAB" w14:textId="77777777" w:rsidR="000943B1" w:rsidRDefault="00703EE1">
            <w:pPr>
              <w:pStyle w:val="BodyText"/>
              <w:spacing w:after="0"/>
              <w:rPr>
                <w:sz w:val="22"/>
                <w:szCs w:val="22"/>
                <w:lang w:eastAsia="zh-CN"/>
              </w:rPr>
            </w:pPr>
            <w:r>
              <w:rPr>
                <w:sz w:val="22"/>
                <w:szCs w:val="22"/>
                <w:lang w:eastAsia="zh-CN"/>
              </w:rPr>
              <w:t xml:space="preserve">Q2-4)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6F1D5CAC" w14:textId="77777777" w:rsidR="000943B1" w:rsidRDefault="00703EE1">
            <w:pPr>
              <w:pStyle w:val="BodyText"/>
              <w:spacing w:after="0"/>
              <w:rPr>
                <w:sz w:val="22"/>
                <w:szCs w:val="22"/>
                <w:lang w:val="fr-FR" w:eastAsia="zh-CN"/>
              </w:rPr>
            </w:pPr>
            <w:r>
              <w:rPr>
                <w:rFonts w:hint="eastAsia"/>
                <w:sz w:val="22"/>
                <w:szCs w:val="22"/>
                <w:lang w:val="fr-FR" w:eastAsia="zh-CN"/>
              </w:rPr>
              <w:t>Q</w:t>
            </w:r>
            <w:r>
              <w:rPr>
                <w:sz w:val="22"/>
                <w:szCs w:val="22"/>
                <w:lang w:val="fr-FR" w:eastAsia="zh-CN"/>
              </w:rPr>
              <w:t xml:space="preserve">5-6) </w:t>
            </w:r>
            <w:proofErr w:type="spellStart"/>
            <w:r>
              <w:rPr>
                <w:sz w:val="22"/>
                <w:szCs w:val="22"/>
                <w:lang w:val="fr-FR" w:eastAsia="zh-CN"/>
              </w:rPr>
              <w:t>Reuse</w:t>
            </w:r>
            <w:proofErr w:type="spellEnd"/>
            <w:r>
              <w:rPr>
                <w:sz w:val="22"/>
                <w:szCs w:val="22"/>
                <w:lang w:val="fr-FR" w:eastAsia="zh-CN"/>
              </w:rPr>
              <w:t xml:space="preserve"> FR2</w:t>
            </w:r>
          </w:p>
          <w:p w14:paraId="6F1D5CAD" w14:textId="77777777" w:rsidR="000943B1" w:rsidRDefault="00703EE1">
            <w:pPr>
              <w:pStyle w:val="BodyText"/>
              <w:spacing w:after="0"/>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0943B1" w14:paraId="6F1D5CB8" w14:textId="77777777">
        <w:tc>
          <w:tcPr>
            <w:tcW w:w="1805" w:type="dxa"/>
            <w:shd w:val="clear" w:color="auto" w:fill="FFFFFF" w:themeFill="background1"/>
          </w:tcPr>
          <w:p w14:paraId="6F1D5CA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6F1D5CB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Support maximum of 40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for ra-</w:t>
            </w:r>
            <w:proofErr w:type="spellStart"/>
            <w:r>
              <w:rPr>
                <w:rFonts w:ascii="Times New Roman" w:eastAsiaTheme="minorEastAsia" w:hAnsi="Times New Roman"/>
                <w:sz w:val="22"/>
                <w:szCs w:val="22"/>
                <w:lang w:eastAsia="ko-KR"/>
              </w:rPr>
              <w:t>ResponseWindow</w:t>
            </w:r>
            <w:proofErr w:type="spellEnd"/>
            <w:r>
              <w:rPr>
                <w:rFonts w:ascii="Times New Roman" w:eastAsiaTheme="minorEastAsia" w:hAnsi="Times New Roman"/>
                <w:sz w:val="22"/>
                <w:szCs w:val="22"/>
                <w:lang w:eastAsia="ko-KR"/>
              </w:rPr>
              <w:t xml:space="preserve"> for operation with shared spectrum and </w:t>
            </w:r>
            <w:proofErr w:type="spellStart"/>
            <w:r>
              <w:rPr>
                <w:rFonts w:ascii="Times New Roman" w:eastAsiaTheme="minorEastAsia" w:hAnsi="Times New Roman"/>
                <w:sz w:val="22"/>
                <w:szCs w:val="22"/>
                <w:lang w:eastAsia="ko-KR"/>
              </w:rPr>
              <w:t>msgB-ResponseWindow</w:t>
            </w:r>
            <w:proofErr w:type="spellEnd"/>
            <w:r>
              <w:rPr>
                <w:rFonts w:ascii="Times New Roman" w:eastAsiaTheme="minorEastAsia" w:hAnsi="Times New Roman"/>
                <w:sz w:val="22"/>
                <w:szCs w:val="22"/>
                <w:lang w:eastAsia="ko-KR"/>
              </w:rPr>
              <w:t xml:space="preserve"> for both operations with and without shared spectrum.</w:t>
            </w:r>
          </w:p>
          <w:p w14:paraId="6F1D5CB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6F1D5CB2"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6F1D5CB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6F1D5CB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6F1D5CB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6F1D5CB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6F1D5CB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0943B1" w14:paraId="6F1D5CC1" w14:textId="77777777">
        <w:trPr>
          <w:trHeight w:val="2528"/>
        </w:trPr>
        <w:tc>
          <w:tcPr>
            <w:tcW w:w="1805" w:type="dxa"/>
            <w:shd w:val="clear" w:color="auto" w:fill="FFFFFF" w:themeFill="background1"/>
          </w:tcPr>
          <w:p w14:paraId="6F1D5CB9"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F1D5CBA" w14:textId="77777777" w:rsidR="000943B1" w:rsidRDefault="00703EE1">
            <w:pPr>
              <w:pStyle w:val="BodyText"/>
              <w:spacing w:after="0"/>
              <w:rPr>
                <w:sz w:val="22"/>
                <w:szCs w:val="22"/>
                <w:lang w:eastAsia="zh-CN"/>
              </w:rPr>
            </w:pPr>
            <w:r>
              <w:rPr>
                <w:sz w:val="22"/>
                <w:szCs w:val="22"/>
                <w:lang w:eastAsia="zh-CN"/>
              </w:rPr>
              <w:t>Q1) Same as FR2</w:t>
            </w:r>
          </w:p>
          <w:p w14:paraId="6F1D5CBB" w14:textId="77777777" w:rsidR="000943B1" w:rsidRDefault="00703EE1">
            <w:pPr>
              <w:pStyle w:val="BodyText"/>
              <w:spacing w:after="0"/>
              <w:rPr>
                <w:sz w:val="22"/>
                <w:szCs w:val="22"/>
                <w:lang w:eastAsia="zh-CN"/>
              </w:rPr>
            </w:pPr>
            <w:r>
              <w:rPr>
                <w:sz w:val="22"/>
                <w:szCs w:val="22"/>
                <w:lang w:eastAsia="zh-CN"/>
              </w:rPr>
              <w:t xml:space="preserve">Q2) Q3) Q4): Support gap for LBT by RO configuration </w:t>
            </w:r>
          </w:p>
          <w:p w14:paraId="6F1D5CBC" w14:textId="77777777" w:rsidR="000943B1" w:rsidRDefault="00703EE1">
            <w:pPr>
              <w:pStyle w:val="BodyText"/>
              <w:spacing w:after="0"/>
              <w:rPr>
                <w:sz w:val="22"/>
                <w:szCs w:val="22"/>
                <w:lang w:eastAsia="zh-CN"/>
              </w:rPr>
            </w:pPr>
            <w:r>
              <w:rPr>
                <w:sz w:val="22"/>
                <w:szCs w:val="22"/>
                <w:lang w:eastAsia="zh-CN"/>
              </w:rPr>
              <w:t xml:space="preserve">Q5) Based on RO configuration in a 120kHz RACH slot </w:t>
            </w:r>
          </w:p>
          <w:p w14:paraId="6F1D5CBD" w14:textId="77777777" w:rsidR="000943B1" w:rsidRDefault="00703EE1">
            <w:pPr>
              <w:pStyle w:val="BodyText"/>
              <w:spacing w:after="0"/>
              <w:rPr>
                <w:sz w:val="22"/>
                <w:szCs w:val="22"/>
                <w:lang w:eastAsia="zh-CN"/>
              </w:rPr>
            </w:pPr>
            <w:r>
              <w:rPr>
                <w:sz w:val="22"/>
                <w:szCs w:val="22"/>
                <w:lang w:eastAsia="zh-CN"/>
              </w:rPr>
              <w:t xml:space="preserve">Q6) The configuration of 480/960kHz RO should also </w:t>
            </w:r>
            <w:proofErr w:type="spellStart"/>
            <w:r>
              <w:rPr>
                <w:sz w:val="22"/>
                <w:szCs w:val="22"/>
                <w:lang w:eastAsia="zh-CN"/>
              </w:rPr>
              <w:t>based</w:t>
            </w:r>
            <w:proofErr w:type="spellEnd"/>
            <w:r>
              <w:rPr>
                <w:sz w:val="22"/>
                <w:szCs w:val="22"/>
                <w:lang w:eastAsia="zh-CN"/>
              </w:rPr>
              <w:t xml:space="preserve"> on a 120kHz RACH slot</w:t>
            </w:r>
          </w:p>
          <w:p w14:paraId="6F1D5CBE" w14:textId="77777777" w:rsidR="000943B1" w:rsidRDefault="00703EE1">
            <w:pPr>
              <w:pStyle w:val="BodyText"/>
              <w:spacing w:after="0"/>
              <w:rPr>
                <w:sz w:val="22"/>
                <w:szCs w:val="22"/>
                <w:lang w:eastAsia="zh-CN"/>
              </w:rPr>
            </w:pPr>
            <w:r>
              <w:rPr>
                <w:sz w:val="22"/>
                <w:szCs w:val="22"/>
                <w:lang w:eastAsia="zh-CN"/>
              </w:rPr>
              <w:t xml:space="preserve">Q7) 120kHz </w:t>
            </w:r>
          </w:p>
          <w:p w14:paraId="6F1D5CBF" w14:textId="77777777" w:rsidR="000943B1" w:rsidRDefault="00703EE1">
            <w:pPr>
              <w:pStyle w:val="BodyText"/>
              <w:spacing w:after="0"/>
              <w:rPr>
                <w:sz w:val="22"/>
                <w:szCs w:val="22"/>
                <w:lang w:eastAsia="zh-CN"/>
              </w:rPr>
            </w:pPr>
            <w:r>
              <w:rPr>
                <w:sz w:val="22"/>
                <w:szCs w:val="22"/>
                <w:lang w:eastAsia="zh-CN"/>
              </w:rPr>
              <w:t>Q8) FFS</w:t>
            </w:r>
          </w:p>
          <w:p w14:paraId="6F1D5CC0" w14:textId="77777777" w:rsidR="000943B1" w:rsidRDefault="000943B1">
            <w:pPr>
              <w:pStyle w:val="BodyText"/>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0943B1" w14:paraId="6F1D5CCB" w14:textId="77777777">
        <w:tc>
          <w:tcPr>
            <w:tcW w:w="1795" w:type="dxa"/>
          </w:tcPr>
          <w:p w14:paraId="6F1D5CC2"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67" w:type="dxa"/>
          </w:tcPr>
          <w:p w14:paraId="6F1D5CC3" w14:textId="77777777" w:rsidR="000943B1" w:rsidRDefault="00703EE1">
            <w:pPr>
              <w:pStyle w:val="BodyText"/>
              <w:spacing w:after="0"/>
              <w:rPr>
                <w:sz w:val="22"/>
                <w:szCs w:val="22"/>
                <w:lang w:eastAsia="zh-CN"/>
              </w:rPr>
            </w:pPr>
            <w:r>
              <w:rPr>
                <w:sz w:val="22"/>
                <w:szCs w:val="22"/>
                <w:lang w:eastAsia="zh-CN"/>
              </w:rPr>
              <w:t>Q1) Same as FR2</w:t>
            </w:r>
          </w:p>
          <w:p w14:paraId="6F1D5CC4" w14:textId="77777777" w:rsidR="000943B1" w:rsidRDefault="00703EE1">
            <w:pPr>
              <w:pStyle w:val="BodyText"/>
              <w:spacing w:after="0"/>
              <w:rPr>
                <w:sz w:val="22"/>
                <w:szCs w:val="22"/>
                <w:lang w:eastAsia="zh-CN"/>
              </w:rPr>
            </w:pPr>
            <w:r>
              <w:rPr>
                <w:sz w:val="22"/>
                <w:szCs w:val="22"/>
                <w:lang w:eastAsia="zh-CN"/>
              </w:rPr>
              <w:t>Q2) No LBT gap is needed</w:t>
            </w:r>
          </w:p>
          <w:p w14:paraId="6F1D5CC5" w14:textId="77777777" w:rsidR="000943B1" w:rsidRDefault="00703EE1">
            <w:pPr>
              <w:pStyle w:val="BodyText"/>
              <w:spacing w:after="0"/>
              <w:rPr>
                <w:sz w:val="22"/>
                <w:szCs w:val="22"/>
                <w:lang w:eastAsia="zh-CN"/>
              </w:rPr>
            </w:pPr>
            <w:r>
              <w:rPr>
                <w:sz w:val="22"/>
                <w:szCs w:val="22"/>
                <w:lang w:eastAsia="zh-CN"/>
              </w:rPr>
              <w:t>Q3) No LBT gap is needed</w:t>
            </w:r>
          </w:p>
          <w:p w14:paraId="6F1D5CC6" w14:textId="77777777" w:rsidR="000943B1" w:rsidRDefault="00703EE1">
            <w:pPr>
              <w:pStyle w:val="BodyText"/>
              <w:spacing w:after="0"/>
              <w:rPr>
                <w:sz w:val="22"/>
                <w:szCs w:val="22"/>
                <w:lang w:eastAsia="zh-CN"/>
              </w:rPr>
            </w:pPr>
            <w:r>
              <w:rPr>
                <w:sz w:val="22"/>
                <w:szCs w:val="22"/>
                <w:lang w:eastAsia="zh-CN"/>
              </w:rPr>
              <w:t>Q4) Depending on RAN4 reply</w:t>
            </w:r>
          </w:p>
          <w:p w14:paraId="6F1D5CC7" w14:textId="77777777" w:rsidR="000943B1" w:rsidRDefault="00703EE1">
            <w:pPr>
              <w:pStyle w:val="BodyText"/>
              <w:spacing w:after="0"/>
              <w:rPr>
                <w:sz w:val="22"/>
                <w:szCs w:val="22"/>
                <w:lang w:eastAsia="zh-CN"/>
              </w:rPr>
            </w:pPr>
            <w:r>
              <w:rPr>
                <w:sz w:val="22"/>
                <w:szCs w:val="22"/>
                <w:lang w:eastAsia="zh-CN"/>
              </w:rPr>
              <w:t>Q5) Discuss it later after RO density and reference slot decision.</w:t>
            </w:r>
          </w:p>
          <w:p w14:paraId="6F1D5CC8" w14:textId="77777777" w:rsidR="000943B1" w:rsidRDefault="00703EE1">
            <w:pPr>
              <w:pStyle w:val="BodyText"/>
              <w:spacing w:after="0"/>
              <w:rPr>
                <w:sz w:val="22"/>
                <w:szCs w:val="22"/>
                <w:lang w:eastAsia="zh-CN"/>
              </w:rPr>
            </w:pPr>
            <w:r>
              <w:rPr>
                <w:sz w:val="22"/>
                <w:szCs w:val="22"/>
                <w:lang w:eastAsia="zh-CN"/>
              </w:rPr>
              <w:t xml:space="preserve">Q6) Same as for 120 kHz SCS in FR2 </w:t>
            </w:r>
          </w:p>
          <w:p w14:paraId="6F1D5CC9" w14:textId="77777777" w:rsidR="000943B1" w:rsidRDefault="00703EE1">
            <w:pPr>
              <w:pStyle w:val="BodyText"/>
              <w:spacing w:after="0"/>
              <w:rPr>
                <w:sz w:val="22"/>
                <w:szCs w:val="22"/>
                <w:lang w:eastAsia="zh-CN"/>
              </w:rPr>
            </w:pPr>
            <w:r>
              <w:rPr>
                <w:sz w:val="22"/>
                <w:szCs w:val="22"/>
                <w:lang w:eastAsia="zh-CN"/>
              </w:rPr>
              <w:t>Q7) Same as in FR2, 60 kHz</w:t>
            </w:r>
          </w:p>
          <w:p w14:paraId="6F1D5CCA" w14:textId="77777777" w:rsidR="000943B1" w:rsidRDefault="00703EE1">
            <w:pPr>
              <w:pStyle w:val="BodyText"/>
              <w:spacing w:after="0"/>
              <w:rPr>
                <w:sz w:val="22"/>
                <w:szCs w:val="22"/>
                <w:lang w:eastAsia="zh-CN"/>
              </w:rPr>
            </w:pPr>
            <w:r>
              <w:rPr>
                <w:sz w:val="22"/>
                <w:szCs w:val="22"/>
                <w:lang w:eastAsia="zh-CN"/>
              </w:rPr>
              <w:t>Q8) FFS</w:t>
            </w:r>
          </w:p>
        </w:tc>
      </w:tr>
      <w:tr w:rsidR="000943B1" w14:paraId="6F1D5CD5" w14:textId="77777777">
        <w:tc>
          <w:tcPr>
            <w:tcW w:w="1795" w:type="dxa"/>
          </w:tcPr>
          <w:p w14:paraId="6F1D5CC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6F1D5CCD" w14:textId="77777777" w:rsidR="000943B1" w:rsidRDefault="00703EE1">
            <w:pPr>
              <w:pStyle w:val="BodyText"/>
              <w:spacing w:after="0"/>
              <w:rPr>
                <w:sz w:val="22"/>
                <w:szCs w:val="22"/>
                <w:lang w:eastAsia="zh-CN"/>
              </w:rPr>
            </w:pPr>
            <w:r>
              <w:rPr>
                <w:sz w:val="22"/>
                <w:szCs w:val="22"/>
                <w:lang w:eastAsia="zh-CN"/>
              </w:rPr>
              <w:t>Q1) Same as FR2</w:t>
            </w:r>
          </w:p>
          <w:p w14:paraId="6F1D5CCE" w14:textId="77777777" w:rsidR="000943B1" w:rsidRDefault="00703EE1">
            <w:pPr>
              <w:pStyle w:val="BodyText"/>
              <w:spacing w:after="0"/>
              <w:rPr>
                <w:sz w:val="22"/>
                <w:szCs w:val="22"/>
                <w:lang w:eastAsia="zh-CN"/>
              </w:rPr>
            </w:pPr>
            <w:r>
              <w:rPr>
                <w:sz w:val="22"/>
                <w:szCs w:val="22"/>
                <w:lang w:eastAsia="zh-CN"/>
              </w:rPr>
              <w:t>Q2) No LBT gap is needed</w:t>
            </w:r>
          </w:p>
          <w:p w14:paraId="6F1D5CCF" w14:textId="77777777" w:rsidR="000943B1" w:rsidRDefault="00703EE1">
            <w:pPr>
              <w:pStyle w:val="BodyText"/>
              <w:spacing w:after="0"/>
              <w:rPr>
                <w:sz w:val="22"/>
                <w:szCs w:val="22"/>
                <w:lang w:eastAsia="zh-CN"/>
              </w:rPr>
            </w:pPr>
            <w:r>
              <w:rPr>
                <w:sz w:val="22"/>
                <w:szCs w:val="22"/>
                <w:lang w:eastAsia="zh-CN"/>
              </w:rPr>
              <w:t>Q3) No LBT gap is needed</w:t>
            </w:r>
          </w:p>
          <w:p w14:paraId="6F1D5CD0" w14:textId="77777777" w:rsidR="000943B1" w:rsidRDefault="00703EE1">
            <w:pPr>
              <w:pStyle w:val="BodyText"/>
              <w:spacing w:after="0"/>
              <w:rPr>
                <w:sz w:val="22"/>
                <w:szCs w:val="22"/>
                <w:lang w:eastAsia="zh-CN"/>
              </w:rPr>
            </w:pPr>
            <w:r>
              <w:rPr>
                <w:sz w:val="22"/>
                <w:szCs w:val="22"/>
                <w:lang w:eastAsia="zh-CN"/>
              </w:rPr>
              <w:t>Q4) FFS based on RAN4 feedback</w:t>
            </w:r>
          </w:p>
          <w:p w14:paraId="6F1D5CD1" w14:textId="77777777" w:rsidR="000943B1" w:rsidRDefault="00703EE1">
            <w:pPr>
              <w:pStyle w:val="BodyText"/>
              <w:spacing w:after="0"/>
              <w:rPr>
                <w:sz w:val="22"/>
                <w:szCs w:val="22"/>
                <w:lang w:eastAsia="zh-CN"/>
              </w:rPr>
            </w:pPr>
            <w:r>
              <w:rPr>
                <w:sz w:val="22"/>
                <w:szCs w:val="22"/>
                <w:lang w:eastAsia="zh-CN"/>
              </w:rPr>
              <w:t>Q5) Discuss it after decision about RO density and reference slot.</w:t>
            </w:r>
          </w:p>
          <w:p w14:paraId="6F1D5CD2" w14:textId="77777777" w:rsidR="000943B1" w:rsidRDefault="00703EE1">
            <w:pPr>
              <w:pStyle w:val="BodyText"/>
              <w:spacing w:after="0"/>
              <w:rPr>
                <w:sz w:val="22"/>
                <w:szCs w:val="22"/>
                <w:lang w:eastAsia="zh-CN"/>
              </w:rPr>
            </w:pPr>
            <w:r>
              <w:rPr>
                <w:sz w:val="22"/>
                <w:szCs w:val="22"/>
                <w:lang w:eastAsia="zh-CN"/>
              </w:rPr>
              <w:t xml:space="preserve">Q6) The configuration of 480/960kHz can be based on the 120kHz RO. </w:t>
            </w:r>
          </w:p>
          <w:p w14:paraId="6F1D5CD3" w14:textId="77777777" w:rsidR="000943B1" w:rsidRDefault="00703EE1">
            <w:pPr>
              <w:pStyle w:val="BodyText"/>
              <w:spacing w:after="0"/>
              <w:rPr>
                <w:sz w:val="22"/>
                <w:szCs w:val="22"/>
                <w:lang w:eastAsia="zh-CN"/>
              </w:rPr>
            </w:pPr>
            <w:r>
              <w:rPr>
                <w:sz w:val="22"/>
                <w:szCs w:val="22"/>
                <w:lang w:eastAsia="zh-CN"/>
              </w:rPr>
              <w:t>Q7) 60 kHz</w:t>
            </w:r>
          </w:p>
          <w:p w14:paraId="6F1D5CD4" w14:textId="77777777" w:rsidR="000943B1" w:rsidRDefault="00703EE1">
            <w:pPr>
              <w:pStyle w:val="BodyText"/>
              <w:spacing w:after="0"/>
              <w:rPr>
                <w:sz w:val="22"/>
                <w:szCs w:val="22"/>
                <w:lang w:eastAsia="zh-CN"/>
              </w:rPr>
            </w:pPr>
            <w:r>
              <w:rPr>
                <w:sz w:val="22"/>
                <w:szCs w:val="22"/>
                <w:lang w:eastAsia="zh-CN"/>
              </w:rPr>
              <w:t>Q8) Do not see the necessity for the change.</w:t>
            </w:r>
          </w:p>
        </w:tc>
      </w:tr>
      <w:tr w:rsidR="000943B1" w14:paraId="6F1D5CDF" w14:textId="77777777">
        <w:tc>
          <w:tcPr>
            <w:tcW w:w="1795" w:type="dxa"/>
          </w:tcPr>
          <w:p w14:paraId="6F1D5CD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14:paraId="6F1D5CD7" w14:textId="77777777" w:rsidR="000943B1" w:rsidRDefault="00703EE1">
            <w:pPr>
              <w:pStyle w:val="BodyText"/>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6F1D5CD8" w14:textId="77777777" w:rsidR="000943B1" w:rsidRDefault="00703EE1">
            <w:pPr>
              <w:pStyle w:val="BodyText"/>
              <w:spacing w:after="0"/>
              <w:rPr>
                <w:sz w:val="22"/>
                <w:szCs w:val="22"/>
                <w:lang w:eastAsia="zh-CN"/>
              </w:rPr>
            </w:pPr>
            <w:r>
              <w:rPr>
                <w:sz w:val="22"/>
                <w:szCs w:val="22"/>
                <w:lang w:eastAsia="zh-CN"/>
              </w:rPr>
              <w:t>Q2) No LBT gap needed</w:t>
            </w:r>
          </w:p>
          <w:p w14:paraId="6F1D5CD9" w14:textId="77777777" w:rsidR="000943B1" w:rsidRDefault="00703EE1">
            <w:pPr>
              <w:pStyle w:val="BodyText"/>
              <w:spacing w:after="0"/>
              <w:rPr>
                <w:sz w:val="22"/>
                <w:szCs w:val="22"/>
                <w:lang w:eastAsia="zh-CN"/>
              </w:rPr>
            </w:pPr>
            <w:r>
              <w:rPr>
                <w:sz w:val="22"/>
                <w:szCs w:val="22"/>
                <w:lang w:eastAsia="zh-CN"/>
              </w:rPr>
              <w:t>Q3) No LBT gap needed</w:t>
            </w:r>
          </w:p>
          <w:p w14:paraId="6F1D5CDA" w14:textId="77777777" w:rsidR="000943B1" w:rsidRDefault="00703EE1">
            <w:pPr>
              <w:pStyle w:val="BodyText"/>
              <w:spacing w:after="0"/>
              <w:rPr>
                <w:sz w:val="22"/>
                <w:szCs w:val="22"/>
                <w:lang w:eastAsia="zh-CN"/>
              </w:rPr>
            </w:pPr>
            <w:r>
              <w:rPr>
                <w:sz w:val="22"/>
                <w:szCs w:val="22"/>
                <w:lang w:eastAsia="zh-CN"/>
              </w:rPr>
              <w:t>Q4) Configurable beam switching gap may be needed</w:t>
            </w:r>
          </w:p>
          <w:p w14:paraId="6F1D5CDB" w14:textId="77777777" w:rsidR="000943B1" w:rsidRDefault="00703EE1">
            <w:pPr>
              <w:pStyle w:val="BodyText"/>
              <w:spacing w:after="0"/>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6F1D5CDC" w14:textId="77777777" w:rsidR="000943B1" w:rsidRDefault="00703EE1">
            <w:pPr>
              <w:pStyle w:val="BodyText"/>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6F1D5CDD" w14:textId="77777777" w:rsidR="000943B1" w:rsidRDefault="00703EE1">
            <w:pPr>
              <w:pStyle w:val="BodyText"/>
              <w:spacing w:after="0"/>
              <w:rPr>
                <w:sz w:val="22"/>
                <w:szCs w:val="22"/>
                <w:lang w:eastAsia="zh-CN"/>
              </w:rPr>
            </w:pPr>
            <w:r>
              <w:rPr>
                <w:sz w:val="22"/>
                <w:szCs w:val="22"/>
                <w:lang w:eastAsia="zh-CN"/>
              </w:rPr>
              <w:t>Q7) 60 kHz</w:t>
            </w:r>
          </w:p>
          <w:p w14:paraId="6F1D5CDE" w14:textId="77777777" w:rsidR="000943B1" w:rsidRDefault="00703EE1">
            <w:pPr>
              <w:pStyle w:val="BodyText"/>
              <w:spacing w:after="0"/>
              <w:rPr>
                <w:sz w:val="22"/>
                <w:szCs w:val="22"/>
                <w:lang w:eastAsia="zh-CN"/>
              </w:rPr>
            </w:pPr>
            <w:r>
              <w:rPr>
                <w:sz w:val="22"/>
                <w:szCs w:val="22"/>
                <w:lang w:eastAsia="zh-CN"/>
              </w:rPr>
              <w:t>Q8) The max number of starting positions for PRACH slots within a reference slot is the same as for SCS 120 kHz</w:t>
            </w:r>
          </w:p>
        </w:tc>
      </w:tr>
      <w:tr w:rsidR="000943B1" w14:paraId="6F1D5CE8" w14:textId="77777777">
        <w:tc>
          <w:tcPr>
            <w:tcW w:w="1795" w:type="dxa"/>
          </w:tcPr>
          <w:p w14:paraId="6F1D5CE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14:paraId="6F1D5CE1" w14:textId="77777777" w:rsidR="000943B1" w:rsidRDefault="00703EE1">
            <w:pPr>
              <w:rPr>
                <w:sz w:val="22"/>
                <w:szCs w:val="22"/>
                <w:lang w:eastAsia="zh-CN"/>
              </w:rPr>
            </w:pPr>
            <w:r>
              <w:rPr>
                <w:rFonts w:hint="eastAsia"/>
                <w:sz w:val="22"/>
                <w:szCs w:val="22"/>
                <w:lang w:eastAsia="zh-CN"/>
              </w:rPr>
              <w:t>Q</w:t>
            </w:r>
            <w:r>
              <w:rPr>
                <w:sz w:val="22"/>
                <w:szCs w:val="22"/>
                <w:lang w:eastAsia="zh-CN"/>
              </w:rPr>
              <w:t>1) Same as FR2.</w:t>
            </w:r>
          </w:p>
          <w:p w14:paraId="6F1D5CE2" w14:textId="77777777" w:rsidR="000943B1" w:rsidRDefault="00703EE1">
            <w:pPr>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6F1D5CE3" w14:textId="77777777" w:rsidR="000943B1" w:rsidRDefault="00703EE1">
            <w:pPr>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6F1D5CE4" w14:textId="77777777" w:rsidR="000943B1" w:rsidRDefault="00703EE1">
            <w:pPr>
              <w:rPr>
                <w:sz w:val="22"/>
                <w:szCs w:val="22"/>
                <w:lang w:eastAsia="zh-CN"/>
              </w:rPr>
            </w:pPr>
            <w:r>
              <w:rPr>
                <w:rFonts w:hint="eastAsia"/>
                <w:sz w:val="22"/>
                <w:szCs w:val="22"/>
                <w:lang w:eastAsia="zh-CN"/>
              </w:rPr>
              <w:lastRenderedPageBreak/>
              <w:t>Q</w:t>
            </w:r>
            <w:r>
              <w:rPr>
                <w:sz w:val="22"/>
                <w:szCs w:val="22"/>
                <w:lang w:eastAsia="zh-CN"/>
              </w:rPr>
              <w:t>5) The RACH slot index for 480/960kHz depends on the reference slot and the number of PRACH slot per reference slot. We can further discuss the details after the two parameters are determined.</w:t>
            </w:r>
          </w:p>
          <w:p w14:paraId="6F1D5CE5" w14:textId="77777777" w:rsidR="000943B1" w:rsidRDefault="00703EE1">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6F1D5CE6" w14:textId="77777777" w:rsidR="000943B1" w:rsidRDefault="00703EE1">
            <w:pPr>
              <w:rPr>
                <w:sz w:val="22"/>
                <w:szCs w:val="22"/>
                <w:lang w:eastAsia="zh-CN"/>
              </w:rPr>
            </w:pPr>
            <w:r>
              <w:rPr>
                <w:rFonts w:hint="eastAsia"/>
                <w:sz w:val="22"/>
                <w:szCs w:val="22"/>
                <w:lang w:eastAsia="zh-CN"/>
              </w:rPr>
              <w:t>Q</w:t>
            </w:r>
            <w:r>
              <w:rPr>
                <w:sz w:val="22"/>
                <w:szCs w:val="22"/>
                <w:lang w:eastAsia="zh-CN"/>
              </w:rPr>
              <w:t>7) Same as FR2 (60 kHz).</w:t>
            </w:r>
          </w:p>
          <w:p w14:paraId="6F1D5CE7" w14:textId="77777777" w:rsidR="000943B1" w:rsidRDefault="00703EE1">
            <w:pPr>
              <w:pStyle w:val="BodyText"/>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0943B1" w14:paraId="6F1D5CF3" w14:textId="77777777">
        <w:tc>
          <w:tcPr>
            <w:tcW w:w="1795" w:type="dxa"/>
          </w:tcPr>
          <w:p w14:paraId="6F1D5CE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167" w:type="dxa"/>
          </w:tcPr>
          <w:p w14:paraId="6F1D5CEA" w14:textId="77777777" w:rsidR="000943B1" w:rsidRDefault="00703EE1">
            <w:pPr>
              <w:pStyle w:val="BodyText"/>
              <w:spacing w:after="0"/>
              <w:rPr>
                <w:szCs w:val="22"/>
                <w:lang w:eastAsia="zh-CN"/>
              </w:rPr>
            </w:pPr>
            <w:r>
              <w:rPr>
                <w:szCs w:val="22"/>
                <w:lang w:eastAsia="zh-CN"/>
              </w:rPr>
              <w:t>Q1) Same as FR2</w:t>
            </w:r>
          </w:p>
          <w:p w14:paraId="6F1D5CEB" w14:textId="77777777" w:rsidR="000943B1" w:rsidRDefault="00703EE1">
            <w:pPr>
              <w:pStyle w:val="BodyText"/>
              <w:spacing w:after="0"/>
              <w:rPr>
                <w:szCs w:val="22"/>
                <w:lang w:eastAsia="zh-CN"/>
              </w:rPr>
            </w:pPr>
            <w:r>
              <w:rPr>
                <w:szCs w:val="22"/>
                <w:lang w:eastAsia="zh-CN"/>
              </w:rPr>
              <w:t>Q2) We do not see a need for LBT gap. PRACH should fall under short control signal exemption.</w:t>
            </w:r>
          </w:p>
          <w:p w14:paraId="6F1D5CEC" w14:textId="77777777" w:rsidR="000943B1" w:rsidRDefault="00703EE1">
            <w:pPr>
              <w:pStyle w:val="BodyText"/>
              <w:spacing w:after="0"/>
              <w:rPr>
                <w:szCs w:val="22"/>
                <w:lang w:eastAsia="zh-CN"/>
              </w:rPr>
            </w:pPr>
            <w:r>
              <w:rPr>
                <w:szCs w:val="22"/>
                <w:lang w:eastAsia="zh-CN"/>
              </w:rPr>
              <w:t>Q3) We do not see a need for LBT gap. PRACH should fall under short control signal exemption.</w:t>
            </w:r>
          </w:p>
          <w:p w14:paraId="6F1D5CED" w14:textId="77777777" w:rsidR="000943B1" w:rsidRDefault="00703EE1">
            <w:pPr>
              <w:pStyle w:val="BodyText"/>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6F1D5CEE" w14:textId="77777777" w:rsidR="000943B1" w:rsidRDefault="00703EE1">
            <w:pPr>
              <w:pStyle w:val="BodyText"/>
              <w:spacing w:after="0"/>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F1D5CEF" w14:textId="77777777" w:rsidR="000943B1" w:rsidRDefault="00703EE1">
            <w:pPr>
              <w:pStyle w:val="BodyText"/>
              <w:spacing w:after="0"/>
              <w:rPr>
                <w:szCs w:val="22"/>
                <w:lang w:eastAsia="zh-CN"/>
              </w:rPr>
            </w:pPr>
            <w:r>
              <w:rPr>
                <w:rFonts w:ascii="Arial" w:eastAsia="DengXian" w:hAnsi="Arial" w:cs="Arial"/>
                <w:noProof/>
                <w:szCs w:val="20"/>
                <w:lang w:eastAsia="zh-CN"/>
              </w:rPr>
              <w:drawing>
                <wp:inline distT="0" distB="0" distL="0" distR="0" wp14:anchorId="6F1D5FD7" wp14:editId="6F1D5FD8">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CF0" w14:textId="77777777" w:rsidR="000943B1" w:rsidRDefault="00703EE1">
            <w:pPr>
              <w:pStyle w:val="BodyText"/>
              <w:spacing w:after="0"/>
              <w:rPr>
                <w:szCs w:val="22"/>
                <w:lang w:eastAsia="zh-CN"/>
              </w:rPr>
            </w:pPr>
            <w:r>
              <w:rPr>
                <w:szCs w:val="22"/>
                <w:lang w:eastAsia="zh-CN"/>
              </w:rPr>
              <w:t xml:space="preserve">Q6) We have a strong preference to support the same RO density as FR2 since we don't think the number of needed RACH opportunities scales with SCS. Furthermore, we prefer not to increase the PRCH processing load at the </w:t>
            </w:r>
            <w:proofErr w:type="spellStart"/>
            <w:r>
              <w:rPr>
                <w:szCs w:val="22"/>
                <w:lang w:eastAsia="zh-CN"/>
              </w:rPr>
              <w:t>gNB</w:t>
            </w:r>
            <w:proofErr w:type="spellEnd"/>
            <w:r>
              <w:rPr>
                <w:szCs w:val="22"/>
                <w:lang w:eastAsia="zh-CN"/>
              </w:rPr>
              <w:t>. Reusing the FR2 PRACH configuration table with only 1 or 2 480/960 slots within a 60 kHz reference slot achieves the goal of maintaining the same RO density as FR2.</w:t>
            </w:r>
          </w:p>
          <w:p w14:paraId="6F1D5CF1" w14:textId="77777777" w:rsidR="000943B1" w:rsidRDefault="00703EE1">
            <w:pPr>
              <w:pStyle w:val="BodyText"/>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6F1D5CF2" w14:textId="77777777" w:rsidR="000943B1" w:rsidRDefault="00703EE1">
            <w:pPr>
              <w:rPr>
                <w:szCs w:val="22"/>
                <w:lang w:eastAsia="zh-CN"/>
              </w:rPr>
            </w:pPr>
            <w:r>
              <w:rPr>
                <w:szCs w:val="22"/>
                <w:lang w:eastAsia="zh-CN"/>
              </w:rPr>
              <w:t>Q8) Can reuse existing starting symbol positions as specified in the current PRACH configuration table in 38.211 for FR2</w:t>
            </w:r>
          </w:p>
        </w:tc>
      </w:tr>
      <w:tr w:rsidR="000943B1" w14:paraId="6F1D5CFD" w14:textId="77777777">
        <w:tc>
          <w:tcPr>
            <w:tcW w:w="1795" w:type="dxa"/>
          </w:tcPr>
          <w:p w14:paraId="6F1D5CF4"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67" w:type="dxa"/>
          </w:tcPr>
          <w:p w14:paraId="6F1D5CF5"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6F1D5CF6"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6F1D5CF7" w14:textId="77777777" w:rsidR="000943B1" w:rsidRDefault="00703EE1">
            <w:pPr>
              <w:pStyle w:val="BodyText"/>
              <w:spacing w:after="0"/>
              <w:rPr>
                <w:rFonts w:eastAsia="MS Mincho"/>
                <w:sz w:val="22"/>
                <w:szCs w:val="22"/>
                <w:lang w:eastAsia="ja-JP"/>
              </w:rPr>
            </w:pPr>
            <w:r>
              <w:rPr>
                <w:rFonts w:eastAsia="MS Mincho"/>
                <w:sz w:val="22"/>
                <w:szCs w:val="22"/>
                <w:lang w:eastAsia="ja-JP"/>
              </w:rPr>
              <w:t>Q3) No LBT gap is needed</w:t>
            </w:r>
          </w:p>
          <w:p w14:paraId="6F1D5CF8"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6F1D5CF9"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6F1D5CFA"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lastRenderedPageBreak/>
              <w:t>Q</w:t>
            </w:r>
            <w:r>
              <w:rPr>
                <w:rFonts w:eastAsia="MS Mincho"/>
                <w:sz w:val="22"/>
                <w:szCs w:val="22"/>
                <w:lang w:eastAsia="ja-JP"/>
              </w:rPr>
              <w:t>6) same as FR2</w:t>
            </w:r>
          </w:p>
          <w:p w14:paraId="6F1D5CFB"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6F1D5CFC" w14:textId="77777777" w:rsidR="000943B1" w:rsidRDefault="00703EE1">
            <w:pPr>
              <w:pStyle w:val="BodyText"/>
              <w:spacing w:after="0"/>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6F1D5CFE" w14:textId="77777777" w:rsidR="000943B1" w:rsidRDefault="000943B1">
      <w:pPr>
        <w:pStyle w:val="BodyText"/>
        <w:spacing w:after="0"/>
        <w:rPr>
          <w:rFonts w:ascii="Times New Roman" w:hAnsi="Times New Roman"/>
          <w:sz w:val="22"/>
          <w:szCs w:val="22"/>
          <w:lang w:eastAsia="zh-CN"/>
        </w:rPr>
      </w:pPr>
    </w:p>
    <w:p w14:paraId="6F1D5CFF" w14:textId="77777777" w:rsidR="000943B1" w:rsidRDefault="000943B1">
      <w:pPr>
        <w:pStyle w:val="BodyText"/>
        <w:spacing w:after="0"/>
        <w:rPr>
          <w:rFonts w:ascii="Times New Roman" w:hAnsi="Times New Roman"/>
          <w:sz w:val="22"/>
          <w:szCs w:val="22"/>
          <w:lang w:eastAsia="zh-CN"/>
        </w:rPr>
      </w:pPr>
    </w:p>
    <w:p w14:paraId="6F1D5D0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D0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D02" w14:textId="77777777" w:rsidR="000943B1" w:rsidRDefault="000943B1">
      <w:pPr>
        <w:pStyle w:val="BodyText"/>
        <w:spacing w:after="0"/>
        <w:rPr>
          <w:rFonts w:ascii="Times New Roman" w:hAnsi="Times New Roman"/>
          <w:sz w:val="22"/>
          <w:szCs w:val="22"/>
          <w:lang w:eastAsia="zh-CN"/>
        </w:rPr>
      </w:pPr>
    </w:p>
    <w:p w14:paraId="6F1D5D0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F1D5D0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FR2: Docomo,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Xiaomi,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vivo, Ericsson, Sony</w:t>
      </w:r>
    </w:p>
    <w:p w14:paraId="6F1D5D0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6F1D5D0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Samsung</w:t>
      </w:r>
    </w:p>
    <w:p w14:paraId="6F1D5D0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6F1D5D0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40msec: Huawei, </w:t>
      </w:r>
      <w:proofErr w:type="spellStart"/>
      <w:r>
        <w:rPr>
          <w:rFonts w:ascii="Times New Roman" w:hAnsi="Times New Roman"/>
          <w:sz w:val="22"/>
          <w:szCs w:val="22"/>
          <w:lang w:eastAsia="zh-CN"/>
        </w:rPr>
        <w:t>HiSilicon</w:t>
      </w:r>
      <w:proofErr w:type="spellEnd"/>
    </w:p>
    <w:p w14:paraId="6F1D5D0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D0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 CATT, Intel, Ericsson, Sony</w:t>
      </w:r>
    </w:p>
    <w:p w14:paraId="6F1D5D0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(even/odd RO indication), LGE, Fujitsu, Nokia, NSB,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 vivo</w:t>
      </w:r>
    </w:p>
    <w:p w14:paraId="6F1D5D0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D0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Ericsson, Sony</w:t>
      </w:r>
    </w:p>
    <w:p w14:paraId="6F1D5D0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Fujitsu, Nokia, NSB,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 vivo</w:t>
      </w:r>
    </w:p>
    <w:p w14:paraId="6F1D5D0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D1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Wait for RAN4 reply LS: Docomo, LGE,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vivo, Ericsson, Sony</w:t>
      </w:r>
    </w:p>
    <w:p w14:paraId="6F1D5D1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Fujitsu,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 Intel</w:t>
      </w:r>
    </w:p>
    <w:p w14:paraId="6F1D5D1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D1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6F1D5D1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6F1D5D1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(depend on RAN4 reply LS),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vivo, Sony</w:t>
      </w:r>
    </w:p>
    <w:p w14:paraId="6F1D5D1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D1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density for 120kHz PRACH RO per reference slot: Docomo, Samsung, LGE,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Ericsson, Sony</w:t>
      </w:r>
    </w:p>
    <w:p w14:paraId="6F1D5D1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Higher density than 120kHz PRACH RO per reference slot: Huawei, </w:t>
      </w:r>
      <w:proofErr w:type="spellStart"/>
      <w:r>
        <w:rPr>
          <w:rFonts w:ascii="Times New Roman" w:hAnsi="Times New Roman"/>
          <w:sz w:val="22"/>
          <w:szCs w:val="22"/>
          <w:lang w:eastAsia="zh-CN"/>
        </w:rPr>
        <w:t>HiSilicon</w:t>
      </w:r>
      <w:proofErr w:type="spellEnd"/>
    </w:p>
    <w:p w14:paraId="6F1D5D1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14:paraId="6F1D5D1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D1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6F1D5D1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60kHz: LGE, Qualcomm, Sharp,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Nokia, NSB,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vivo, Ericsson, Sony</w:t>
      </w:r>
    </w:p>
    <w:p w14:paraId="6F1D5D1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6F1D5D1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D1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LGE,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 NSB, CATT, Ericsson, Sony</w:t>
      </w:r>
    </w:p>
    <w:p w14:paraId="6F1D5D2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Needed: Intel (account for beam switching gap)</w:t>
      </w:r>
    </w:p>
    <w:p w14:paraId="6F1D5D2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Samsung, Qualcomm (depend on RAN4 reply LS), Fujitsu,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vivo</w:t>
      </w:r>
    </w:p>
    <w:p w14:paraId="6F1D5D22" w14:textId="77777777" w:rsidR="000943B1" w:rsidRDefault="000943B1">
      <w:pPr>
        <w:pStyle w:val="BodyText"/>
        <w:spacing w:after="0"/>
        <w:rPr>
          <w:rFonts w:ascii="Times New Roman" w:hAnsi="Times New Roman"/>
          <w:sz w:val="22"/>
          <w:szCs w:val="22"/>
          <w:lang w:eastAsia="zh-CN"/>
        </w:rPr>
      </w:pPr>
    </w:p>
    <w:p w14:paraId="6F1D5D23" w14:textId="77777777" w:rsidR="000943B1" w:rsidRDefault="000943B1">
      <w:pPr>
        <w:pStyle w:val="BodyText"/>
        <w:spacing w:after="0"/>
        <w:rPr>
          <w:rFonts w:ascii="Times New Roman" w:hAnsi="Times New Roman"/>
          <w:sz w:val="22"/>
          <w:szCs w:val="22"/>
          <w:lang w:eastAsia="zh-CN"/>
        </w:rPr>
      </w:pPr>
    </w:p>
    <w:p w14:paraId="6F1D5D2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6F1D5D2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6F1D5D26"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F1D5D27"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6F1D5D28"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6F1D5D29" w14:textId="77777777" w:rsidR="000943B1" w:rsidRDefault="00703E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 xml:space="preserve">a value lower than or equal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when Msg2 is transmitted in licensed spectrum,</w:t>
      </w:r>
    </w:p>
    <w:p w14:paraId="6F1D5D2A" w14:textId="77777777" w:rsidR="000943B1" w:rsidRDefault="00703E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when Msg2 is transmitted with shared spectrum channel access (see TS 38.321 [3], clause 5.1.4). </w:t>
      </w:r>
    </w:p>
    <w:p w14:paraId="6F1D5D2B" w14:textId="77777777" w:rsidR="000943B1" w:rsidRDefault="000943B1">
      <w:pPr>
        <w:pStyle w:val="BodyText"/>
        <w:spacing w:after="0"/>
        <w:rPr>
          <w:rFonts w:ascii="Times New Roman" w:hAnsi="Times New Roman"/>
          <w:sz w:val="22"/>
          <w:szCs w:val="22"/>
          <w:lang w:eastAsia="zh-CN"/>
        </w:rPr>
      </w:pPr>
    </w:p>
    <w:p w14:paraId="6F1D5D2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6F1D5D2D" w14:textId="77777777" w:rsidR="000943B1" w:rsidRDefault="000943B1">
      <w:pPr>
        <w:pStyle w:val="BodyText"/>
        <w:spacing w:after="0"/>
        <w:rPr>
          <w:rFonts w:ascii="Times New Roman" w:hAnsi="Times New Roman"/>
          <w:sz w:val="22"/>
          <w:szCs w:val="22"/>
          <w:lang w:eastAsia="zh-CN"/>
        </w:rPr>
      </w:pPr>
    </w:p>
    <w:p w14:paraId="6F1D5D2E" w14:textId="77777777" w:rsidR="000943B1" w:rsidRDefault="000943B1">
      <w:pPr>
        <w:pStyle w:val="BodyText"/>
        <w:spacing w:after="0"/>
        <w:rPr>
          <w:rFonts w:ascii="Times New Roman" w:hAnsi="Times New Roman"/>
          <w:sz w:val="22"/>
          <w:szCs w:val="22"/>
          <w:lang w:eastAsia="zh-CN"/>
        </w:rPr>
      </w:pPr>
    </w:p>
    <w:p w14:paraId="6F1D5D2F"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2.3-1)</w:t>
      </w:r>
    </w:p>
    <w:p w14:paraId="6F1D5D3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6F1D5D3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6F1D5D3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F1D5D3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6F1D5D3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F1D5D35" w14:textId="77777777" w:rsidR="000943B1" w:rsidRDefault="000943B1">
      <w:pPr>
        <w:pStyle w:val="BodyText"/>
        <w:spacing w:after="0"/>
        <w:rPr>
          <w:rFonts w:ascii="Times New Roman" w:hAnsi="Times New Roman"/>
          <w:sz w:val="22"/>
          <w:szCs w:val="22"/>
          <w:lang w:eastAsia="zh-CN"/>
        </w:rPr>
      </w:pPr>
    </w:p>
    <w:p w14:paraId="6F1D5D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6F1D5D37"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D3A" w14:textId="77777777">
        <w:tc>
          <w:tcPr>
            <w:tcW w:w="1805" w:type="dxa"/>
            <w:shd w:val="clear" w:color="auto" w:fill="FBE4D5" w:themeFill="accent2" w:themeFillTint="33"/>
          </w:tcPr>
          <w:p w14:paraId="6F1D5D3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D3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D3D" w14:textId="77777777">
        <w:tc>
          <w:tcPr>
            <w:tcW w:w="1805" w:type="dxa"/>
          </w:tcPr>
          <w:p w14:paraId="6F1D5D3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D3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0943B1" w14:paraId="6F1D5D40" w14:textId="77777777">
        <w:tc>
          <w:tcPr>
            <w:tcW w:w="1805" w:type="dxa"/>
          </w:tcPr>
          <w:p w14:paraId="6F1D5D3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D3F"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and unlicensed bands. 40ms was introduce in NR-U to allow some more time for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to send RAR, in case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has problem accessing channel due to LBT. We don’t believe the issue exists here.</w:t>
            </w:r>
          </w:p>
        </w:tc>
      </w:tr>
      <w:tr w:rsidR="000943B1" w14:paraId="6F1D5D43" w14:textId="77777777">
        <w:tc>
          <w:tcPr>
            <w:tcW w:w="1805" w:type="dxa"/>
          </w:tcPr>
          <w:p w14:paraId="6F1D5D41"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F1D5D42"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0943B1" w14:paraId="6F1D5D46" w14:textId="77777777">
        <w:tc>
          <w:tcPr>
            <w:tcW w:w="1805" w:type="dxa"/>
          </w:tcPr>
          <w:p w14:paraId="6F1D5D4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D45"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0943B1" w14:paraId="6F1D5D4C" w14:textId="77777777">
        <w:tc>
          <w:tcPr>
            <w:tcW w:w="1805" w:type="dxa"/>
            <w:shd w:val="clear" w:color="auto" w:fill="auto"/>
          </w:tcPr>
          <w:p w14:paraId="6F1D5D47"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 xml:space="preserve">Huawei, </w:t>
            </w:r>
            <w:proofErr w:type="spellStart"/>
            <w:r>
              <w:rPr>
                <w:rFonts w:ascii="Times New Roman" w:eastAsia="MS Mincho" w:hAnsi="Times New Roman"/>
                <w:szCs w:val="22"/>
                <w:lang w:eastAsia="ja-JP"/>
              </w:rPr>
              <w:t>HiSilicon</w:t>
            </w:r>
            <w:proofErr w:type="spellEnd"/>
          </w:p>
        </w:tc>
        <w:tc>
          <w:tcPr>
            <w:tcW w:w="8157" w:type="dxa"/>
            <w:shd w:val="clear" w:color="auto" w:fill="auto"/>
          </w:tcPr>
          <w:p w14:paraId="6F1D5D48"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have a couple of questions/comments regarding Proposal  2.3-1 before discussing possible modification:</w:t>
            </w:r>
          </w:p>
          <w:p w14:paraId="6F1D5D49" w14:textId="77777777" w:rsidR="000943B1" w:rsidRDefault="00703EE1">
            <w:pPr>
              <w:pStyle w:val="BodyText"/>
              <w:numPr>
                <w:ilvl w:val="0"/>
                <w:numId w:val="63"/>
              </w:numPr>
              <w:spacing w:after="0"/>
              <w:jc w:val="left"/>
              <w:rPr>
                <w:rFonts w:ascii="Times New Roman" w:eastAsia="MS Mincho" w:hAnsi="Times New Roman"/>
                <w:szCs w:val="22"/>
                <w:lang w:eastAsia="ja-JP"/>
              </w:rPr>
            </w:pPr>
            <w:r>
              <w:rPr>
                <w:rFonts w:ascii="Times New Roman" w:eastAsia="MS Mincho" w:hAnsi="Times New Roman"/>
                <w:szCs w:val="22"/>
                <w:lang w:eastAsia="ja-JP"/>
              </w:rPr>
              <w:lastRenderedPageBreak/>
              <w:t xml:space="preserve">10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in 480(960) kHz SCS is 320 (640) slots. 40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6F1D5D4A" w14:textId="77777777" w:rsidR="000943B1" w:rsidRDefault="00703EE1">
            <w:pPr>
              <w:pStyle w:val="BodyText"/>
              <w:numPr>
                <w:ilvl w:val="0"/>
                <w:numId w:val="63"/>
              </w:numPr>
              <w:spacing w:after="0"/>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25" w:name="_Hlk505324461"/>
            <w:r>
              <w:rPr>
                <w:i/>
                <w:sz w:val="22"/>
                <w:szCs w:val="22"/>
              </w:rPr>
              <w:t>ra-</w:t>
            </w:r>
            <w:proofErr w:type="spellStart"/>
            <w:r>
              <w:rPr>
                <w:i/>
                <w:sz w:val="22"/>
                <w:szCs w:val="22"/>
              </w:rPr>
              <w:t>ResponseWindow</w:t>
            </w:r>
            <w:bookmarkEnd w:id="25"/>
            <w:proofErr w:type="spellEnd"/>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w:t>
            </w:r>
            <w:proofErr w:type="spellStart"/>
            <w:r>
              <w:rPr>
                <w:i/>
                <w:sz w:val="22"/>
                <w:szCs w:val="22"/>
              </w:rPr>
              <w:t>msgB-ResponseWindow</w:t>
            </w:r>
            <w:proofErr w:type="spellEnd"/>
            <w:r>
              <w:rPr>
                <w:i/>
                <w:sz w:val="22"/>
                <w:szCs w:val="22"/>
              </w:rPr>
              <w:t>?</w:t>
            </w:r>
            <w:r>
              <w:rPr>
                <w:sz w:val="22"/>
                <w:szCs w:val="22"/>
              </w:rPr>
              <w:t xml:space="preserve"> We think that, similar to Rel-16, </w:t>
            </w:r>
            <w:proofErr w:type="spellStart"/>
            <w:r>
              <w:rPr>
                <w:i/>
                <w:sz w:val="22"/>
                <w:szCs w:val="22"/>
              </w:rPr>
              <w:t>msgB-ResponseWindow</w:t>
            </w:r>
            <w:proofErr w:type="spellEnd"/>
            <w:r>
              <w:rPr>
                <w:i/>
                <w:sz w:val="22"/>
                <w:szCs w:val="22"/>
              </w:rPr>
              <w:t xml:space="preserve"> </w:t>
            </w:r>
            <w:r>
              <w:rPr>
                <w:sz w:val="22"/>
                <w:szCs w:val="22"/>
              </w:rPr>
              <w:t xml:space="preserve">should support values up to 40 </w:t>
            </w:r>
            <w:proofErr w:type="spellStart"/>
            <w:r>
              <w:rPr>
                <w:sz w:val="22"/>
                <w:szCs w:val="22"/>
              </w:rPr>
              <w:t>ms</w:t>
            </w:r>
            <w:proofErr w:type="spellEnd"/>
            <w:r>
              <w:rPr>
                <w:sz w:val="22"/>
                <w:szCs w:val="22"/>
              </w:rPr>
              <w:t xml:space="preserve"> (in licensed and unlicensed spectrum) to account for the additional PUSCH processing delay at </w:t>
            </w:r>
            <w:proofErr w:type="spellStart"/>
            <w:r>
              <w:rPr>
                <w:sz w:val="22"/>
                <w:szCs w:val="22"/>
              </w:rPr>
              <w:t>gNB</w:t>
            </w:r>
            <w:proofErr w:type="spellEnd"/>
            <w:r>
              <w:rPr>
                <w:sz w:val="22"/>
                <w:szCs w:val="22"/>
              </w:rPr>
              <w:t xml:space="preserve"> as </w:t>
            </w:r>
            <w:proofErr w:type="spellStart"/>
            <w:r>
              <w:rPr>
                <w:sz w:val="22"/>
                <w:szCs w:val="22"/>
              </w:rPr>
              <w:t>gNB</w:t>
            </w:r>
            <w:proofErr w:type="spellEnd"/>
            <w:r>
              <w:rPr>
                <w:sz w:val="22"/>
                <w:szCs w:val="22"/>
              </w:rPr>
              <w:t xml:space="preserve"> needs to decode UE’s PUSCH appended to </w:t>
            </w:r>
            <w:proofErr w:type="spellStart"/>
            <w:r>
              <w:rPr>
                <w:sz w:val="22"/>
                <w:szCs w:val="22"/>
              </w:rPr>
              <w:t>msgA</w:t>
            </w:r>
            <w:proofErr w:type="spellEnd"/>
            <w:r>
              <w:rPr>
                <w:sz w:val="22"/>
                <w:szCs w:val="22"/>
              </w:rPr>
              <w:t xml:space="preserve"> prior to sending </w:t>
            </w:r>
            <w:proofErr w:type="spellStart"/>
            <w:r>
              <w:rPr>
                <w:sz w:val="22"/>
                <w:szCs w:val="22"/>
              </w:rPr>
              <w:t>msgB</w:t>
            </w:r>
            <w:proofErr w:type="spellEnd"/>
            <w:r>
              <w:rPr>
                <w:sz w:val="22"/>
                <w:szCs w:val="22"/>
              </w:rPr>
              <w:t xml:space="preserve">. </w:t>
            </w:r>
          </w:p>
          <w:p w14:paraId="6F1D5D4B" w14:textId="77777777" w:rsidR="000943B1" w:rsidRDefault="000943B1">
            <w:pPr>
              <w:pStyle w:val="BodyText"/>
              <w:spacing w:after="0"/>
              <w:jc w:val="left"/>
              <w:rPr>
                <w:rFonts w:ascii="Times New Roman" w:eastAsia="MS Mincho" w:hAnsi="Times New Roman"/>
                <w:szCs w:val="22"/>
                <w:lang w:eastAsia="ja-JP"/>
              </w:rPr>
            </w:pPr>
          </w:p>
        </w:tc>
      </w:tr>
      <w:tr w:rsidR="000943B1" w14:paraId="6F1D5D57" w14:textId="77777777">
        <w:tc>
          <w:tcPr>
            <w:tcW w:w="1805" w:type="dxa"/>
          </w:tcPr>
          <w:p w14:paraId="6F1D5D4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F1D5D4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6F1D5D4F"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6F1D5D5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6F1D5D5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6F1D5D5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F1D5D5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6F1D5D5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F1D5D55" w14:textId="77777777" w:rsidR="000943B1" w:rsidRDefault="000943B1">
            <w:pPr>
              <w:pStyle w:val="BodyText"/>
              <w:spacing w:after="0"/>
              <w:jc w:val="left"/>
              <w:rPr>
                <w:rFonts w:ascii="Times New Roman" w:hAnsi="Times New Roman"/>
                <w:sz w:val="22"/>
                <w:szCs w:val="22"/>
                <w:lang w:eastAsia="zh-CN"/>
              </w:rPr>
            </w:pPr>
          </w:p>
          <w:p w14:paraId="6F1D5D5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 xml:space="preserve">ased on this update, we support Alt 1 for licensed operation and Alt 2 for unlicensed operation (potentially for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w:t>
            </w:r>
          </w:p>
        </w:tc>
      </w:tr>
      <w:tr w:rsidR="000943B1" w14:paraId="6F1D5D5A" w14:textId="77777777">
        <w:tc>
          <w:tcPr>
            <w:tcW w:w="1805" w:type="dxa"/>
          </w:tcPr>
          <w:p w14:paraId="6F1D5D5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D5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0943B1" w14:paraId="6F1D5D5D" w14:textId="77777777">
        <w:tc>
          <w:tcPr>
            <w:tcW w:w="1805" w:type="dxa"/>
          </w:tcPr>
          <w:p w14:paraId="6F1D5D5B"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D5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are fine with Alt 1 for both licensed and unlicensed</w:t>
            </w:r>
          </w:p>
        </w:tc>
      </w:tr>
      <w:tr w:rsidR="000943B1" w14:paraId="6F1D5D60" w14:textId="77777777">
        <w:tc>
          <w:tcPr>
            <w:tcW w:w="1805" w:type="dxa"/>
          </w:tcPr>
          <w:p w14:paraId="6F1D5D5E" w14:textId="77777777" w:rsidR="000943B1" w:rsidRDefault="00703EE1">
            <w:pPr>
              <w:pStyle w:val="BodyText"/>
              <w:spacing w:after="0"/>
              <w:jc w:val="left"/>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1D5D5F"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0943B1" w14:paraId="6F1D5D63" w14:textId="77777777">
        <w:tc>
          <w:tcPr>
            <w:tcW w:w="1805" w:type="dxa"/>
          </w:tcPr>
          <w:p w14:paraId="6F1D5D61" w14:textId="77777777" w:rsidR="000943B1" w:rsidRDefault="00703EE1">
            <w:pPr>
              <w:pStyle w:val="BodyText"/>
              <w:spacing w:after="0"/>
              <w:jc w:val="lef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F1D5D6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0943B1" w14:paraId="6F1D5D66" w14:textId="77777777">
        <w:tc>
          <w:tcPr>
            <w:tcW w:w="1805" w:type="dxa"/>
          </w:tcPr>
          <w:p w14:paraId="6F1D5D64"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D65"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0943B1" w14:paraId="6F1D5D69" w14:textId="77777777">
        <w:tc>
          <w:tcPr>
            <w:tcW w:w="1805" w:type="dxa"/>
          </w:tcPr>
          <w:p w14:paraId="6F1D5D67"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D6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6F1D5D6A" w14:textId="77777777" w:rsidR="000943B1" w:rsidRDefault="000943B1">
      <w:pPr>
        <w:pStyle w:val="BodyText"/>
        <w:spacing w:after="0"/>
        <w:rPr>
          <w:rFonts w:ascii="Times New Roman" w:hAnsi="Times New Roman"/>
          <w:sz w:val="22"/>
          <w:szCs w:val="22"/>
          <w:lang w:eastAsia="zh-CN"/>
        </w:rPr>
      </w:pPr>
    </w:p>
    <w:p w14:paraId="6F1D5D6B" w14:textId="77777777" w:rsidR="000943B1" w:rsidRDefault="000943B1">
      <w:pPr>
        <w:pStyle w:val="BodyText"/>
        <w:spacing w:after="0"/>
        <w:rPr>
          <w:rFonts w:ascii="Times New Roman" w:hAnsi="Times New Roman"/>
          <w:sz w:val="22"/>
          <w:szCs w:val="22"/>
          <w:lang w:eastAsia="zh-CN"/>
        </w:rPr>
      </w:pPr>
    </w:p>
    <w:p w14:paraId="6F1D5D6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6F1D5D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14:paraId="6F1D5D6E" w14:textId="77777777" w:rsidR="000943B1" w:rsidRDefault="000943B1">
      <w:pPr>
        <w:pStyle w:val="BodyText"/>
        <w:spacing w:after="0"/>
        <w:rPr>
          <w:rFonts w:ascii="Times New Roman" w:hAnsi="Times New Roman"/>
          <w:sz w:val="22"/>
          <w:szCs w:val="22"/>
          <w:lang w:eastAsia="zh-CN"/>
        </w:rPr>
      </w:pPr>
    </w:p>
    <w:p w14:paraId="6F1D5D6F" w14:textId="77777777" w:rsidR="000943B1" w:rsidRDefault="00703EE1">
      <w:pPr>
        <w:pStyle w:val="Heading5"/>
        <w:rPr>
          <w:rFonts w:ascii="Times New Roman" w:hAnsi="Times New Roman"/>
          <w:b/>
          <w:bCs/>
          <w:color w:val="FF0000"/>
          <w:lang w:eastAsia="zh-CN"/>
        </w:rPr>
      </w:pPr>
      <w:r>
        <w:rPr>
          <w:rFonts w:ascii="Times New Roman" w:hAnsi="Times New Roman"/>
          <w:b/>
          <w:bCs/>
          <w:color w:val="FF0000"/>
          <w:lang w:eastAsia="zh-CN"/>
        </w:rPr>
        <w:t>Proposal 2.3-2)</w:t>
      </w:r>
    </w:p>
    <w:p w14:paraId="6F1D5D7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7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6F1D5D7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has the same RO density (i.e. number of RO opportunity) for 480/960kHz PRACH per reference slot of 60kHz as 120kHz PRACH per reference slot</w:t>
      </w:r>
    </w:p>
    <w:p w14:paraId="6F1D5D73"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6F1D5D7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6F1D5D75"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7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7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6F1D5D78"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F1D5FD9" wp14:editId="6F1D5FDA">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79" w14:textId="77777777" w:rsidR="000943B1" w:rsidRDefault="000943B1">
      <w:pPr>
        <w:pStyle w:val="BodyText"/>
        <w:spacing w:after="0"/>
        <w:rPr>
          <w:rFonts w:ascii="Times New Roman" w:hAnsi="Times New Roman"/>
          <w:sz w:val="22"/>
          <w:szCs w:val="22"/>
          <w:lang w:eastAsia="zh-CN"/>
        </w:rPr>
      </w:pPr>
    </w:p>
    <w:p w14:paraId="6F1D5D7A" w14:textId="77777777" w:rsidR="000943B1" w:rsidRDefault="000943B1">
      <w:pPr>
        <w:pStyle w:val="BodyText"/>
        <w:spacing w:after="0"/>
        <w:rPr>
          <w:rFonts w:ascii="Times New Roman" w:hAnsi="Times New Roman"/>
          <w:sz w:val="22"/>
          <w:szCs w:val="22"/>
          <w:lang w:eastAsia="zh-CN"/>
        </w:rPr>
      </w:pPr>
    </w:p>
    <w:p w14:paraId="6F1D5D7B" w14:textId="77777777" w:rsidR="000943B1" w:rsidRDefault="00703EE1">
      <w:pPr>
        <w:pStyle w:val="Heading5"/>
        <w:rPr>
          <w:rFonts w:ascii="Times New Roman" w:hAnsi="Times New Roman"/>
          <w:b/>
          <w:bCs/>
          <w:color w:val="FF0000"/>
          <w:lang w:eastAsia="zh-CN"/>
        </w:rPr>
      </w:pPr>
      <w:r>
        <w:rPr>
          <w:rFonts w:ascii="Times New Roman" w:hAnsi="Times New Roman"/>
          <w:b/>
          <w:bCs/>
          <w:color w:val="FF0000"/>
          <w:lang w:eastAsia="zh-CN"/>
        </w:rPr>
        <w:t>Proposal 2.3-3)</w:t>
      </w:r>
    </w:p>
    <w:p w14:paraId="6F1D5D7C"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7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7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7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6F1D5D80"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6F1D5D8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8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8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8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85"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F1D5FDB" wp14:editId="6F1D5FDC">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86" w14:textId="77777777" w:rsidR="000943B1" w:rsidRDefault="000943B1">
      <w:pPr>
        <w:pStyle w:val="BodyText"/>
        <w:spacing w:after="0"/>
        <w:rPr>
          <w:rFonts w:ascii="Times New Roman" w:hAnsi="Times New Roman"/>
          <w:sz w:val="22"/>
          <w:szCs w:val="22"/>
          <w:lang w:eastAsia="zh-CN"/>
        </w:rPr>
      </w:pPr>
    </w:p>
    <w:p w14:paraId="6F1D5D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6F1D5D88"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86"/>
        <w:gridCol w:w="8776"/>
      </w:tblGrid>
      <w:tr w:rsidR="000943B1" w14:paraId="6F1D5D8B" w14:textId="77777777">
        <w:tc>
          <w:tcPr>
            <w:tcW w:w="1186" w:type="dxa"/>
            <w:shd w:val="clear" w:color="auto" w:fill="FBE4D5" w:themeFill="accent2" w:themeFillTint="33"/>
          </w:tcPr>
          <w:p w14:paraId="6F1D5D8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6F1D5D8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D92" w14:textId="77777777">
        <w:tc>
          <w:tcPr>
            <w:tcW w:w="1186" w:type="dxa"/>
          </w:tcPr>
          <w:p w14:paraId="6F1D5D8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76" w:type="dxa"/>
          </w:tcPr>
          <w:p w14:paraId="6F1D5D8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6F1D5D8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6F1D5D8F"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KHz RO instance”? The wording seems need to be improved for clarify. </w:t>
            </w:r>
          </w:p>
          <w:p w14:paraId="6F1D5D90"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w:t>
            </w:r>
          </w:p>
          <w:p w14:paraId="6F1D5D91"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The drawback to use 60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as the “reference slot” is that, we will need larger (double) size of the indication signaling, e.g., eight 480khz ROs per one 60khz RO, but only four 480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ROs per one 120khz RO.  We don’t see any benefits to use 60khz over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as reference SCS.</w:t>
            </w:r>
          </w:p>
        </w:tc>
      </w:tr>
      <w:tr w:rsidR="000943B1" w14:paraId="6F1D5D95" w14:textId="77777777">
        <w:tc>
          <w:tcPr>
            <w:tcW w:w="1186" w:type="dxa"/>
          </w:tcPr>
          <w:p w14:paraId="6F1D5D9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776" w:type="dxa"/>
          </w:tcPr>
          <w:p w14:paraId="6F1D5D9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0943B1" w14:paraId="6F1D5DAF" w14:textId="77777777">
        <w:tc>
          <w:tcPr>
            <w:tcW w:w="1186" w:type="dxa"/>
          </w:tcPr>
          <w:p w14:paraId="6F1D5D96"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14:paraId="6F1D5D9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6F1D5D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6F1D5D99" w14:textId="77777777" w:rsidR="000943B1" w:rsidRDefault="00703EE1">
            <w:pPr>
              <w:pStyle w:val="B1"/>
              <w:spacing w:before="0" w:after="0"/>
              <w:ind w:hanging="288"/>
            </w:pPr>
            <w:r>
              <w:t>-</w:t>
            </w:r>
            <w:r>
              <w:tab/>
            </w:r>
            <w:r>
              <w:rPr>
                <w:noProof/>
                <w:position w:val="-10"/>
                <w:highlight w:val="yellow"/>
                <w:lang w:eastAsia="zh-CN"/>
              </w:rPr>
              <w:drawing>
                <wp:inline distT="0" distB="0" distL="0" distR="0" wp14:anchorId="6F1D5FDD" wp14:editId="6F1D5FDE">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6F1D5D9A" w14:textId="77777777" w:rsidR="000943B1" w:rsidRDefault="00703EE1">
            <w:pPr>
              <w:pStyle w:val="B2"/>
              <w:spacing w:before="0" w:after="0"/>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6F1D5FDF" wp14:editId="6F1D5FE0">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6F1D5D9B" w14:textId="77777777" w:rsidR="000943B1" w:rsidRDefault="00703EE1">
            <w:pPr>
              <w:pStyle w:val="B2"/>
              <w:spacing w:before="0" w:after="0"/>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zh-CN"/>
              </w:rPr>
              <w:drawing>
                <wp:inline distT="0" distB="0" distL="0" distR="0" wp14:anchorId="6F1D5FE1" wp14:editId="6F1D5FE2">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6F1D5D9C" w14:textId="77777777" w:rsidR="000943B1" w:rsidRDefault="00703EE1">
            <w:pPr>
              <w:pStyle w:val="B2"/>
              <w:spacing w:before="0" w:after="0"/>
              <w:ind w:hanging="288"/>
            </w:pPr>
            <w:r>
              <w:rPr>
                <w:highlight w:val="yellow"/>
              </w:rPr>
              <w:t>-</w:t>
            </w:r>
            <w:r>
              <w:rPr>
                <w:highlight w:val="yellow"/>
              </w:rPr>
              <w:tab/>
              <w:t xml:space="preserve">otherwise, </w:t>
            </w:r>
            <w:r>
              <w:rPr>
                <w:noProof/>
                <w:position w:val="-12"/>
                <w:highlight w:val="yellow"/>
                <w:lang w:eastAsia="zh-CN"/>
              </w:rPr>
              <w:drawing>
                <wp:inline distT="0" distB="0" distL="0" distR="0" wp14:anchorId="6F1D5FE3" wp14:editId="6F1D5FE4">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6F1D5D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6F1D5D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6F1D5D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6F1D5D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6F1D5DA1" w14:textId="77777777" w:rsidR="000943B1" w:rsidRDefault="00703EE1">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6F1D5DA2" w14:textId="77777777" w:rsidR="000943B1" w:rsidRDefault="00703EE1">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6F1D5D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If it is agreeable to the group to use 60 kHz reference slot (as in FR2), perhaps the proposal could be clarified as follows:</w:t>
            </w:r>
          </w:p>
          <w:p w14:paraId="6F1D5DA4" w14:textId="77777777" w:rsidR="000943B1" w:rsidRDefault="00703EE1">
            <w:pPr>
              <w:pStyle w:val="Heading5"/>
              <w:outlineLvl w:val="4"/>
              <w:rPr>
                <w:rFonts w:ascii="Times New Roman" w:hAnsi="Times New Roman"/>
                <w:b/>
                <w:bCs/>
                <w:color w:val="FF0000"/>
                <w:lang w:eastAsia="zh-CN"/>
              </w:rPr>
            </w:pPr>
            <w:r>
              <w:rPr>
                <w:rFonts w:ascii="Times New Roman" w:hAnsi="Times New Roman"/>
                <w:b/>
                <w:bCs/>
                <w:color w:val="FF0000"/>
                <w:lang w:eastAsia="zh-CN"/>
              </w:rPr>
              <w:t>Proposal 2.3-2)</w:t>
            </w:r>
          </w:p>
          <w:p w14:paraId="6F1D5DA5"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A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A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A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6F1D5DA9"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6F1D5DAA"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AB"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A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A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AE" w14:textId="77777777" w:rsidR="000943B1" w:rsidRDefault="00703EE1">
            <w:pPr>
              <w:pStyle w:val="BodyText"/>
              <w:spacing w:after="0"/>
              <w:rPr>
                <w:rFonts w:ascii="Times New Roman" w:eastAsia="MS Mincho" w:hAnsi="Times New Roman"/>
                <w:szCs w:val="22"/>
                <w:lang w:eastAsia="ja-JP"/>
              </w:rPr>
            </w:pPr>
            <w:r>
              <w:rPr>
                <w:rFonts w:ascii="Arial" w:eastAsia="DengXian" w:hAnsi="Arial" w:cs="Arial"/>
                <w:noProof/>
                <w:szCs w:val="20"/>
                <w:lang w:eastAsia="zh-CN"/>
              </w:rPr>
              <w:drawing>
                <wp:inline distT="0" distB="0" distL="0" distR="0" wp14:anchorId="6F1D5FE5" wp14:editId="6F1D5FE6">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0943B1" w14:paraId="6F1D5DB2" w14:textId="77777777">
        <w:tc>
          <w:tcPr>
            <w:tcW w:w="1186" w:type="dxa"/>
          </w:tcPr>
          <w:p w14:paraId="6F1D5DB0"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14:paraId="6F1D5D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0943B1" w14:paraId="6F1D5DB5" w14:textId="77777777">
        <w:tc>
          <w:tcPr>
            <w:tcW w:w="1186" w:type="dxa"/>
          </w:tcPr>
          <w:p w14:paraId="6F1D5DB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14:paraId="6F1D5DB4"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0943B1" w14:paraId="6F1D5DB8" w14:textId="77777777">
        <w:tc>
          <w:tcPr>
            <w:tcW w:w="1186" w:type="dxa"/>
          </w:tcPr>
          <w:p w14:paraId="6F1D5DB6"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76" w:type="dxa"/>
          </w:tcPr>
          <w:p w14:paraId="6F1D5DB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and the density of PRACH occasion is increased compared to 120 kHz in the time-domain,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0943B1" w14:paraId="6F1D5DC5" w14:textId="77777777">
        <w:tc>
          <w:tcPr>
            <w:tcW w:w="1186" w:type="dxa"/>
            <w:shd w:val="clear" w:color="auto" w:fill="auto"/>
          </w:tcPr>
          <w:p w14:paraId="6F1D5DB9"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Huawei, </w:t>
            </w:r>
            <w:proofErr w:type="spellStart"/>
            <w:r>
              <w:rPr>
                <w:rFonts w:ascii="Times New Roman" w:eastAsia="MS Mincho" w:hAnsi="Times New Roman"/>
                <w:szCs w:val="22"/>
                <w:lang w:eastAsia="ja-JP"/>
              </w:rPr>
              <w:t>HiSilicon</w:t>
            </w:r>
            <w:proofErr w:type="spellEnd"/>
          </w:p>
        </w:tc>
        <w:tc>
          <w:tcPr>
            <w:tcW w:w="8776" w:type="dxa"/>
            <w:shd w:val="clear" w:color="auto" w:fill="auto"/>
          </w:tcPr>
          <w:p w14:paraId="6F1D5DBA" w14:textId="77777777" w:rsidR="000943B1" w:rsidRDefault="00703EE1">
            <w:pPr>
              <w:pStyle w:val="BodyText"/>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14:paraId="6F1D5DBB"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B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B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lastRenderedPageBreak/>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BE"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6F1D5DBF" w14:textId="77777777" w:rsidR="000943B1" w:rsidRDefault="00703EE1">
            <w:pPr>
              <w:pStyle w:val="BodyText"/>
              <w:numPr>
                <w:ilvl w:val="2"/>
                <w:numId w:val="62"/>
              </w:numPr>
              <w:spacing w:after="0"/>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6F1D5DC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C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C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C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C4"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F1D5FE7" wp14:editId="6F1D5FE8">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0943B1" w14:paraId="6F1D5DC9" w14:textId="77777777">
        <w:tc>
          <w:tcPr>
            <w:tcW w:w="1186" w:type="dxa"/>
          </w:tcPr>
          <w:p w14:paraId="6F1D5DC6"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776" w:type="dxa"/>
          </w:tcPr>
          <w:p w14:paraId="6F1D5DC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6F1D5DC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0943B1" w14:paraId="6F1D5DCC" w14:textId="77777777">
        <w:tc>
          <w:tcPr>
            <w:tcW w:w="1186" w:type="dxa"/>
          </w:tcPr>
          <w:p w14:paraId="6F1D5DCA"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14:paraId="6F1D5DC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0943B1" w14:paraId="6F1D5DCF" w14:textId="77777777">
        <w:tc>
          <w:tcPr>
            <w:tcW w:w="1186" w:type="dxa"/>
          </w:tcPr>
          <w:p w14:paraId="6F1D5DCD" w14:textId="77777777" w:rsidR="000943B1" w:rsidRDefault="00703EE1">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6F1D5DCE"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0943B1" w14:paraId="6F1D5DD2" w14:textId="77777777">
        <w:tc>
          <w:tcPr>
            <w:tcW w:w="1186" w:type="dxa"/>
          </w:tcPr>
          <w:p w14:paraId="6F1D5DD0"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6F1D5DD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0943B1" w14:paraId="6F1D5DD5" w14:textId="77777777">
        <w:tc>
          <w:tcPr>
            <w:tcW w:w="1186" w:type="dxa"/>
          </w:tcPr>
          <w:p w14:paraId="6F1D5DD3"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776" w:type="dxa"/>
          </w:tcPr>
          <w:p w14:paraId="6F1D5DD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0943B1" w14:paraId="6F1D5DD8" w14:textId="77777777">
        <w:tc>
          <w:tcPr>
            <w:tcW w:w="1186" w:type="dxa"/>
          </w:tcPr>
          <w:p w14:paraId="6F1D5DD6"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Nokia</w:t>
            </w:r>
          </w:p>
        </w:tc>
        <w:tc>
          <w:tcPr>
            <w:tcW w:w="8776" w:type="dxa"/>
          </w:tcPr>
          <w:p w14:paraId="6F1D5DD7"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r>
              <w:rPr>
                <w:rFonts w:ascii="Times New Roman" w:hAnsi="Times New Roman"/>
                <w:sz w:val="22"/>
                <w:szCs w:val="22"/>
                <w:lang w:eastAsia="zh-CN"/>
              </w:rPr>
              <w:tab/>
            </w:r>
          </w:p>
        </w:tc>
      </w:tr>
      <w:tr w:rsidR="000943B1" w14:paraId="6F1D5DDB" w14:textId="77777777">
        <w:tc>
          <w:tcPr>
            <w:tcW w:w="1186" w:type="dxa"/>
          </w:tcPr>
          <w:p w14:paraId="6F1D5DD9" w14:textId="77777777" w:rsidR="000943B1" w:rsidRDefault="00703EE1">
            <w:pPr>
              <w:pStyle w:val="BodyText"/>
              <w:spacing w:after="0"/>
              <w:rPr>
                <w:rFonts w:ascii="Times New Roman" w:hAnsi="Times New Roman"/>
                <w:szCs w:val="22"/>
                <w:lang w:eastAsia="zh-CN"/>
              </w:rPr>
            </w:pPr>
            <w:r>
              <w:rPr>
                <w:rFonts w:ascii="Times New Roman" w:hAnsi="Times New Roman"/>
                <w:szCs w:val="20"/>
                <w:lang w:eastAsia="zh-CN"/>
              </w:rPr>
              <w:t>Lenovo, Motorola Mobility</w:t>
            </w:r>
          </w:p>
        </w:tc>
        <w:tc>
          <w:tcPr>
            <w:tcW w:w="8776" w:type="dxa"/>
          </w:tcPr>
          <w:p w14:paraId="6F1D5DDA"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p>
        </w:tc>
      </w:tr>
      <w:tr w:rsidR="000943B1" w14:paraId="6F1D5DDE" w14:textId="77777777">
        <w:tc>
          <w:tcPr>
            <w:tcW w:w="1186" w:type="dxa"/>
          </w:tcPr>
          <w:p w14:paraId="6F1D5DDC" w14:textId="77777777" w:rsidR="000943B1" w:rsidRDefault="00703EE1">
            <w:pPr>
              <w:pStyle w:val="BodyText"/>
              <w:spacing w:after="0"/>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776" w:type="dxa"/>
          </w:tcPr>
          <w:p w14:paraId="6F1D5DDD" w14:textId="77777777" w:rsidR="000943B1" w:rsidRDefault="00703EE1">
            <w:pPr>
              <w:pStyle w:val="BodyText"/>
              <w:tabs>
                <w:tab w:val="center" w:pos="4285"/>
              </w:tabs>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0943B1" w14:paraId="6F1D5DE1" w14:textId="77777777">
        <w:tc>
          <w:tcPr>
            <w:tcW w:w="1186" w:type="dxa"/>
          </w:tcPr>
          <w:p w14:paraId="6F1D5DDF" w14:textId="77777777" w:rsidR="000943B1" w:rsidRDefault="00703EE1">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776" w:type="dxa"/>
          </w:tcPr>
          <w:p w14:paraId="6F1D5DE0"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0943B1" w14:paraId="6F1D5DE7" w14:textId="77777777">
        <w:tc>
          <w:tcPr>
            <w:tcW w:w="1186" w:type="dxa"/>
          </w:tcPr>
          <w:p w14:paraId="6F1D5DE2"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Qualcomm2</w:t>
            </w:r>
          </w:p>
        </w:tc>
        <w:tc>
          <w:tcPr>
            <w:tcW w:w="8776" w:type="dxa"/>
          </w:tcPr>
          <w:p w14:paraId="6F1D5DE3"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support Proposal 2.3-2.  We do not accept Proposal 2.3-3.</w:t>
            </w:r>
          </w:p>
          <w:p w14:paraId="6F1D5DE4"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For Proposal 2.3-3, we have a problem with this sub-bullet:</w:t>
            </w:r>
          </w:p>
          <w:p w14:paraId="6F1D5DE5" w14:textId="77777777" w:rsidR="000943B1" w:rsidRDefault="00703EE1">
            <w:pPr>
              <w:pStyle w:val="BodyText"/>
              <w:spacing w:after="0"/>
              <w:rPr>
                <w:rFonts w:ascii="Times New Roman" w:hAnsi="Times New Roman"/>
                <w:sz w:val="22"/>
                <w:szCs w:val="22"/>
                <w:lang w:eastAsia="zh-CN"/>
              </w:rPr>
            </w:pPr>
            <w:r>
              <w:rPr>
                <w:rFonts w:ascii="Times New Roman" w:hAnsi="Times New Roman"/>
                <w:color w:val="FF0000"/>
                <w:sz w:val="22"/>
                <w:szCs w:val="22"/>
                <w:lang w:eastAsia="zh-CN"/>
              </w:rPr>
              <w:lastRenderedPageBreak/>
              <w:t>“</w:t>
            </w:r>
            <w:r>
              <w:rPr>
                <w:rFonts w:ascii="Times New Roman" w:hAnsi="Times New Roman"/>
                <w:i/>
                <w:iCs/>
                <w:color w:val="FF0000"/>
                <w:sz w:val="22"/>
                <w:szCs w:val="22"/>
                <w:lang w:eastAsia="zh-CN"/>
              </w:rPr>
              <w:t xml:space="preserve">480/960 kHz PRACH has </w:t>
            </w:r>
            <w:r>
              <w:rPr>
                <w:rFonts w:ascii="Times New Roman" w:hAnsi="Times New Roman"/>
                <w:i/>
                <w:iCs/>
                <w:sz w:val="22"/>
                <w:szCs w:val="22"/>
                <w:lang w:eastAsia="zh-CN"/>
              </w:rPr>
              <w:t xml:space="preserve">the </w:t>
            </w:r>
            <w:r>
              <w:rPr>
                <w:rFonts w:ascii="Times New Roman" w:hAnsi="Times New Roman"/>
                <w:i/>
                <w:iCs/>
                <w:color w:val="000000" w:themeColor="text1"/>
                <w:sz w:val="22"/>
                <w:szCs w:val="22"/>
                <w:lang w:eastAsia="zh-CN"/>
              </w:rPr>
              <w:t xml:space="preserve">same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density (i.e. number of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PRACH slots per reference slot</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opportunity</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for 480/960kHz PRACH per reference slot of 60kHz</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as </w:t>
            </w:r>
            <w:r>
              <w:rPr>
                <w:rFonts w:ascii="Times New Roman" w:hAnsi="Times New Roman"/>
                <w:i/>
                <w:iCs/>
                <w:color w:val="FF0000"/>
                <w:sz w:val="22"/>
                <w:szCs w:val="22"/>
                <w:lang w:eastAsia="zh-CN"/>
              </w:rPr>
              <w:t xml:space="preserve">for </w:t>
            </w:r>
            <w:r>
              <w:rPr>
                <w:rFonts w:ascii="Times New Roman" w:hAnsi="Times New Roman"/>
                <w:i/>
                <w:iCs/>
                <w:sz w:val="22"/>
                <w:szCs w:val="22"/>
                <w:lang w:eastAsia="zh-CN"/>
              </w:rPr>
              <w:t xml:space="preserve">120kHz PRACH </w:t>
            </w:r>
            <w:r>
              <w:rPr>
                <w:rFonts w:ascii="Times New Roman" w:hAnsi="Times New Roman"/>
                <w:i/>
                <w:iCs/>
                <w:color w:val="FF0000"/>
                <w:sz w:val="22"/>
                <w:szCs w:val="22"/>
                <w:lang w:eastAsia="zh-CN"/>
              </w:rPr>
              <w:t xml:space="preserve">in FR2 </w:t>
            </w:r>
            <w:r>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6F1D5DE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 as for 120 kHz.</w:t>
            </w:r>
          </w:p>
        </w:tc>
      </w:tr>
      <w:tr w:rsidR="000943B1" w14:paraId="6F1D5DF9" w14:textId="77777777">
        <w:tc>
          <w:tcPr>
            <w:tcW w:w="1186" w:type="dxa"/>
          </w:tcPr>
          <w:p w14:paraId="6F1D5DE8" w14:textId="77777777" w:rsidR="000943B1" w:rsidRDefault="00703EE1">
            <w:pPr>
              <w:pStyle w:val="BodyText"/>
              <w:spacing w:after="0"/>
              <w:rPr>
                <w:rFonts w:ascii="Times New Roman" w:hAnsi="Times New Roman"/>
                <w:szCs w:val="20"/>
                <w:lang w:eastAsia="zh-CN"/>
              </w:rPr>
            </w:pPr>
            <w:r>
              <w:rPr>
                <w:rFonts w:ascii="Times New Roman" w:hAnsi="Times New Roman"/>
                <w:sz w:val="22"/>
                <w:lang w:eastAsia="zh-CN"/>
              </w:rPr>
              <w:lastRenderedPageBreak/>
              <w:t>Intel</w:t>
            </w:r>
          </w:p>
        </w:tc>
        <w:tc>
          <w:tcPr>
            <w:tcW w:w="8776" w:type="dxa"/>
          </w:tcPr>
          <w:p w14:paraId="6F1D5DE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6F1D5D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we understood, the main motivation of Proposal 2.3-3 is to reuse the existing PRACH RO configuration framework designed for SCS 120 kHz as much as possible for SCS 480 kHz/960 kHz. However, the framework does not address properly some specifics inherent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14:paraId="6F1D5D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 order to describe correctly PRACH RO configurations for SCS 480 kHz/960 kHz and reuse the existing PRACH RO configuration design for SCS 120 kHz as much as possible, we believe some re-interoperation of the existing variables is needed. For that purpose, we may suggest the following modification of Proposal 2.3-2:</w:t>
            </w:r>
          </w:p>
          <w:p w14:paraId="6F1D5DEC" w14:textId="77777777" w:rsidR="000943B1" w:rsidRDefault="00703EE1">
            <w:pPr>
              <w:pStyle w:val="Heading5"/>
              <w:outlineLvl w:val="4"/>
              <w:rPr>
                <w:rFonts w:ascii="Times New Roman" w:hAnsi="Times New Roman"/>
                <w:b/>
                <w:bCs/>
                <w:color w:val="FF0000"/>
                <w:lang w:eastAsia="zh-CN"/>
              </w:rPr>
            </w:pPr>
            <w:r>
              <w:rPr>
                <w:rFonts w:ascii="Times New Roman" w:hAnsi="Times New Roman"/>
                <w:b/>
                <w:bCs/>
                <w:color w:val="FF0000"/>
                <w:lang w:eastAsia="zh-CN"/>
              </w:rPr>
              <w:t>Proposal 2.3-3) (</w:t>
            </w:r>
            <w:r>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6F1D5DED"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E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E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6F1D5DF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color w:val="FF0000"/>
                <w:sz w:val="22"/>
                <w:szCs w:val="22"/>
                <w:lang w:eastAsia="zh-CN"/>
              </w:rPr>
              <w:t xml:space="preserve">RO </w:t>
            </w:r>
            <w:r>
              <w:rPr>
                <w:rFonts w:ascii="Times New Roman" w:hAnsi="Times New Roman"/>
                <w:sz w:val="22"/>
                <w:szCs w:val="22"/>
                <w:lang w:eastAsia="zh-CN"/>
              </w:rPr>
              <w:t xml:space="preserve">density (i.e.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6F1D5DF1"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color w:val="FF0000"/>
                <w:sz w:val="22"/>
                <w:szCs w:val="22"/>
                <w:lang w:eastAsia="zh-CN"/>
              </w:rPr>
              <w:t xml:space="preserve">RO </w:t>
            </w:r>
            <w:r>
              <w:rPr>
                <w:rFonts w:ascii="Times New Roman" w:hAnsi="Times New Roman"/>
                <w:sz w:val="22"/>
                <w:szCs w:val="22"/>
                <w:lang w:eastAsia="zh-CN"/>
              </w:rPr>
              <w:t>density for 480/960kHz PRACH is additionally supported</w:t>
            </w:r>
          </w:p>
          <w:p w14:paraId="6F1D5DF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6F1D5DF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F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F5"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6F1D5DF6"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CN"/>
              </w:rPr>
              <w:lastRenderedPageBreak/>
              <w:drawing>
                <wp:inline distT="0" distB="0" distL="0" distR="0" wp14:anchorId="6F1D5FE9" wp14:editId="6F1D5FEA">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F7" w14:textId="77777777" w:rsidR="000943B1" w:rsidRDefault="000943B1">
            <w:pPr>
              <w:pStyle w:val="BodyText"/>
              <w:spacing w:after="0"/>
              <w:rPr>
                <w:rFonts w:ascii="Times New Roman" w:hAnsi="Times New Roman"/>
                <w:sz w:val="22"/>
                <w:szCs w:val="22"/>
                <w:lang w:eastAsia="zh-CN"/>
              </w:rPr>
            </w:pPr>
          </w:p>
          <w:p w14:paraId="6F1D5DF8" w14:textId="77777777" w:rsidR="000943B1" w:rsidRDefault="000943B1">
            <w:pPr>
              <w:pStyle w:val="BodyText"/>
              <w:tabs>
                <w:tab w:val="center" w:pos="4285"/>
              </w:tabs>
              <w:spacing w:after="0"/>
              <w:rPr>
                <w:rFonts w:ascii="Times New Roman" w:hAnsi="Times New Roman"/>
                <w:sz w:val="22"/>
                <w:szCs w:val="22"/>
                <w:lang w:eastAsia="zh-CN"/>
              </w:rPr>
            </w:pPr>
          </w:p>
        </w:tc>
      </w:tr>
      <w:tr w:rsidR="000943B1" w14:paraId="6F1D5DFC" w14:textId="77777777">
        <w:tc>
          <w:tcPr>
            <w:tcW w:w="1186" w:type="dxa"/>
          </w:tcPr>
          <w:p w14:paraId="6F1D5DFA" w14:textId="77777777" w:rsidR="000943B1" w:rsidRDefault="00703EE1">
            <w:pPr>
              <w:pStyle w:val="BodyText"/>
              <w:spacing w:after="0"/>
              <w:rPr>
                <w:rFonts w:ascii="Times New Roman" w:hAnsi="Times New Roman"/>
                <w:sz w:val="22"/>
                <w:lang w:eastAsia="zh-CN"/>
              </w:rPr>
            </w:pPr>
            <w:r>
              <w:rPr>
                <w:rFonts w:ascii="Times New Roman" w:hAnsi="Times New Roman"/>
                <w:sz w:val="22"/>
                <w:lang w:eastAsia="zh-CN"/>
              </w:rPr>
              <w:lastRenderedPageBreak/>
              <w:t>CATT</w:t>
            </w:r>
          </w:p>
        </w:tc>
        <w:tc>
          <w:tcPr>
            <w:tcW w:w="8776" w:type="dxa"/>
          </w:tcPr>
          <w:p w14:paraId="6F1D5DF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2.3-2.</w:t>
            </w:r>
          </w:p>
        </w:tc>
      </w:tr>
      <w:tr w:rsidR="000943B1" w14:paraId="6F1D5E06" w14:textId="77777777">
        <w:tc>
          <w:tcPr>
            <w:tcW w:w="1186" w:type="dxa"/>
          </w:tcPr>
          <w:p w14:paraId="6F1D5DFD" w14:textId="77777777" w:rsidR="000943B1" w:rsidRDefault="00703EE1">
            <w:pPr>
              <w:pStyle w:val="BodyText"/>
              <w:spacing w:after="0"/>
              <w:rPr>
                <w:rFonts w:ascii="Times New Roman" w:hAnsi="Times New Roman"/>
                <w:lang w:eastAsia="zh-CN"/>
              </w:rPr>
            </w:pPr>
            <w:r>
              <w:rPr>
                <w:rFonts w:ascii="Times New Roman" w:hAnsi="Times New Roman"/>
                <w:lang w:eastAsia="zh-CN"/>
              </w:rPr>
              <w:t>Ericsson</w:t>
            </w:r>
          </w:p>
        </w:tc>
        <w:tc>
          <w:tcPr>
            <w:tcW w:w="8776" w:type="dxa"/>
          </w:tcPr>
          <w:p w14:paraId="6F1D5DF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@Intel, Qualcomm</w:t>
            </w:r>
          </w:p>
          <w:p w14:paraId="6F1D5DF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Thank-you to Intel for the explanation of the introduction of gaps between ROs and how this can affect the definition of density. From re-reading your contribution, I see that your intention is to reuse the current PRACH configuration table as is, but adjust the symbol index l in Section 5.3.2 of 38.211 to account for gaps between ROs. Do I have the correct understanding that if the PRACH configuration table (7</w:t>
            </w:r>
            <w:r>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6F1D5E0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It is not yet clear whether or not this will cause an issue from a UE or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implementation perspective due to not having ROs contained fully contained within a PRACH slot and potentially ROs that cross a slot boundary.</w:t>
            </w:r>
          </w:p>
          <w:p w14:paraId="6F1D5E01" w14:textId="77777777" w:rsidR="000943B1" w:rsidRDefault="00F74D92">
            <w:pPr>
              <w:pStyle w:val="BodyText"/>
              <w:spacing w:after="0"/>
              <w:rPr>
                <w:rFonts w:ascii="Times New Roman" w:hAnsi="Times New Roman"/>
                <w:szCs w:val="22"/>
                <w:lang w:eastAsia="zh-CN"/>
              </w:rPr>
            </w:pPr>
            <w:r w:rsidRPr="00F74D92">
              <w:rPr>
                <w:rFonts w:asciiTheme="minorHAnsi" w:eastAsiaTheme="minorHAnsi" w:hAnsiTheme="minorHAnsi" w:cstheme="minorBidi"/>
                <w:noProof/>
                <w:sz w:val="22"/>
                <w:szCs w:val="22"/>
              </w:rPr>
              <w:object w:dxaOrig="5640" w:dyaOrig="2220" w14:anchorId="6F1D5FEB">
                <v:shape id="_x0000_i1030" type="#_x0000_t75" alt="" style="width:280.5pt;height:110.85pt;mso-width-percent:0;mso-height-percent:0;mso-width-percent:0;mso-height-percent:0" o:ole="">
                  <v:imagedata r:id="rId30" o:title=""/>
                </v:shape>
                <o:OLEObject Type="Embed" ProgID="Visio.Drawing.15" ShapeID="_x0000_i1030" DrawAspect="Content" ObjectID="_1683496820" r:id="rId31"/>
              </w:object>
            </w:r>
            <w:r w:rsidR="00703EE1">
              <w:rPr>
                <w:rFonts w:ascii="Times New Roman" w:hAnsi="Times New Roman"/>
                <w:szCs w:val="22"/>
                <w:lang w:eastAsia="zh-CN"/>
              </w:rPr>
              <w:t xml:space="preserve"> </w:t>
            </w:r>
          </w:p>
          <w:p w14:paraId="6F1D5E02"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6F1D5E0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14:paraId="6F1D5E04" w14:textId="77777777" w:rsidR="000943B1" w:rsidRDefault="000943B1">
            <w:pPr>
              <w:pStyle w:val="BodyText"/>
              <w:spacing w:after="0"/>
              <w:rPr>
                <w:rFonts w:ascii="Times New Roman" w:hAnsi="Times New Roman"/>
                <w:szCs w:val="22"/>
                <w:lang w:eastAsia="zh-CN"/>
              </w:rPr>
            </w:pPr>
          </w:p>
          <w:p w14:paraId="6F1D5E05" w14:textId="77777777" w:rsidR="000943B1" w:rsidRDefault="000943B1">
            <w:pPr>
              <w:pStyle w:val="BodyText"/>
              <w:spacing w:after="0"/>
              <w:rPr>
                <w:rFonts w:ascii="Times New Roman" w:hAnsi="Times New Roman"/>
                <w:szCs w:val="22"/>
                <w:lang w:eastAsia="zh-CN"/>
              </w:rPr>
            </w:pPr>
          </w:p>
        </w:tc>
      </w:tr>
    </w:tbl>
    <w:p w14:paraId="6F1D5E07" w14:textId="77777777" w:rsidR="000943B1" w:rsidRDefault="000943B1">
      <w:pPr>
        <w:pStyle w:val="BodyText"/>
        <w:spacing w:after="0"/>
        <w:rPr>
          <w:rFonts w:ascii="Times New Roman" w:hAnsi="Times New Roman"/>
          <w:sz w:val="22"/>
          <w:szCs w:val="22"/>
          <w:lang w:eastAsia="zh-CN"/>
        </w:rPr>
      </w:pPr>
    </w:p>
    <w:p w14:paraId="6F1D5E08" w14:textId="77777777" w:rsidR="000943B1" w:rsidRDefault="000943B1">
      <w:pPr>
        <w:pStyle w:val="BodyText"/>
        <w:spacing w:after="0"/>
        <w:rPr>
          <w:rFonts w:ascii="Times New Roman" w:hAnsi="Times New Roman"/>
          <w:sz w:val="22"/>
          <w:szCs w:val="22"/>
          <w:lang w:eastAsia="zh-CN"/>
        </w:rPr>
      </w:pPr>
    </w:p>
    <w:p w14:paraId="6F1D5E0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6F1D5E0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14:paraId="6F1D5E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 the density for 120kHz happens to be changed from what is available for existing FR2.</w:t>
      </w:r>
    </w:p>
    <w:p w14:paraId="6F1D5E0C" w14:textId="77777777" w:rsidR="000943B1" w:rsidRDefault="000943B1">
      <w:pPr>
        <w:pStyle w:val="BodyText"/>
        <w:spacing w:after="0"/>
        <w:rPr>
          <w:rFonts w:ascii="Times New Roman" w:hAnsi="Times New Roman"/>
          <w:sz w:val="22"/>
          <w:szCs w:val="22"/>
          <w:lang w:eastAsia="zh-CN"/>
        </w:rPr>
      </w:pPr>
    </w:p>
    <w:p w14:paraId="6F1D5E0D"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2.3-4)</w:t>
      </w:r>
    </w:p>
    <w:p w14:paraId="6F1D5E0E"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E0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6F1D5E1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6F1D5E11"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6F1D5E1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6F1D5E13"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2) has the same density (i.e. number of PRACH slots per reference slot) as 120kHz PRACH per reference slot</w:t>
      </w:r>
    </w:p>
    <w:p w14:paraId="6F1D5E1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6F1D5E15" w14:textId="77777777" w:rsidR="000943B1" w:rsidRDefault="00703EE1">
      <w:pPr>
        <w:pStyle w:val="BodyText"/>
        <w:numPr>
          <w:ilvl w:val="1"/>
          <w:numId w:val="62"/>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6F1D5E1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E1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E1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6F1D5E19"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F1D5FEC" wp14:editId="6F1D5FED">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E1A" w14:textId="77777777" w:rsidR="000943B1" w:rsidRDefault="000943B1">
      <w:pPr>
        <w:pStyle w:val="BodyText"/>
        <w:spacing w:after="0"/>
        <w:rPr>
          <w:rFonts w:ascii="Times New Roman" w:hAnsi="Times New Roman"/>
          <w:sz w:val="22"/>
          <w:szCs w:val="22"/>
          <w:lang w:eastAsia="zh-CN"/>
        </w:rPr>
      </w:pPr>
    </w:p>
    <w:p w14:paraId="6F1D5E1B" w14:textId="77777777" w:rsidR="000943B1" w:rsidRDefault="000943B1">
      <w:pPr>
        <w:pStyle w:val="BodyText"/>
        <w:spacing w:after="0"/>
        <w:rPr>
          <w:rFonts w:ascii="Times New Roman" w:hAnsi="Times New Roman"/>
          <w:sz w:val="22"/>
          <w:szCs w:val="22"/>
          <w:lang w:eastAsia="zh-CN"/>
        </w:rPr>
      </w:pPr>
    </w:p>
    <w:p w14:paraId="6F1D5E1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E1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14:paraId="6F1D5E1E" w14:textId="77777777" w:rsidR="000943B1" w:rsidRDefault="000943B1">
      <w:pPr>
        <w:pStyle w:val="BodyText"/>
        <w:spacing w:after="0"/>
        <w:rPr>
          <w:rFonts w:ascii="Times New Roman" w:hAnsi="Times New Roman"/>
          <w:sz w:val="22"/>
          <w:szCs w:val="22"/>
          <w:lang w:eastAsia="zh-CN"/>
        </w:rPr>
      </w:pPr>
    </w:p>
    <w:p w14:paraId="6F1D5E1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22" w14:textId="77777777">
        <w:tc>
          <w:tcPr>
            <w:tcW w:w="1805" w:type="dxa"/>
            <w:shd w:val="clear" w:color="auto" w:fill="FBE4D5" w:themeFill="accent2" w:themeFillTint="33"/>
          </w:tcPr>
          <w:p w14:paraId="6F1D5E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25" w14:textId="77777777">
        <w:tc>
          <w:tcPr>
            <w:tcW w:w="1805" w:type="dxa"/>
          </w:tcPr>
          <w:p w14:paraId="6F1D5E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E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2.3-4.</w:t>
            </w:r>
          </w:p>
        </w:tc>
      </w:tr>
      <w:tr w:rsidR="000943B1" w14:paraId="6F1D5E29" w14:textId="77777777">
        <w:tc>
          <w:tcPr>
            <w:tcW w:w="1805" w:type="dxa"/>
          </w:tcPr>
          <w:p w14:paraId="6F1D5E2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E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 question for my clarification that should Alt2)  refer to “(</w:t>
            </w:r>
            <w:r>
              <w:rPr>
                <w:rFonts w:ascii="Times New Roman" w:hAnsi="Times New Roman"/>
                <w:sz w:val="22"/>
                <w:szCs w:val="22"/>
                <w:lang w:eastAsia="zh-CN"/>
              </w:rPr>
              <w:t xml:space="preserve">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w:t>
            </w:r>
            <w:r>
              <w:rPr>
                <w:rFonts w:ascii="Times New Roman" w:eastAsia="MS Mincho" w:hAnsi="Times New Roman"/>
                <w:sz w:val="22"/>
                <w:szCs w:val="22"/>
                <w:lang w:eastAsia="ja-JP"/>
              </w:rPr>
              <w:t>” rather than RACH slots per reference slot?</w:t>
            </w:r>
          </w:p>
          <w:p w14:paraId="6F1D5E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That being said we are OK to consider these options for next meeting. </w:t>
            </w:r>
          </w:p>
        </w:tc>
      </w:tr>
      <w:tr w:rsidR="000943B1" w14:paraId="6F1D5E32" w14:textId="77777777">
        <w:tc>
          <w:tcPr>
            <w:tcW w:w="1805" w:type="dxa"/>
          </w:tcPr>
          <w:p w14:paraId="6F1D5E2A"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E2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ALT 1 is to at least support the </w:t>
            </w:r>
            <w:r>
              <w:rPr>
                <w:rFonts w:ascii="Times New Roman" w:hAnsi="Times New Roman"/>
                <w:color w:val="FF0000"/>
                <w:sz w:val="22"/>
                <w:szCs w:val="22"/>
                <w:lang w:eastAsia="zh-CN"/>
              </w:rPr>
              <w:t>same density (i.e. number of PRACH slots per reference slot)</w:t>
            </w:r>
            <w:r>
              <w:rPr>
                <w:rFonts w:ascii="Times New Roman" w:hAnsi="Times New Roman"/>
                <w:sz w:val="22"/>
                <w:szCs w:val="22"/>
                <w:lang w:eastAsia="zh-CN"/>
              </w:rPr>
              <w:t xml:space="preserve"> as for 120 kHz in the legacy FR2. And ALT 2 is to at least support the </w:t>
            </w:r>
            <w:r>
              <w:rPr>
                <w:rFonts w:ascii="Times New Roman" w:hAnsi="Times New Roman"/>
                <w:color w:val="FF0000"/>
                <w:sz w:val="22"/>
                <w:szCs w:val="22"/>
                <w:lang w:eastAsia="zh-CN"/>
              </w:rPr>
              <w:t xml:space="preserve">same RO density (i.e. number of ROs per reference </w:t>
            </w:r>
            <w:r>
              <w:rPr>
                <w:rFonts w:ascii="Times New Roman" w:hAnsi="Times New Roman"/>
                <w:color w:val="FF0000"/>
                <w:sz w:val="22"/>
                <w:szCs w:val="22"/>
                <w:lang w:eastAsia="zh-CN"/>
              </w:rPr>
              <w:lastRenderedPageBreak/>
              <w:t>slot)</w:t>
            </w:r>
            <w:r>
              <w:rPr>
                <w:rFonts w:ascii="Times New Roman" w:hAnsi="Times New Roman"/>
                <w:sz w:val="22"/>
                <w:szCs w:val="22"/>
                <w:lang w:eastAsia="zh-CN"/>
              </w:rPr>
              <w:t xml:space="preserve"> as for 120 kHz in the legacy FR2. If that is the correct understanding, we are generally fine with the proposal and would like to suggest:</w:t>
            </w:r>
          </w:p>
          <w:p w14:paraId="6F1D5E2C"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1) At least the same density (i.e. number of PRACH slots per reference slot) as for 120kHz PRACH in </w:t>
            </w:r>
            <w:r w:rsidRPr="00934CD2">
              <w:rPr>
                <w:rFonts w:ascii="Times New Roman" w:hAnsi="Times New Roman"/>
                <w:color w:val="00B050"/>
                <w:sz w:val="22"/>
                <w:szCs w:val="22"/>
                <w:u w:val="single"/>
                <w:lang w:eastAsia="zh-CN"/>
              </w:rPr>
              <w:t xml:space="preserve">the legacy </w:t>
            </w:r>
            <w:r>
              <w:rPr>
                <w:rFonts w:ascii="Times New Roman" w:hAnsi="Times New Roman"/>
                <w:color w:val="0070C0"/>
                <w:sz w:val="22"/>
                <w:szCs w:val="22"/>
                <w:lang w:eastAsia="zh-CN"/>
              </w:rPr>
              <w:t>FR2 is supported</w:t>
            </w:r>
          </w:p>
          <w:p w14:paraId="6F1D5E2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6F1D5E2E"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sidRPr="00934CD2">
              <w:rPr>
                <w:rFonts w:ascii="Times New Roman" w:hAnsi="Times New Roman"/>
                <w:color w:val="00B050"/>
                <w:sz w:val="22"/>
                <w:szCs w:val="22"/>
                <w:u w:val="single"/>
                <w:lang w:eastAsia="zh-CN"/>
              </w:rPr>
              <w:t xml:space="preserve">At </w:t>
            </w:r>
            <w:proofErr w:type="spellStart"/>
            <w:r w:rsidRPr="00934CD2">
              <w:rPr>
                <w:rFonts w:ascii="Times New Roman" w:hAnsi="Times New Roman"/>
                <w:color w:val="00B050"/>
                <w:sz w:val="22"/>
                <w:szCs w:val="22"/>
                <w:u w:val="single"/>
                <w:lang w:eastAsia="zh-CN"/>
              </w:rPr>
              <w:t>least</w:t>
            </w:r>
            <w:r w:rsidRPr="00934CD2">
              <w:rPr>
                <w:rFonts w:ascii="Times New Roman" w:hAnsi="Times New Roman"/>
                <w:strike/>
                <w:color w:val="00B050"/>
                <w:sz w:val="22"/>
                <w:szCs w:val="22"/>
                <w:lang w:eastAsia="zh-CN"/>
              </w:rPr>
              <w:t>has</w:t>
            </w:r>
            <w:proofErr w:type="spellEnd"/>
            <w:r>
              <w:rPr>
                <w:rFonts w:ascii="Times New Roman" w:hAnsi="Times New Roman"/>
                <w:color w:val="0070C0"/>
                <w:sz w:val="22"/>
                <w:szCs w:val="22"/>
                <w:lang w:eastAsia="zh-CN"/>
              </w:rPr>
              <w:t xml:space="preserve"> the same </w:t>
            </w:r>
            <w:r w:rsidRPr="00934CD2">
              <w:rPr>
                <w:rFonts w:ascii="Times New Roman" w:hAnsi="Times New Roman"/>
                <w:color w:val="00B050"/>
                <w:sz w:val="22"/>
                <w:szCs w:val="22"/>
                <w:u w:val="single"/>
                <w:lang w:eastAsia="zh-CN"/>
              </w:rPr>
              <w:t>RO</w:t>
            </w:r>
            <w:r>
              <w:rPr>
                <w:rFonts w:ascii="Times New Roman" w:hAnsi="Times New Roman"/>
                <w:color w:val="0070C0"/>
                <w:sz w:val="22"/>
                <w:szCs w:val="22"/>
                <w:lang w:eastAsia="zh-CN"/>
              </w:rPr>
              <w:t xml:space="preserve"> density (i.e. number of </w:t>
            </w:r>
            <w:r w:rsidRPr="00934CD2">
              <w:rPr>
                <w:rFonts w:ascii="Times New Roman" w:hAnsi="Times New Roman"/>
                <w:strike/>
                <w:color w:val="00B050"/>
                <w:sz w:val="22"/>
                <w:szCs w:val="22"/>
                <w:lang w:eastAsia="zh-CN"/>
              </w:rPr>
              <w:t xml:space="preserve">PRACH slots </w:t>
            </w:r>
            <w:r w:rsidRPr="00934CD2">
              <w:rPr>
                <w:rFonts w:ascii="Times New Roman" w:hAnsi="Times New Roman"/>
                <w:color w:val="00B050"/>
                <w:sz w:val="22"/>
                <w:szCs w:val="22"/>
                <w:u w:val="single"/>
                <w:lang w:eastAsia="zh-CN"/>
              </w:rPr>
              <w:t xml:space="preserve">ROs </w:t>
            </w:r>
            <w:r>
              <w:rPr>
                <w:rFonts w:ascii="Times New Roman" w:hAnsi="Times New Roman"/>
                <w:color w:val="0070C0"/>
                <w:sz w:val="22"/>
                <w:szCs w:val="22"/>
                <w:lang w:eastAsia="zh-CN"/>
              </w:rPr>
              <w:t>per reference slot) as 120kHz PRACH</w:t>
            </w:r>
            <w:r w:rsidRPr="00934CD2">
              <w:rPr>
                <w:rFonts w:ascii="Times New Roman" w:hAnsi="Times New Roman"/>
                <w:strike/>
                <w:color w:val="00B050"/>
                <w:sz w:val="22"/>
                <w:szCs w:val="22"/>
                <w:lang w:eastAsia="zh-CN"/>
              </w:rPr>
              <w:t xml:space="preserve"> per reference slot</w:t>
            </w:r>
            <w:r>
              <w:rPr>
                <w:rFonts w:ascii="Times New Roman" w:hAnsi="Times New Roman"/>
                <w:color w:val="0070C0"/>
                <w:sz w:val="22"/>
                <w:szCs w:val="22"/>
                <w:lang w:eastAsia="zh-CN"/>
              </w:rPr>
              <w:t xml:space="preserve"> </w:t>
            </w:r>
            <w:r w:rsidRPr="00934CD2">
              <w:rPr>
                <w:rFonts w:ascii="Times New Roman" w:hAnsi="Times New Roman"/>
                <w:color w:val="00B050"/>
                <w:sz w:val="22"/>
                <w:szCs w:val="22"/>
                <w:u w:val="single"/>
                <w:lang w:eastAsia="zh-CN"/>
              </w:rPr>
              <w:t>in the legacy FR2 is supported</w:t>
            </w:r>
          </w:p>
          <w:p w14:paraId="6F1D5E2F"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w:t>
            </w:r>
            <w:r w:rsidRPr="00934CD2">
              <w:rPr>
                <w:rFonts w:ascii="Times New Roman" w:hAnsi="Times New Roman"/>
                <w:strike/>
                <w:color w:val="00B050"/>
                <w:sz w:val="22"/>
                <w:szCs w:val="22"/>
                <w:lang w:eastAsia="zh-CN"/>
              </w:rPr>
              <w:t xml:space="preserve"> for 480/960kHz PRACH</w:t>
            </w:r>
            <w:r>
              <w:rPr>
                <w:rFonts w:ascii="Times New Roman" w:hAnsi="Times New Roman"/>
                <w:sz w:val="22"/>
                <w:szCs w:val="22"/>
                <w:lang w:eastAsia="zh-CN"/>
              </w:rPr>
              <w:t xml:space="preserve"> is additionally supported</w:t>
            </w:r>
            <w:r w:rsidRPr="00934CD2">
              <w:rPr>
                <w:color w:val="00B050"/>
                <w:u w:val="single"/>
                <w:lang w:eastAsia="zh-CN"/>
              </w:rPr>
              <w:t>.</w:t>
            </w:r>
          </w:p>
          <w:p w14:paraId="6F1D5E3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Secondly, regarding the clarification in the summary (copied as below), we do not quite understand the relation between the density for 120 kHz and the 2 alternatives for 480/960kHz. It seems the density for 120 kHz is something that could be separately discussed. It would be appreciated if it can be further clarified. </w:t>
            </w:r>
          </w:p>
          <w:p w14:paraId="6F1D5E31" w14:textId="77777777" w:rsidR="000943B1" w:rsidRDefault="00703EE1">
            <w:pPr>
              <w:pStyle w:val="BodyText"/>
              <w:spacing w:after="0"/>
              <w:ind w:leftChars="200" w:left="400"/>
              <w:rPr>
                <w:rFonts w:ascii="Times New Roman" w:eastAsia="MS Mincho" w:hAnsi="Times New Roman"/>
                <w:sz w:val="22"/>
                <w:szCs w:val="22"/>
                <w:lang w:eastAsia="ja-JP"/>
              </w:rPr>
            </w:pPr>
            <w:r>
              <w:rPr>
                <w:rFonts w:ascii="Times New Roman" w:hAnsi="Times New Roman"/>
                <w:sz w:val="22"/>
                <w:szCs w:val="22"/>
                <w:lang w:eastAsia="zh-CN"/>
              </w:rPr>
              <w:t>Among ALT 1 and 2, the minor difference is if the density for 120kHz happens to be changed from what is available for existing FR2.</w:t>
            </w:r>
          </w:p>
        </w:tc>
      </w:tr>
      <w:tr w:rsidR="000943B1" w14:paraId="6F1D5E35" w14:textId="77777777">
        <w:tc>
          <w:tcPr>
            <w:tcW w:w="1805" w:type="dxa"/>
          </w:tcPr>
          <w:p w14:paraId="6F1D5E3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w:t>
            </w:r>
          </w:p>
        </w:tc>
        <w:tc>
          <w:tcPr>
            <w:tcW w:w="8157" w:type="dxa"/>
          </w:tcPr>
          <w:p w14:paraId="6F1D5E3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2.3-4. For the preference between ALT1 and 2, we slightly prefer ALT2 over ALT1.</w:t>
            </w:r>
          </w:p>
        </w:tc>
      </w:tr>
      <w:tr w:rsidR="000943B1" w14:paraId="6F1D5E38" w14:textId="77777777">
        <w:tc>
          <w:tcPr>
            <w:tcW w:w="1805" w:type="dxa"/>
          </w:tcPr>
          <w:p w14:paraId="6F1D5E3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E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Proposal 2.3-4. </w:t>
            </w:r>
          </w:p>
        </w:tc>
      </w:tr>
      <w:tr w:rsidR="000943B1" w14:paraId="6F1D5E3B" w14:textId="77777777">
        <w:tc>
          <w:tcPr>
            <w:tcW w:w="1805" w:type="dxa"/>
          </w:tcPr>
          <w:p w14:paraId="6F1D5E3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E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 difference between 2 alternatives should be clarified. From our understanding, Alt1 opens the door for increased density of PRACH slot(number of PRACH slots per reference slot), while Alt2 keeps the same density of PRACH slot but opens the door for RO density(the total number of RO per reference slot), is that the correct understanding? If so, we prefer Alt2 and fine with the Proposal 2.3-4.</w:t>
            </w:r>
          </w:p>
        </w:tc>
      </w:tr>
      <w:tr w:rsidR="008C46D3" w14:paraId="4BCD877F" w14:textId="77777777">
        <w:tc>
          <w:tcPr>
            <w:tcW w:w="1805" w:type="dxa"/>
          </w:tcPr>
          <w:p w14:paraId="0416F7E0" w14:textId="701A026D" w:rsidR="008C46D3" w:rsidRDefault="008C46D3">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EA1D63" w14:textId="77777777" w:rsidR="008C46D3" w:rsidRDefault="00D82002">
            <w:pPr>
              <w:pStyle w:val="BodyText"/>
              <w:spacing w:after="0"/>
              <w:rPr>
                <w:rFonts w:ascii="Times New Roman" w:hAnsi="Times New Roman"/>
                <w:sz w:val="22"/>
                <w:szCs w:val="22"/>
                <w:lang w:eastAsia="zh-CN"/>
              </w:rPr>
            </w:pPr>
            <w:r>
              <w:rPr>
                <w:rFonts w:ascii="Times New Roman" w:hAnsi="Times New Roman"/>
                <w:sz w:val="22"/>
                <w:szCs w:val="22"/>
                <w:lang w:eastAsia="zh-CN"/>
              </w:rPr>
              <w:t>In Proposal 2.3-4,</w:t>
            </w:r>
            <w:r w:rsidR="00835694">
              <w:rPr>
                <w:rFonts w:ascii="Times New Roman" w:hAnsi="Times New Roman"/>
                <w:sz w:val="22"/>
                <w:szCs w:val="22"/>
                <w:lang w:eastAsia="zh-CN"/>
              </w:rPr>
              <w:t xml:space="preserve"> we believe ALT2 should be reformulated to be aligned </w:t>
            </w:r>
            <w:r w:rsidR="007C1345">
              <w:rPr>
                <w:rFonts w:ascii="Times New Roman" w:hAnsi="Times New Roman"/>
                <w:sz w:val="22"/>
                <w:szCs w:val="22"/>
                <w:lang w:eastAsia="zh-CN"/>
              </w:rPr>
              <w:t xml:space="preserve">with ALT1 but with the different definition of </w:t>
            </w:r>
            <w:r w:rsidR="00956762">
              <w:rPr>
                <w:rFonts w:ascii="Times New Roman" w:hAnsi="Times New Roman"/>
                <w:sz w:val="22"/>
                <w:szCs w:val="22"/>
                <w:lang w:eastAsia="zh-CN"/>
              </w:rPr>
              <w:t>PRACH density:</w:t>
            </w:r>
          </w:p>
          <w:p w14:paraId="50EBB212" w14:textId="773A2F59" w:rsidR="00EA6D76" w:rsidRDefault="00EA6D76" w:rsidP="00EF770B">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sidR="00EF770B" w:rsidRPr="00EF770B">
              <w:rPr>
                <w:rFonts w:ascii="Times New Roman" w:hAnsi="Times New Roman"/>
                <w:color w:val="FF0000"/>
                <w:sz w:val="22"/>
                <w:szCs w:val="22"/>
                <w:lang w:eastAsia="zh-CN"/>
              </w:rPr>
              <w:t xml:space="preserve">At least </w:t>
            </w:r>
            <w:r w:rsidRPr="00EF770B">
              <w:rPr>
                <w:rFonts w:ascii="Times New Roman" w:hAnsi="Times New Roman"/>
                <w:strike/>
                <w:color w:val="FF0000"/>
                <w:sz w:val="22"/>
                <w:szCs w:val="22"/>
                <w:lang w:eastAsia="zh-CN"/>
              </w:rPr>
              <w:t>has</w:t>
            </w:r>
            <w:r w:rsidRPr="00EF770B">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the same </w:t>
            </w:r>
            <w:r w:rsidR="00EF770B" w:rsidRPr="00EF770B">
              <w:rPr>
                <w:rFonts w:ascii="Times New Roman" w:hAnsi="Times New Roman"/>
                <w:color w:val="FF0000"/>
                <w:sz w:val="22"/>
                <w:szCs w:val="22"/>
                <w:lang w:eastAsia="zh-CN"/>
              </w:rPr>
              <w:t xml:space="preserve">RO </w:t>
            </w:r>
            <w:r>
              <w:rPr>
                <w:rFonts w:ascii="Times New Roman" w:hAnsi="Times New Roman"/>
                <w:color w:val="0070C0"/>
                <w:sz w:val="22"/>
                <w:szCs w:val="22"/>
                <w:lang w:eastAsia="zh-CN"/>
              </w:rPr>
              <w:t xml:space="preserve">density (i.e. number of </w:t>
            </w:r>
            <w:r w:rsidR="007D21B1" w:rsidRPr="007D21B1">
              <w:rPr>
                <w:rFonts w:ascii="Times New Roman" w:hAnsi="Times New Roman"/>
                <w:color w:val="FF0000"/>
                <w:sz w:val="22"/>
                <w:szCs w:val="22"/>
                <w:lang w:eastAsia="zh-CN"/>
              </w:rPr>
              <w:t xml:space="preserve">ROs </w:t>
            </w:r>
            <w:r w:rsidRPr="007D21B1">
              <w:rPr>
                <w:rFonts w:ascii="Times New Roman" w:hAnsi="Times New Roman"/>
                <w:strike/>
                <w:color w:val="FF0000"/>
                <w:sz w:val="22"/>
                <w:szCs w:val="22"/>
                <w:lang w:eastAsia="zh-CN"/>
              </w:rPr>
              <w:t>PRACH slots</w:t>
            </w:r>
            <w:r w:rsidRPr="007D21B1">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per reference slot) as</w:t>
            </w:r>
            <w:r w:rsidR="0015233B">
              <w:rPr>
                <w:rFonts w:ascii="Times New Roman" w:hAnsi="Times New Roman"/>
                <w:color w:val="0070C0"/>
                <w:sz w:val="22"/>
                <w:szCs w:val="22"/>
                <w:lang w:eastAsia="zh-CN"/>
              </w:rPr>
              <w:t xml:space="preserve"> </w:t>
            </w:r>
            <w:r w:rsidR="0015233B" w:rsidRPr="0015233B">
              <w:rPr>
                <w:rFonts w:ascii="Times New Roman" w:hAnsi="Times New Roman"/>
                <w:color w:val="FF0000"/>
                <w:sz w:val="22"/>
                <w:szCs w:val="22"/>
                <w:lang w:eastAsia="zh-CN"/>
              </w:rPr>
              <w:t>for</w:t>
            </w:r>
            <w:r>
              <w:rPr>
                <w:rFonts w:ascii="Times New Roman" w:hAnsi="Times New Roman"/>
                <w:color w:val="0070C0"/>
                <w:sz w:val="22"/>
                <w:szCs w:val="22"/>
                <w:lang w:eastAsia="zh-CN"/>
              </w:rPr>
              <w:t xml:space="preserve"> 120kHz PRACH</w:t>
            </w:r>
            <w:r w:rsidR="00123074">
              <w:rPr>
                <w:rFonts w:ascii="Times New Roman" w:hAnsi="Times New Roman"/>
                <w:color w:val="0070C0"/>
                <w:sz w:val="22"/>
                <w:szCs w:val="22"/>
                <w:lang w:eastAsia="zh-CN"/>
              </w:rPr>
              <w:t xml:space="preserve"> </w:t>
            </w:r>
            <w:r w:rsidR="00123074" w:rsidRPr="00123074">
              <w:rPr>
                <w:rFonts w:ascii="Times New Roman" w:hAnsi="Times New Roman"/>
                <w:color w:val="FF0000"/>
                <w:sz w:val="22"/>
                <w:szCs w:val="22"/>
                <w:lang w:eastAsia="zh-CN"/>
              </w:rPr>
              <w:t>in FR2 is supported</w:t>
            </w:r>
            <w:r w:rsidRPr="00123074">
              <w:rPr>
                <w:rFonts w:ascii="Times New Roman" w:hAnsi="Times New Roman"/>
                <w:color w:val="FF0000"/>
                <w:sz w:val="22"/>
                <w:szCs w:val="22"/>
                <w:lang w:eastAsia="zh-CN"/>
              </w:rPr>
              <w:t xml:space="preserve"> </w:t>
            </w:r>
            <w:r w:rsidRPr="00345316">
              <w:rPr>
                <w:rFonts w:ascii="Times New Roman" w:hAnsi="Times New Roman"/>
                <w:strike/>
                <w:color w:val="FF0000"/>
                <w:sz w:val="22"/>
                <w:szCs w:val="22"/>
                <w:lang w:eastAsia="zh-CN"/>
              </w:rPr>
              <w:t>per reference slot</w:t>
            </w:r>
          </w:p>
          <w:p w14:paraId="30DAB202" w14:textId="7D1B30FB" w:rsidR="00956762" w:rsidRDefault="00EA6D76" w:rsidP="00EF770B">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103DE915" w14:textId="77777777" w:rsidR="00EA6D76" w:rsidRDefault="00C83C00">
            <w:pPr>
              <w:pStyle w:val="BodyText"/>
              <w:spacing w:after="0"/>
              <w:rPr>
                <w:rFonts w:ascii="Times New Roman" w:hAnsi="Times New Roman"/>
                <w:sz w:val="22"/>
                <w:szCs w:val="22"/>
                <w:lang w:eastAsia="zh-CN"/>
              </w:rPr>
            </w:pPr>
            <w:r>
              <w:rPr>
                <w:rFonts w:ascii="Times New Roman" w:hAnsi="Times New Roman"/>
                <w:sz w:val="22"/>
                <w:szCs w:val="22"/>
                <w:lang w:eastAsia="zh-CN"/>
              </w:rPr>
              <w:t>With this modification, we support the proposal.</w:t>
            </w:r>
          </w:p>
          <w:p w14:paraId="002FFB6F" w14:textId="3AA67BF9" w:rsidR="00C83C00" w:rsidRDefault="00650023">
            <w:pPr>
              <w:pStyle w:val="BodyText"/>
              <w:spacing w:after="0"/>
              <w:rPr>
                <w:rFonts w:ascii="Times New Roman" w:hAnsi="Times New Roman"/>
                <w:sz w:val="22"/>
                <w:szCs w:val="22"/>
                <w:lang w:eastAsia="zh-CN"/>
              </w:rPr>
            </w:pPr>
            <w:r>
              <w:rPr>
                <w:rFonts w:ascii="Times New Roman" w:hAnsi="Times New Roman"/>
                <w:sz w:val="22"/>
                <w:szCs w:val="22"/>
                <w:lang w:eastAsia="zh-CN"/>
              </w:rPr>
              <w:t>Our response to Ericsson (sorry to be late): Yes, your understanding is correct. That’s why we a</w:t>
            </w:r>
            <w:r w:rsidR="0026741E">
              <w:rPr>
                <w:rFonts w:ascii="Times New Roman" w:hAnsi="Times New Roman"/>
                <w:sz w:val="22"/>
                <w:szCs w:val="22"/>
                <w:lang w:eastAsia="zh-CN"/>
              </w:rPr>
              <w:t xml:space="preserve">re fine with </w:t>
            </w:r>
            <w:r>
              <w:rPr>
                <w:rFonts w:ascii="Times New Roman" w:hAnsi="Times New Roman"/>
                <w:sz w:val="22"/>
                <w:szCs w:val="22"/>
                <w:lang w:eastAsia="zh-CN"/>
              </w:rPr>
              <w:t xml:space="preserve">the corresponding FFS </w:t>
            </w:r>
            <w:r w:rsidR="0026741E">
              <w:rPr>
                <w:rFonts w:ascii="Times New Roman" w:hAnsi="Times New Roman"/>
                <w:sz w:val="22"/>
                <w:szCs w:val="22"/>
                <w:lang w:eastAsia="zh-CN"/>
              </w:rPr>
              <w:t>sub-</w:t>
            </w:r>
            <w:proofErr w:type="spellStart"/>
            <w:r w:rsidR="0026741E">
              <w:rPr>
                <w:rFonts w:ascii="Times New Roman" w:hAnsi="Times New Roman"/>
                <w:sz w:val="22"/>
                <w:szCs w:val="22"/>
                <w:lang w:eastAsia="zh-CN"/>
              </w:rPr>
              <w:t>bullet in</w:t>
            </w:r>
            <w:proofErr w:type="spellEnd"/>
            <w:r w:rsidR="0026741E">
              <w:rPr>
                <w:rFonts w:ascii="Times New Roman" w:hAnsi="Times New Roman"/>
                <w:sz w:val="22"/>
                <w:szCs w:val="22"/>
                <w:lang w:eastAsia="zh-CN"/>
              </w:rPr>
              <w:t xml:space="preserve"> Proposal 2.3-4.</w:t>
            </w:r>
          </w:p>
        </w:tc>
      </w:tr>
      <w:tr w:rsidR="00737C87" w14:paraId="77922A80" w14:textId="77777777" w:rsidTr="00737C87">
        <w:tc>
          <w:tcPr>
            <w:tcW w:w="1805" w:type="dxa"/>
            <w:shd w:val="clear" w:color="auto" w:fill="auto"/>
          </w:tcPr>
          <w:p w14:paraId="38D1EB28" w14:textId="77777777" w:rsidR="00737C87" w:rsidRDefault="00737C87"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shd w:val="clear" w:color="auto" w:fill="auto"/>
          </w:tcPr>
          <w:p w14:paraId="68374022" w14:textId="77777777" w:rsidR="00737C87" w:rsidRDefault="00737C87"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We are a bit confused about ALT1 vs. ALT2. Our preference is as follows:</w:t>
            </w:r>
          </w:p>
          <w:p w14:paraId="2AA45A0E" w14:textId="77777777" w:rsidR="00737C87" w:rsidRPr="000B2518" w:rsidRDefault="00737C87" w:rsidP="00ED0FFD">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each configuration index, the number of 120 kHz RACH slots per 60 kHz </w:t>
            </w:r>
            <w:r w:rsidRPr="000F432F">
              <w:rPr>
                <w:rFonts w:ascii="Times New Roman" w:hAnsi="Times New Roman"/>
                <w:sz w:val="22"/>
                <w:szCs w:val="22"/>
                <w:lang w:eastAsia="zh-CN"/>
              </w:rPr>
              <w:t>reference slot is the same as Rel15/16.</w:t>
            </w:r>
          </w:p>
          <w:p w14:paraId="7E1F8EAB" w14:textId="77777777" w:rsidR="00737C87" w:rsidRDefault="00737C87" w:rsidP="00ED0FFD">
            <w:pPr>
              <w:pStyle w:val="BodyText"/>
              <w:numPr>
                <w:ilvl w:val="0"/>
                <w:numId w:val="66"/>
              </w:numPr>
              <w:spacing w:after="0"/>
              <w:rPr>
                <w:rFonts w:ascii="Times New Roman" w:hAnsi="Times New Roman"/>
                <w:sz w:val="22"/>
                <w:szCs w:val="22"/>
                <w:lang w:eastAsia="zh-CN"/>
              </w:rPr>
            </w:pPr>
            <w:r w:rsidRPr="000F432F">
              <w:rPr>
                <w:rFonts w:ascii="Times New Roman" w:hAnsi="Times New Roman"/>
                <w:sz w:val="22"/>
                <w:szCs w:val="22"/>
                <w:lang w:eastAsia="zh-CN"/>
              </w:rPr>
              <w:lastRenderedPageBreak/>
              <w:t xml:space="preserve">For each configuration index, the number of </w:t>
            </w:r>
            <w:r>
              <w:rPr>
                <w:rFonts w:ascii="Times New Roman" w:hAnsi="Times New Roman"/>
                <w:sz w:val="22"/>
                <w:szCs w:val="22"/>
                <w:lang w:eastAsia="zh-CN"/>
              </w:rPr>
              <w:t xml:space="preserve">480/960 kHz RACH slots </w:t>
            </w:r>
            <w:r w:rsidRPr="000F432F">
              <w:rPr>
                <w:rFonts w:ascii="Times New Roman" w:hAnsi="Times New Roman"/>
                <w:sz w:val="22"/>
                <w:szCs w:val="22"/>
                <w:lang w:eastAsia="zh-CN"/>
              </w:rPr>
              <w:t xml:space="preserve">per 60 kHz reference slot is at least equal to the </w:t>
            </w:r>
            <w:r>
              <w:rPr>
                <w:rFonts w:ascii="Times New Roman" w:hAnsi="Times New Roman"/>
                <w:sz w:val="22"/>
                <w:szCs w:val="22"/>
                <w:lang w:eastAsia="zh-CN"/>
              </w:rPr>
              <w:t xml:space="preserve">number of 120 kHz RACH slots per 60 kHz </w:t>
            </w:r>
            <w:r w:rsidRPr="000F432F">
              <w:rPr>
                <w:rFonts w:ascii="Times New Roman" w:hAnsi="Times New Roman"/>
                <w:sz w:val="22"/>
                <w:szCs w:val="22"/>
                <w:lang w:eastAsia="zh-CN"/>
              </w:rPr>
              <w:t>reference slot</w:t>
            </w:r>
            <w:r>
              <w:rPr>
                <w:rFonts w:ascii="Times New Roman" w:hAnsi="Times New Roman"/>
                <w:sz w:val="22"/>
                <w:szCs w:val="22"/>
                <w:lang w:eastAsia="zh-CN"/>
              </w:rPr>
              <w:t>.</w:t>
            </w:r>
          </w:p>
          <w:p w14:paraId="1BB1302F" w14:textId="77777777" w:rsidR="00737C87" w:rsidRDefault="00737C87"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For us, the number of ROs per each 480/960 kHz RACH slot is determined based on whether or not we need a LBT/Beam switching gap. If we decide to provide gap between consecutive ROs in 480/960 kHz RACH slot, we can make up for the lowered RO per RACH slot density with a more RACH slot per reference RACH slot density.</w:t>
            </w:r>
          </w:p>
        </w:tc>
      </w:tr>
      <w:tr w:rsidR="005B1922" w14:paraId="231A31C9" w14:textId="77777777">
        <w:tc>
          <w:tcPr>
            <w:tcW w:w="1805" w:type="dxa"/>
          </w:tcPr>
          <w:p w14:paraId="051C3278" w14:textId="5BFCE8A7" w:rsidR="005B1922" w:rsidRDefault="005B1922" w:rsidP="005B1922">
            <w:pPr>
              <w:pStyle w:val="BodyText"/>
              <w:spacing w:after="0"/>
              <w:rPr>
                <w:rFonts w:ascii="Times New Roman" w:hAnsi="Times New Roman"/>
                <w:sz w:val="22"/>
                <w:szCs w:val="22"/>
                <w:lang w:eastAsia="zh-CN"/>
              </w:rPr>
            </w:pPr>
            <w:r>
              <w:rPr>
                <w:rFonts w:ascii="Times New Roman" w:hAnsi="Times New Roman"/>
                <w:szCs w:val="22"/>
                <w:lang w:eastAsia="zh-CN"/>
              </w:rPr>
              <w:lastRenderedPageBreak/>
              <w:t>Ericsson</w:t>
            </w:r>
          </w:p>
        </w:tc>
        <w:tc>
          <w:tcPr>
            <w:tcW w:w="8157" w:type="dxa"/>
          </w:tcPr>
          <w:p w14:paraId="10763D7D" w14:textId="77777777" w:rsidR="005B1922" w:rsidRDefault="005B1922" w:rsidP="005B1922">
            <w:pPr>
              <w:pStyle w:val="BodyText"/>
              <w:spacing w:after="0"/>
              <w:rPr>
                <w:rFonts w:ascii="Times New Roman" w:hAnsi="Times New Roman"/>
                <w:szCs w:val="22"/>
                <w:lang w:eastAsia="zh-CN"/>
              </w:rPr>
            </w:pPr>
            <w:r>
              <w:rPr>
                <w:rFonts w:ascii="Times New Roman" w:hAnsi="Times New Roman"/>
                <w:szCs w:val="22"/>
                <w:lang w:eastAsia="zh-CN"/>
              </w:rPr>
              <w:t>We support Proposal 2.3-4 with Intel's revision</w:t>
            </w:r>
          </w:p>
          <w:p w14:paraId="25C8CAD6" w14:textId="2321B0B0" w:rsidR="005B1922" w:rsidRDefault="005B1922" w:rsidP="005B1922">
            <w:pPr>
              <w:pStyle w:val="BodyText"/>
              <w:spacing w:after="0"/>
              <w:rPr>
                <w:rFonts w:ascii="Times New Roman" w:hAnsi="Times New Roman"/>
                <w:sz w:val="22"/>
                <w:szCs w:val="22"/>
                <w:lang w:eastAsia="zh-CN"/>
              </w:rPr>
            </w:pPr>
            <w:r>
              <w:rPr>
                <w:rFonts w:ascii="Times New Roman" w:hAnsi="Times New Roman"/>
                <w:szCs w:val="22"/>
                <w:lang w:eastAsia="zh-CN"/>
              </w:rPr>
              <w:t>Editorial change: I guess the 480/960 can be removed from the FFS in Alt-2 to align with Alt-1, and since 480/960 is already in the main bullet.</w:t>
            </w:r>
          </w:p>
        </w:tc>
      </w:tr>
      <w:tr w:rsidR="008F7AF5" w14:paraId="23254BCE" w14:textId="77777777">
        <w:tc>
          <w:tcPr>
            <w:tcW w:w="1805" w:type="dxa"/>
          </w:tcPr>
          <w:p w14:paraId="3B84CA0E" w14:textId="09EF97F4" w:rsidR="008F7AF5" w:rsidRDefault="008F7AF5" w:rsidP="008F7AF5">
            <w:pPr>
              <w:pStyle w:val="BodyText"/>
              <w:spacing w:after="0"/>
              <w:rPr>
                <w:rFonts w:ascii="Times New Roman" w:hAnsi="Times New Roman"/>
                <w:szCs w:val="22"/>
                <w:lang w:eastAsia="zh-CN"/>
              </w:rPr>
            </w:pPr>
            <w:r>
              <w:rPr>
                <w:rFonts w:ascii="Times New Roman" w:hAnsi="Times New Roman"/>
                <w:sz w:val="22"/>
                <w:szCs w:val="22"/>
                <w:lang w:eastAsia="zh-CN"/>
              </w:rPr>
              <w:t>Qualcomm</w:t>
            </w:r>
          </w:p>
        </w:tc>
        <w:tc>
          <w:tcPr>
            <w:tcW w:w="8157" w:type="dxa"/>
          </w:tcPr>
          <w:p w14:paraId="70485D04" w14:textId="37469DE1" w:rsidR="008F7AF5" w:rsidRDefault="008F7AF5" w:rsidP="008F7AF5">
            <w:pPr>
              <w:pStyle w:val="BodyText"/>
              <w:spacing w:after="0"/>
              <w:rPr>
                <w:rFonts w:ascii="Times New Roman" w:hAnsi="Times New Roman"/>
                <w:szCs w:val="22"/>
                <w:lang w:eastAsia="zh-CN"/>
              </w:rPr>
            </w:pPr>
            <w:r>
              <w:rPr>
                <w:rFonts w:ascii="Times New Roman" w:hAnsi="Times New Roman"/>
                <w:sz w:val="22"/>
                <w:szCs w:val="22"/>
                <w:lang w:eastAsia="zh-CN"/>
              </w:rPr>
              <w:t>Thank you Ericsson for the clarification and proposed text. As for the current text, we think that the FFS part: “</w:t>
            </w:r>
            <w:r w:rsidRPr="00EB12DF">
              <w:rPr>
                <w:rFonts w:ascii="Times New Roman" w:hAnsi="Times New Roman"/>
                <w:i/>
                <w:iCs/>
                <w:sz w:val="22"/>
                <w:szCs w:val="22"/>
                <w:lang w:eastAsia="zh-CN"/>
              </w:rPr>
              <w:t xml:space="preserve">FFS: supported values of the </w:t>
            </w:r>
            <w:r w:rsidRPr="00EB12DF">
              <w:rPr>
                <w:rFonts w:ascii="Times New Roman" w:hAnsi="Times New Roman"/>
                <w:i/>
                <w:iCs/>
                <w:color w:val="C00000"/>
                <w:sz w:val="22"/>
                <w:szCs w:val="22"/>
                <w:u w:val="single"/>
                <w:lang w:eastAsia="zh-CN"/>
              </w:rPr>
              <w:t>starting</w:t>
            </w:r>
            <w:r w:rsidRPr="00EB12DF">
              <w:rPr>
                <w:rFonts w:ascii="Times New Roman" w:hAnsi="Times New Roman"/>
                <w:i/>
                <w:iCs/>
                <w:color w:val="C00000"/>
                <w:sz w:val="22"/>
                <w:szCs w:val="22"/>
                <w:lang w:eastAsia="zh-CN"/>
              </w:rPr>
              <w:t xml:space="preserve"> </w:t>
            </w:r>
            <w:r w:rsidRPr="00EB12DF">
              <w:rPr>
                <w:rFonts w:ascii="Times New Roman" w:hAnsi="Times New Roman"/>
                <w:i/>
                <w:iCs/>
                <w:sz w:val="22"/>
                <w:szCs w:val="22"/>
                <w:lang w:eastAsia="zh-CN"/>
              </w:rPr>
              <w:t>PRACH slot index ….</w:t>
            </w:r>
            <w:r>
              <w:rPr>
                <w:rFonts w:ascii="Times New Roman" w:hAnsi="Times New Roman"/>
                <w:sz w:val="22"/>
                <w:szCs w:val="22"/>
                <w:lang w:eastAsia="zh-CN"/>
              </w:rPr>
              <w:t>” is what we need but it contradicts with Alt 2. Thus, if Alt 2 is agreed, the FFS would not make sense any more. So we prefer to have the Intel rewording for Alt 2.</w:t>
            </w:r>
          </w:p>
        </w:tc>
      </w:tr>
      <w:tr w:rsidR="00E66646" w14:paraId="2EE2687F" w14:textId="77777777" w:rsidTr="00ED0FFD">
        <w:tc>
          <w:tcPr>
            <w:tcW w:w="1805" w:type="dxa"/>
          </w:tcPr>
          <w:p w14:paraId="45296227" w14:textId="77777777" w:rsidR="00E66646" w:rsidRDefault="00E66646" w:rsidP="00ED0FF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FA743D7" w14:textId="77777777" w:rsidR="00E66646" w:rsidRDefault="00E66646"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general OK with proposal and Intel revision. We have a similar observation with other companies that the ALT 1/2 formulation is confusing. </w:t>
            </w:r>
          </w:p>
        </w:tc>
      </w:tr>
      <w:tr w:rsidR="00881D00" w14:paraId="66AA03B7" w14:textId="77777777" w:rsidTr="00ED0FFD">
        <w:tc>
          <w:tcPr>
            <w:tcW w:w="1805" w:type="dxa"/>
          </w:tcPr>
          <w:p w14:paraId="498F61F8" w14:textId="2B0F3459" w:rsidR="00881D00" w:rsidRDefault="00881D00" w:rsidP="00881D00">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1CAE52C5" w14:textId="015805B7" w:rsidR="00881D00" w:rsidRDefault="00881D00" w:rsidP="00881D0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also fine with Intel’s update</w:t>
            </w:r>
          </w:p>
        </w:tc>
      </w:tr>
    </w:tbl>
    <w:p w14:paraId="6F1D5E3C" w14:textId="77777777" w:rsidR="000943B1" w:rsidRDefault="000943B1">
      <w:pPr>
        <w:pStyle w:val="BodyText"/>
        <w:spacing w:after="0"/>
        <w:rPr>
          <w:rFonts w:ascii="Times New Roman" w:hAnsi="Times New Roman"/>
          <w:sz w:val="22"/>
          <w:szCs w:val="22"/>
          <w:lang w:eastAsia="zh-CN"/>
        </w:rPr>
      </w:pPr>
    </w:p>
    <w:p w14:paraId="6F1D5E3D" w14:textId="77777777" w:rsidR="000943B1" w:rsidRDefault="000943B1">
      <w:pPr>
        <w:pStyle w:val="BodyText"/>
        <w:spacing w:after="0"/>
        <w:rPr>
          <w:rFonts w:ascii="Times New Roman" w:hAnsi="Times New Roman"/>
          <w:sz w:val="22"/>
          <w:szCs w:val="22"/>
          <w:lang w:eastAsia="zh-CN"/>
        </w:rPr>
      </w:pPr>
    </w:p>
    <w:p w14:paraId="6F1D5E3E" w14:textId="77777777" w:rsidR="000943B1" w:rsidRDefault="000943B1">
      <w:pPr>
        <w:pStyle w:val="BodyText"/>
        <w:spacing w:after="0"/>
        <w:rPr>
          <w:rFonts w:ascii="Times New Roman" w:hAnsi="Times New Roman"/>
          <w:sz w:val="22"/>
          <w:szCs w:val="22"/>
          <w:lang w:eastAsia="zh-CN"/>
        </w:rPr>
      </w:pPr>
    </w:p>
    <w:p w14:paraId="6F1D5E3F" w14:textId="77777777" w:rsidR="000943B1" w:rsidRDefault="000943B1">
      <w:pPr>
        <w:pStyle w:val="BodyText"/>
        <w:spacing w:after="0"/>
        <w:rPr>
          <w:rFonts w:ascii="Times New Roman" w:hAnsi="Times New Roman"/>
          <w:sz w:val="22"/>
          <w:szCs w:val="22"/>
          <w:lang w:eastAsia="zh-CN"/>
        </w:rPr>
      </w:pPr>
    </w:p>
    <w:p w14:paraId="6F1D5E4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E41" w14:textId="230771DF" w:rsidR="000943B1" w:rsidRDefault="00C771BA">
      <w:pPr>
        <w:pStyle w:val="BodyText"/>
        <w:spacing w:after="0"/>
        <w:rPr>
          <w:rFonts w:ascii="Times New Roman" w:hAnsi="Times New Roman"/>
          <w:sz w:val="22"/>
          <w:szCs w:val="22"/>
          <w:lang w:eastAsia="zh-CN"/>
        </w:rPr>
      </w:pPr>
      <w:r>
        <w:rPr>
          <w:rFonts w:ascii="Times New Roman" w:hAnsi="Times New Roman"/>
          <w:sz w:val="22"/>
          <w:szCs w:val="22"/>
          <w:lang w:eastAsia="zh-CN"/>
        </w:rPr>
        <w:t>Updates Proposal 2.3-4 based on comments received. It should now look more accurate. Suggest to check Proposal 2.3-5 in GTW.</w:t>
      </w:r>
    </w:p>
    <w:p w14:paraId="6F1D5E42" w14:textId="336C7971" w:rsidR="000943B1" w:rsidRDefault="000943B1">
      <w:pPr>
        <w:pStyle w:val="BodyText"/>
        <w:spacing w:after="0"/>
        <w:rPr>
          <w:rFonts w:ascii="Times New Roman" w:hAnsi="Times New Roman"/>
          <w:sz w:val="22"/>
          <w:szCs w:val="22"/>
          <w:lang w:eastAsia="zh-CN"/>
        </w:rPr>
      </w:pPr>
    </w:p>
    <w:p w14:paraId="0D1BC758" w14:textId="5F4E92E6" w:rsidR="00FE7188" w:rsidRDefault="00FE7188" w:rsidP="00FE7188">
      <w:pPr>
        <w:pStyle w:val="Heading5"/>
        <w:rPr>
          <w:rFonts w:ascii="Times New Roman" w:hAnsi="Times New Roman"/>
          <w:b/>
          <w:bCs/>
          <w:lang w:eastAsia="zh-CN"/>
        </w:rPr>
      </w:pPr>
      <w:r>
        <w:rPr>
          <w:rFonts w:ascii="Times New Roman" w:hAnsi="Times New Roman"/>
          <w:b/>
          <w:bCs/>
          <w:lang w:eastAsia="zh-CN"/>
        </w:rPr>
        <w:t>Proposal 2.3-5)</w:t>
      </w:r>
    </w:p>
    <w:p w14:paraId="7DBB2646" w14:textId="77777777" w:rsidR="00FE7188" w:rsidRDefault="00FE7188" w:rsidP="00FE7188">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0FB84B30" w14:textId="77777777" w:rsidR="00FE7188" w:rsidRDefault="00FE7188" w:rsidP="00FE7188">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2C291860" w14:textId="77777777" w:rsidR="00FE7188" w:rsidRDefault="00FE7188" w:rsidP="00FE7188">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3F98ED99" w14:textId="77777777" w:rsidR="00FE7188" w:rsidRDefault="00FE7188" w:rsidP="00FE7188">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68DFCE70" w14:textId="2ECC440E" w:rsidR="00FE7188" w:rsidRDefault="00FE7188" w:rsidP="00FE7188">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sidR="00C771BA" w:rsidRPr="00C771BA">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6CFF7FF1" w14:textId="1AC4F2A0" w:rsidR="00FE7188" w:rsidRDefault="00FE7188" w:rsidP="00FE7188">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sidRPr="00FE7188">
        <w:rPr>
          <w:rFonts w:ascii="Times New Roman" w:hAnsi="Times New Roman"/>
          <w:color w:val="00B050"/>
          <w:sz w:val="22"/>
          <w:szCs w:val="22"/>
          <w:u w:val="single"/>
          <w:lang w:eastAsia="zh-CN"/>
        </w:rPr>
        <w:t xml:space="preserve">at least </w:t>
      </w:r>
      <w:r w:rsidRPr="00FE7188">
        <w:rPr>
          <w:rFonts w:ascii="Times New Roman" w:hAnsi="Times New Roman"/>
          <w:strike/>
          <w:color w:val="00B050"/>
          <w:sz w:val="22"/>
          <w:szCs w:val="22"/>
          <w:lang w:eastAsia="zh-CN"/>
        </w:rPr>
        <w:t>has</w:t>
      </w:r>
      <w:r w:rsidRPr="00FE7188">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sidR="00C771BA" w:rsidRPr="00C771BA">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sidR="00C771BA" w:rsidRPr="00C771BA">
        <w:rPr>
          <w:rFonts w:ascii="Times New Roman" w:hAnsi="Times New Roman"/>
          <w:color w:val="00B050"/>
          <w:sz w:val="22"/>
          <w:szCs w:val="22"/>
          <w:u w:val="single"/>
          <w:lang w:eastAsia="zh-CN"/>
        </w:rPr>
        <w:t xml:space="preserve">RO </w:t>
      </w:r>
      <w:r w:rsidRPr="00C771BA">
        <w:rPr>
          <w:rFonts w:ascii="Times New Roman" w:hAnsi="Times New Roman"/>
          <w:strike/>
          <w:color w:val="00B050"/>
          <w:sz w:val="22"/>
          <w:szCs w:val="22"/>
          <w:lang w:eastAsia="zh-CN"/>
        </w:rPr>
        <w:t>PRACH slots</w:t>
      </w:r>
      <w:r w:rsidRPr="00C771BA">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sidR="00C771BA" w:rsidRPr="00C771BA">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sidR="00C771BA" w:rsidRPr="00C771BA">
        <w:rPr>
          <w:rFonts w:ascii="Times New Roman" w:hAnsi="Times New Roman"/>
          <w:color w:val="00B050"/>
          <w:sz w:val="22"/>
          <w:szCs w:val="22"/>
          <w:u w:val="single"/>
          <w:lang w:eastAsia="zh-CN"/>
        </w:rPr>
        <w:t xml:space="preserve">in FR2 is supported </w:t>
      </w:r>
      <w:r w:rsidRPr="00C771BA">
        <w:rPr>
          <w:rFonts w:ascii="Times New Roman" w:hAnsi="Times New Roman"/>
          <w:strike/>
          <w:color w:val="00B050"/>
          <w:sz w:val="22"/>
          <w:szCs w:val="22"/>
          <w:lang w:eastAsia="zh-CN"/>
        </w:rPr>
        <w:t>per reference slot</w:t>
      </w:r>
    </w:p>
    <w:p w14:paraId="20DC37EA" w14:textId="62CC0B18" w:rsidR="00FE7188" w:rsidRDefault="00FE7188" w:rsidP="00FE7188">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C771BA" w:rsidRPr="00C771BA">
        <w:rPr>
          <w:rFonts w:ascii="Times New Roman" w:hAnsi="Times New Roman"/>
          <w:color w:val="00B050"/>
          <w:sz w:val="22"/>
          <w:szCs w:val="22"/>
          <w:u w:val="single"/>
          <w:lang w:eastAsia="zh-CN"/>
        </w:rPr>
        <w:t>support for</w:t>
      </w:r>
      <w:r w:rsidR="00C771BA" w:rsidRPr="00C771BA">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sidRPr="00C771BA">
        <w:rPr>
          <w:rFonts w:ascii="Times New Roman" w:hAnsi="Times New Roman"/>
          <w:strike/>
          <w:color w:val="00B050"/>
          <w:sz w:val="22"/>
          <w:szCs w:val="22"/>
          <w:lang w:eastAsia="zh-CN"/>
        </w:rPr>
        <w:t>for 480/960kHz PRACH is additionally supported</w:t>
      </w:r>
    </w:p>
    <w:p w14:paraId="3B59CD1F" w14:textId="77777777" w:rsidR="00FE7188" w:rsidRDefault="00FE7188" w:rsidP="00FE7188">
      <w:pPr>
        <w:pStyle w:val="BodyText"/>
        <w:numPr>
          <w:ilvl w:val="1"/>
          <w:numId w:val="62"/>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7F1EF22E" w14:textId="77777777" w:rsidR="00FE7188" w:rsidRDefault="00FE7188" w:rsidP="00FE7188">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13DB955" w14:textId="77777777" w:rsidR="00FE7188" w:rsidRDefault="00FE7188" w:rsidP="00FE7188">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7FBDE01" w14:textId="77777777" w:rsidR="00FE7188" w:rsidRDefault="00FE7188" w:rsidP="00FE7188">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An “example” illustration of PRACH slots for 480/960kHz is shown below:</w:t>
      </w:r>
    </w:p>
    <w:p w14:paraId="348083F6" w14:textId="77777777" w:rsidR="00FE7188" w:rsidRDefault="00FE7188" w:rsidP="00FE7188">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32A467AC" wp14:editId="6829EDF3">
            <wp:extent cx="5541010" cy="82169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15345AA" w14:textId="77777777" w:rsidR="00FE7188" w:rsidRDefault="00FE7188" w:rsidP="00FE7188">
      <w:pPr>
        <w:pStyle w:val="BodyText"/>
        <w:spacing w:after="0"/>
        <w:rPr>
          <w:rFonts w:ascii="Times New Roman" w:hAnsi="Times New Roman"/>
          <w:sz w:val="22"/>
          <w:szCs w:val="22"/>
          <w:lang w:eastAsia="zh-CN"/>
        </w:rPr>
      </w:pPr>
    </w:p>
    <w:p w14:paraId="637BC036" w14:textId="1D89C17E" w:rsidR="00FE7188" w:rsidRDefault="00FE7188">
      <w:pPr>
        <w:pStyle w:val="BodyText"/>
        <w:spacing w:after="0"/>
        <w:rPr>
          <w:rFonts w:ascii="Times New Roman" w:hAnsi="Times New Roman"/>
          <w:sz w:val="22"/>
          <w:szCs w:val="22"/>
          <w:lang w:eastAsia="zh-CN"/>
        </w:rPr>
      </w:pPr>
    </w:p>
    <w:p w14:paraId="48D0CB80" w14:textId="77777777" w:rsidR="00FE7188" w:rsidRDefault="00FE7188">
      <w:pPr>
        <w:pStyle w:val="BodyText"/>
        <w:spacing w:after="0"/>
        <w:rPr>
          <w:rFonts w:ascii="Times New Roman" w:hAnsi="Times New Roman"/>
          <w:sz w:val="22"/>
          <w:szCs w:val="22"/>
          <w:lang w:eastAsia="zh-CN"/>
        </w:rPr>
      </w:pPr>
    </w:p>
    <w:p w14:paraId="3218524B" w14:textId="6B7994DC" w:rsidR="00421175" w:rsidRDefault="00421175" w:rsidP="0042117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r w:rsidR="0084555E">
        <w:rPr>
          <w:rFonts w:ascii="Times New Roman" w:hAnsi="Times New Roman"/>
          <w:b/>
          <w:bCs/>
          <w:sz w:val="22"/>
          <w:szCs w:val="18"/>
          <w:u w:val="single"/>
          <w:lang w:eastAsia="zh-CN"/>
        </w:rPr>
        <w:t xml:space="preserve"> (on-going)</w:t>
      </w:r>
      <w:r>
        <w:rPr>
          <w:rFonts w:ascii="Times New Roman" w:hAnsi="Times New Roman"/>
          <w:b/>
          <w:bCs/>
          <w:sz w:val="22"/>
          <w:szCs w:val="18"/>
          <w:u w:val="single"/>
          <w:lang w:eastAsia="zh-CN"/>
        </w:rPr>
        <w:t>:</w:t>
      </w:r>
    </w:p>
    <w:p w14:paraId="7C0BC348" w14:textId="1D50DCD1" w:rsidR="0024118C" w:rsidRDefault="0024118C" w:rsidP="0024118C">
      <w:pPr>
        <w:pStyle w:val="Heading5"/>
        <w:rPr>
          <w:rFonts w:ascii="Times New Roman" w:hAnsi="Times New Roman"/>
          <w:b/>
          <w:bCs/>
          <w:lang w:eastAsia="zh-CN"/>
        </w:rPr>
      </w:pPr>
      <w:r>
        <w:rPr>
          <w:rFonts w:ascii="Times New Roman" w:hAnsi="Times New Roman"/>
          <w:b/>
          <w:bCs/>
          <w:lang w:eastAsia="zh-CN"/>
        </w:rPr>
        <w:t>Proposal 2.3-5) (copy &amp; with clean up)</w:t>
      </w:r>
    </w:p>
    <w:p w14:paraId="6A4F91D9" w14:textId="77777777" w:rsidR="0024118C" w:rsidRDefault="0024118C" w:rsidP="0024118C">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099B12DE" w14:textId="77777777" w:rsidR="0024118C" w:rsidRPr="0024118C" w:rsidRDefault="0024118C" w:rsidP="0024118C">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The reference slot duration corresponds to 60 kHz SCS</w:t>
      </w:r>
    </w:p>
    <w:p w14:paraId="1D2F8ABE" w14:textId="77777777" w:rsidR="0024118C" w:rsidRPr="0024118C" w:rsidRDefault="0024118C" w:rsidP="0024118C">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sidRPr="0024118C">
        <w:rPr>
          <w:rFonts w:ascii="Times New Roman" w:hAnsi="Times New Roman"/>
          <w:szCs w:val="20"/>
        </w:rPr>
        <w:t xml:space="preserve"> , </w:t>
      </w:r>
      <w:r w:rsidRPr="0024118C">
        <w:rPr>
          <w:rFonts w:ascii="Times New Roman" w:hAnsi="Times New Roman"/>
          <w:sz w:val="22"/>
          <w:szCs w:val="22"/>
          <w:lang w:eastAsia="zh-CN"/>
        </w:rPr>
        <w:t>corresponds to one of the starting 480/960 kHz PRACH slots within the reference slot, and</w:t>
      </w:r>
    </w:p>
    <w:p w14:paraId="43EA686D" w14:textId="77777777" w:rsidR="0024118C" w:rsidRPr="0024118C" w:rsidRDefault="0024118C" w:rsidP="0024118C">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ALT 1) At least the same density (i.e. number of PRACH slots per reference slot) as for 120kHz PRACH in FR2 is supported</w:t>
      </w:r>
    </w:p>
    <w:p w14:paraId="12B4E96E" w14:textId="77777777" w:rsidR="0024118C" w:rsidRPr="0024118C" w:rsidRDefault="0024118C" w:rsidP="0024118C">
      <w:pPr>
        <w:pStyle w:val="BodyText"/>
        <w:numPr>
          <w:ilvl w:val="2"/>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FFS: support for higher PRACH slot density (number of PRACH slots per reference slot) </w:t>
      </w:r>
    </w:p>
    <w:p w14:paraId="416BCD8B" w14:textId="66129FB1" w:rsidR="0024118C" w:rsidRPr="0024118C" w:rsidRDefault="0024118C" w:rsidP="0024118C">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ALT 2) at least the same RO density (i.e. number of RO per reference slot) as for 120kHz PRACH in FR2 is supported </w:t>
      </w:r>
    </w:p>
    <w:p w14:paraId="5FB92A41" w14:textId="13E16AB0" w:rsidR="0024118C" w:rsidRPr="0024118C" w:rsidRDefault="0024118C" w:rsidP="0024118C">
      <w:pPr>
        <w:pStyle w:val="BodyText"/>
        <w:numPr>
          <w:ilvl w:val="2"/>
          <w:numId w:val="62"/>
        </w:numPr>
        <w:spacing w:after="0"/>
        <w:rPr>
          <w:rFonts w:ascii="Times New Roman" w:hAnsi="Times New Roman"/>
          <w:sz w:val="22"/>
          <w:szCs w:val="22"/>
          <w:lang w:eastAsia="zh-CN"/>
        </w:rPr>
      </w:pPr>
      <w:r w:rsidRPr="0024118C">
        <w:rPr>
          <w:rFonts w:ascii="Times New Roman" w:hAnsi="Times New Roman"/>
          <w:sz w:val="22"/>
          <w:szCs w:val="22"/>
          <w:lang w:eastAsia="zh-CN"/>
        </w:rPr>
        <w:t>FFS: support for higher RO density</w:t>
      </w:r>
    </w:p>
    <w:p w14:paraId="5D96FADE" w14:textId="77777777" w:rsidR="0024118C" w:rsidRPr="0024118C" w:rsidRDefault="0024118C" w:rsidP="0024118C">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sidRPr="0024118C">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04230F23" w14:textId="77777777" w:rsidR="0024118C" w:rsidRPr="0024118C" w:rsidRDefault="0024118C" w:rsidP="0024118C">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FFS: whether and how to account for LBT in RO configuration (if needed)</w:t>
      </w:r>
    </w:p>
    <w:p w14:paraId="50086830" w14:textId="77777777" w:rsidR="0024118C" w:rsidRDefault="0024118C" w:rsidP="0024118C">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FFS: whether and how to account for beam switching gap </w:t>
      </w:r>
      <w:r>
        <w:rPr>
          <w:rFonts w:ascii="Times New Roman" w:hAnsi="Times New Roman"/>
          <w:sz w:val="22"/>
          <w:szCs w:val="22"/>
          <w:lang w:eastAsia="zh-CN"/>
        </w:rPr>
        <w:t>in RO configuration (if needed)</w:t>
      </w:r>
    </w:p>
    <w:p w14:paraId="6D91D54C" w14:textId="77777777" w:rsidR="0024118C" w:rsidRDefault="0024118C" w:rsidP="0024118C">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0EB0B8FA" w14:textId="77777777" w:rsidR="0024118C" w:rsidRDefault="0024118C" w:rsidP="0024118C">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2CB505BF" wp14:editId="37AA2955">
            <wp:extent cx="5541010" cy="82169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0A0989F" w14:textId="77777777" w:rsidR="0024118C" w:rsidRDefault="0024118C" w:rsidP="00421175">
      <w:pPr>
        <w:pStyle w:val="BodyText"/>
        <w:spacing w:after="0"/>
        <w:rPr>
          <w:rFonts w:ascii="Times New Roman" w:hAnsi="Times New Roman"/>
          <w:sz w:val="22"/>
          <w:szCs w:val="22"/>
          <w:lang w:eastAsia="zh-CN"/>
        </w:rPr>
      </w:pPr>
    </w:p>
    <w:p w14:paraId="7D2AA2AE" w14:textId="73E14AA0" w:rsidR="00421175" w:rsidRDefault="001221AE" w:rsidP="00421175">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comment on Proposal 2.3-5 and provide clarification</w:t>
      </w:r>
      <w:r w:rsidR="006E7253">
        <w:rPr>
          <w:rFonts w:ascii="Times New Roman" w:hAnsi="Times New Roman"/>
          <w:sz w:val="22"/>
          <w:szCs w:val="22"/>
          <w:lang w:eastAsia="zh-CN"/>
        </w:rPr>
        <w:t>/</w:t>
      </w:r>
      <w:r>
        <w:rPr>
          <w:rFonts w:ascii="Times New Roman" w:hAnsi="Times New Roman"/>
          <w:sz w:val="22"/>
          <w:szCs w:val="22"/>
          <w:lang w:eastAsia="zh-CN"/>
        </w:rPr>
        <w:t>modification that would resolve further issues.</w:t>
      </w:r>
    </w:p>
    <w:p w14:paraId="28349757" w14:textId="77777777" w:rsidR="001221AE" w:rsidRDefault="001221AE" w:rsidP="0042117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76"/>
        <w:gridCol w:w="8786"/>
      </w:tblGrid>
      <w:tr w:rsidR="00D56CC8" w14:paraId="6FAA4CCE" w14:textId="77777777" w:rsidTr="00D56CC8">
        <w:tc>
          <w:tcPr>
            <w:tcW w:w="1525" w:type="dxa"/>
            <w:shd w:val="clear" w:color="auto" w:fill="FBE4D5" w:themeFill="accent2" w:themeFillTint="33"/>
          </w:tcPr>
          <w:p w14:paraId="46220013" w14:textId="379CA4AD" w:rsidR="00D56CC8" w:rsidRDefault="00D56CC8" w:rsidP="0042117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169B750" w14:textId="5E579C83" w:rsidR="00D56CC8" w:rsidRDefault="00D56CC8" w:rsidP="0042117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3C5502" w14:paraId="09A2BF25" w14:textId="77777777" w:rsidTr="00D56CC8">
        <w:tc>
          <w:tcPr>
            <w:tcW w:w="1525" w:type="dxa"/>
          </w:tcPr>
          <w:p w14:paraId="73516562" w14:textId="55A693EB" w:rsidR="003C5502" w:rsidRDefault="003C5502" w:rsidP="0042117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Samsung</w:t>
            </w:r>
          </w:p>
        </w:tc>
        <w:tc>
          <w:tcPr>
            <w:tcW w:w="8437" w:type="dxa"/>
          </w:tcPr>
          <w:p w14:paraId="7285755C" w14:textId="77777777" w:rsidR="003C5502" w:rsidRDefault="003C5502" w:rsidP="00C37F6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for the reference SCS to be 60khz. </w:t>
            </w: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understand</w:t>
            </w:r>
            <w:r>
              <w:rPr>
                <w:rFonts w:ascii="Times New Roman" w:hAnsi="Times New Roman" w:hint="eastAsia"/>
                <w:sz w:val="22"/>
                <w:szCs w:val="22"/>
                <w:lang w:eastAsia="zh-CN"/>
              </w:rPr>
              <w:t xml:space="preserve"> in NR, we have reference SCS for the table as 15khz (FR1) and 60khz(FR2). </w:t>
            </w:r>
            <w:r>
              <w:rPr>
                <w:rFonts w:ascii="Times New Roman" w:hAnsi="Times New Roman"/>
                <w:sz w:val="22"/>
                <w:szCs w:val="22"/>
                <w:lang w:eastAsia="zh-CN"/>
              </w:rPr>
              <w:t>I</w:t>
            </w:r>
            <w:r>
              <w:rPr>
                <w:rFonts w:ascii="Times New Roman" w:hAnsi="Times New Roman" w:hint="eastAsia"/>
                <w:sz w:val="22"/>
                <w:szCs w:val="22"/>
                <w:lang w:eastAsia="zh-CN"/>
              </w:rPr>
              <w:t xml:space="preserve">n think in here, nobody is trying to say we need to introduce a new reference SCS to that configuration table. </w:t>
            </w:r>
          </w:p>
          <w:p w14:paraId="04F44635" w14:textId="77777777" w:rsidR="003C5502" w:rsidRDefault="003C5502" w:rsidP="00C37F68">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rom our understanding how this indication works:</w:t>
            </w:r>
          </w:p>
          <w:p w14:paraId="2A36156E" w14:textId="77777777" w:rsidR="003C5502" w:rsidRDefault="003C5502" w:rsidP="00C37F68">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1: UE will read the PRACH configuration index and using 120khz to interpret the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index to get the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(for 120khz);</w:t>
            </w:r>
          </w:p>
          <w:p w14:paraId="77E0DCF2" w14:textId="77777777" w:rsidR="003C5502" w:rsidRDefault="003C5502" w:rsidP="00C37F6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w:t>
            </w:r>
            <w:r>
              <w:rPr>
                <w:rFonts w:ascii="Times New Roman" w:hAnsi="Times New Roman" w:hint="eastAsia"/>
                <w:sz w:val="22"/>
                <w:szCs w:val="22"/>
                <w:lang w:eastAsia="zh-CN"/>
              </w:rPr>
              <w:t xml:space="preserve">tep 2: based on the 120khz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we further determine the 480khz/960khz RACH pattern, based on RAN1 design, for </w:t>
            </w:r>
            <w:r>
              <w:rPr>
                <w:rFonts w:ascii="Times New Roman" w:hAnsi="Times New Roman"/>
                <w:sz w:val="22"/>
                <w:szCs w:val="22"/>
                <w:lang w:eastAsia="zh-CN"/>
              </w:rPr>
              <w:t>exam</w:t>
            </w:r>
            <w:r>
              <w:rPr>
                <w:rFonts w:ascii="Times New Roman" w:hAnsi="Times New Roman" w:hint="eastAsia"/>
                <w:sz w:val="22"/>
                <w:szCs w:val="22"/>
                <w:lang w:eastAsia="zh-CN"/>
              </w:rPr>
              <w:t>ple, by either indication of 480khz/960khz RO within 120khz RO.</w:t>
            </w:r>
          </w:p>
          <w:p w14:paraId="088934C4" w14:textId="77777777" w:rsidR="003C5502" w:rsidRDefault="003C5502" w:rsidP="00C37F68">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o in terms of reading the PRACH configuration table, we think no new reference SCS is </w:t>
            </w:r>
            <w:r>
              <w:rPr>
                <w:rFonts w:ascii="Times New Roman" w:hAnsi="Times New Roman"/>
                <w:sz w:val="22"/>
                <w:szCs w:val="22"/>
                <w:lang w:eastAsia="zh-CN"/>
              </w:rPr>
              <w:t>introduced</w:t>
            </w:r>
            <w:r>
              <w:rPr>
                <w:rFonts w:ascii="Times New Roman" w:hAnsi="Times New Roman" w:hint="eastAsia"/>
                <w:sz w:val="22"/>
                <w:szCs w:val="22"/>
                <w:lang w:eastAsia="zh-CN"/>
              </w:rPr>
              <w:t xml:space="preserve">, 60khz will be used. But in terms of determine the reference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120khz will be used. I sincerely hope that the first bullet in the proposal is to change the later one to use 60khz.  </w:t>
            </w:r>
          </w:p>
          <w:p w14:paraId="12B9F8A1" w14:textId="77777777" w:rsidR="003C5502" w:rsidRDefault="003C5502" w:rsidP="00C37F6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2. for the second bullet, is this the new introduced slot index? </w:t>
            </w:r>
            <w:r>
              <w:rPr>
                <w:rFonts w:ascii="Times New Roman" w:hAnsi="Times New Roman"/>
                <w:sz w:val="22"/>
                <w:szCs w:val="22"/>
                <w:lang w:eastAsia="zh-CN"/>
              </w:rPr>
              <w:t>O</w:t>
            </w:r>
            <w:r>
              <w:rPr>
                <w:rFonts w:ascii="Times New Roman" w:hAnsi="Times New Roman" w:hint="eastAsia"/>
                <w:sz w:val="22"/>
                <w:szCs w:val="22"/>
                <w:lang w:eastAsia="zh-CN"/>
              </w:rPr>
              <w:t xml:space="preserve">r extension of the original </w:t>
            </w:r>
            <w:r>
              <w:rPr>
                <w:rFonts w:ascii="Times New Roman" w:hAnsi="Times New Roman"/>
                <w:sz w:val="22"/>
                <w:szCs w:val="22"/>
                <w:lang w:eastAsia="zh-CN"/>
              </w:rPr>
              <w:t>“</w:t>
            </w:r>
            <w:r w:rsidRPr="00916F30">
              <w:rPr>
                <w:rFonts w:eastAsia="Batang"/>
              </w:rPr>
              <w:t>Number of PRACH slots within a 60 kHz slot</w:t>
            </w:r>
            <w:r>
              <w:rPr>
                <w:rFonts w:ascii="Times New Roman" w:hAnsi="Times New Roman"/>
                <w:sz w:val="22"/>
                <w:szCs w:val="22"/>
                <w:lang w:eastAsia="zh-CN"/>
              </w:rPr>
              <w:t>”</w:t>
            </w:r>
            <w:r>
              <w:rPr>
                <w:rFonts w:ascii="Times New Roman" w:hAnsi="Times New Roman" w:hint="eastAsia"/>
                <w:sz w:val="22"/>
                <w:szCs w:val="22"/>
                <w:lang w:eastAsia="zh-CN"/>
              </w:rPr>
              <w:t xml:space="preserve">, based on above </w:t>
            </w:r>
            <w:r>
              <w:rPr>
                <w:rFonts w:ascii="Times New Roman" w:hAnsi="Times New Roman"/>
                <w:sz w:val="22"/>
                <w:szCs w:val="22"/>
                <w:lang w:eastAsia="zh-CN"/>
              </w:rPr>
              <w:t>explanation</w:t>
            </w:r>
            <w:r>
              <w:rPr>
                <w:rFonts w:ascii="Times New Roman" w:hAnsi="Times New Roman" w:hint="eastAsia"/>
                <w:sz w:val="22"/>
                <w:szCs w:val="22"/>
                <w:lang w:eastAsia="zh-CN"/>
              </w:rPr>
              <w:t xml:space="preserve"> on how this indication works, we </w:t>
            </w:r>
            <w:r>
              <w:rPr>
                <w:rFonts w:ascii="Times New Roman" w:hAnsi="Times New Roman"/>
                <w:sz w:val="22"/>
                <w:szCs w:val="22"/>
                <w:lang w:eastAsia="zh-CN"/>
              </w:rPr>
              <w:t>don’t</w:t>
            </w:r>
            <w:r>
              <w:rPr>
                <w:rFonts w:ascii="Times New Roman" w:hAnsi="Times New Roman" w:hint="eastAsia"/>
                <w:sz w:val="22"/>
                <w:szCs w:val="22"/>
                <w:lang w:eastAsia="zh-CN"/>
              </w:rPr>
              <w:t xml:space="preserve"> even need this </w:t>
            </w:r>
            <w:r>
              <w:rPr>
                <w:rFonts w:ascii="Times New Roman" w:hAnsi="Times New Roman"/>
                <w:sz w:val="22"/>
                <w:szCs w:val="22"/>
                <w:lang w:eastAsia="zh-CN"/>
              </w:rPr>
              <w:t>indication</w:t>
            </w:r>
            <w:r>
              <w:rPr>
                <w:rFonts w:ascii="Times New Roman" w:hAnsi="Times New Roman" w:hint="eastAsia"/>
                <w:sz w:val="22"/>
                <w:szCs w:val="22"/>
                <w:lang w:eastAsia="zh-CN"/>
              </w:rPr>
              <w:t>.</w:t>
            </w:r>
          </w:p>
          <w:p w14:paraId="14AB45D5" w14:textId="0383FF86" w:rsidR="003C5502" w:rsidRDefault="003C5502" w:rsidP="0042117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3. for these two alternatives, </w:t>
            </w:r>
            <w:r>
              <w:rPr>
                <w:rFonts w:ascii="Times New Roman" w:hAnsi="Times New Roman"/>
                <w:sz w:val="22"/>
                <w:szCs w:val="22"/>
                <w:lang w:eastAsia="zh-CN"/>
              </w:rPr>
              <w:t>I</w:t>
            </w:r>
            <w:r>
              <w:rPr>
                <w:rFonts w:ascii="Times New Roman" w:hAnsi="Times New Roman" w:hint="eastAsia"/>
                <w:sz w:val="22"/>
                <w:szCs w:val="22"/>
                <w:lang w:eastAsia="zh-CN"/>
              </w:rPr>
              <w:t xml:space="preserve"> guess it intends to say the 480/960khz RO number in a 120KHZ PRACH slot could be same as (120kzh) RO number in a 120khz PRACH slot. </w:t>
            </w:r>
            <w:r>
              <w:rPr>
                <w:rFonts w:ascii="Times New Roman" w:hAnsi="Times New Roman"/>
                <w:sz w:val="22"/>
                <w:szCs w:val="22"/>
                <w:lang w:eastAsia="zh-CN"/>
              </w:rPr>
              <w:t>T</w:t>
            </w:r>
            <w:r>
              <w:rPr>
                <w:rFonts w:ascii="Times New Roman" w:hAnsi="Times New Roman" w:hint="eastAsia"/>
                <w:sz w:val="22"/>
                <w:szCs w:val="22"/>
                <w:lang w:eastAsia="zh-CN"/>
              </w:rPr>
              <w:t>hen we may have closer understanding as in alt.2, however, the context shows it</w:t>
            </w:r>
            <w:r>
              <w:rPr>
                <w:rFonts w:ascii="Times New Roman" w:hAnsi="Times New Roman"/>
                <w:sz w:val="22"/>
                <w:szCs w:val="22"/>
                <w:lang w:eastAsia="zh-CN"/>
              </w:rPr>
              <w:t>’</w:t>
            </w:r>
            <w:r>
              <w:rPr>
                <w:rFonts w:ascii="Times New Roman" w:hAnsi="Times New Roman" w:hint="eastAsia"/>
                <w:sz w:val="22"/>
                <w:szCs w:val="22"/>
                <w:lang w:eastAsia="zh-CN"/>
              </w:rPr>
              <w:t>s 60khz, so that</w:t>
            </w:r>
            <w:r>
              <w:rPr>
                <w:rFonts w:ascii="Times New Roman" w:hAnsi="Times New Roman"/>
                <w:sz w:val="22"/>
                <w:szCs w:val="22"/>
                <w:lang w:eastAsia="zh-CN"/>
              </w:rPr>
              <w:t>’</w:t>
            </w:r>
            <w:r>
              <w:rPr>
                <w:rFonts w:ascii="Times New Roman" w:hAnsi="Times New Roman" w:hint="eastAsia"/>
                <w:sz w:val="22"/>
                <w:szCs w:val="22"/>
                <w:lang w:eastAsia="zh-CN"/>
              </w:rPr>
              <w:t xml:space="preserve">s different from our understanding. </w:t>
            </w:r>
            <w:r>
              <w:rPr>
                <w:rFonts w:ascii="Times New Roman" w:hAnsi="Times New Roman"/>
                <w:sz w:val="22"/>
                <w:szCs w:val="22"/>
                <w:lang w:eastAsia="zh-CN"/>
              </w:rPr>
              <w:t>O</w:t>
            </w:r>
            <w:r>
              <w:rPr>
                <w:rFonts w:ascii="Times New Roman" w:hAnsi="Times New Roman" w:hint="eastAsia"/>
                <w:sz w:val="22"/>
                <w:szCs w:val="22"/>
                <w:lang w:eastAsia="zh-CN"/>
              </w:rPr>
              <w:t xml:space="preserve">ne other clarification is that, is this bullet trying to limit for every given PRACH </w:t>
            </w:r>
            <w:r>
              <w:rPr>
                <w:rFonts w:ascii="Times New Roman" w:hAnsi="Times New Roman"/>
                <w:sz w:val="22"/>
                <w:szCs w:val="22"/>
                <w:lang w:eastAsia="zh-CN"/>
              </w:rPr>
              <w:t>configuration</w:t>
            </w:r>
            <w:r>
              <w:rPr>
                <w:rFonts w:ascii="Times New Roman" w:hAnsi="Times New Roman" w:hint="eastAsia"/>
                <w:sz w:val="22"/>
                <w:szCs w:val="22"/>
                <w:lang w:eastAsia="zh-CN"/>
              </w:rPr>
              <w:t>, the 480/960khz RO number is same as the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 or just the max number of 480/960khz RO number is same as the max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w:t>
            </w:r>
          </w:p>
        </w:tc>
      </w:tr>
      <w:tr w:rsidR="008C2D62" w14:paraId="62ECBDC3" w14:textId="77777777" w:rsidTr="00D56CC8">
        <w:tc>
          <w:tcPr>
            <w:tcW w:w="1525" w:type="dxa"/>
          </w:tcPr>
          <w:p w14:paraId="749BFD45" w14:textId="5CBF7F5A" w:rsidR="008C2D62" w:rsidRDefault="008C2D62" w:rsidP="0042117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437" w:type="dxa"/>
          </w:tcPr>
          <w:p w14:paraId="1F503422" w14:textId="5E3CA5F3" w:rsidR="008C2D62" w:rsidRDefault="008C2D62" w:rsidP="00C37F6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w:t>
            </w:r>
            <w:r w:rsidRPr="008C2D62">
              <w:rPr>
                <w:rFonts w:ascii="Times New Roman" w:hAnsi="Times New Roman"/>
                <w:sz w:val="22"/>
                <w:szCs w:val="22"/>
                <w:lang w:eastAsia="zh-CN"/>
              </w:rPr>
              <w:t>Proposal 2.3-5</w:t>
            </w:r>
          </w:p>
        </w:tc>
      </w:tr>
      <w:tr w:rsidR="00C37F68" w14:paraId="6726F69C" w14:textId="77777777" w:rsidTr="00D56CC8">
        <w:tc>
          <w:tcPr>
            <w:tcW w:w="1525" w:type="dxa"/>
          </w:tcPr>
          <w:p w14:paraId="2492E250" w14:textId="08B52F38" w:rsidR="00C37F68" w:rsidRDefault="00C37F68" w:rsidP="00421175">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437" w:type="dxa"/>
          </w:tcPr>
          <w:p w14:paraId="78514C8B" w14:textId="77777777" w:rsidR="00C37F68" w:rsidRDefault="00C37F68" w:rsidP="00C37F68">
            <w:pPr>
              <w:pStyle w:val="BodyText"/>
              <w:spacing w:after="0"/>
              <w:rPr>
                <w:rFonts w:ascii="Times New Roman" w:hAnsi="Times New Roman"/>
                <w:sz w:val="22"/>
                <w:szCs w:val="22"/>
                <w:lang w:eastAsia="zh-CN"/>
              </w:rPr>
            </w:pPr>
            <w:r>
              <w:rPr>
                <w:rFonts w:ascii="Times New Roman" w:hAnsi="Times New Roman"/>
                <w:sz w:val="22"/>
                <w:szCs w:val="22"/>
                <w:lang w:eastAsia="zh-CN"/>
              </w:rPr>
              <w:t>Just to provide some responses to Samsung’s questions.</w:t>
            </w:r>
          </w:p>
          <w:p w14:paraId="28E0C28F" w14:textId="77777777" w:rsidR="00C37F68" w:rsidRDefault="00C37F68" w:rsidP="00C37F68">
            <w:pPr>
              <w:pStyle w:val="BodyText"/>
              <w:spacing w:after="0"/>
              <w:rPr>
                <w:rFonts w:ascii="Times New Roman" w:hAnsi="Times New Roman"/>
                <w:sz w:val="22"/>
                <w:szCs w:val="22"/>
                <w:lang w:eastAsia="zh-CN"/>
              </w:rPr>
            </w:pPr>
          </w:p>
          <w:p w14:paraId="4E3DC935" w14:textId="7F7BBA1F" w:rsidR="00C37F68" w:rsidRDefault="00C37F68" w:rsidP="00C37F6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the current specifications, </w:t>
            </w:r>
            <w:r>
              <w:rPr>
                <w:noProof/>
                <w:position w:val="-10"/>
                <w:lang w:eastAsia="zh-CN"/>
              </w:rPr>
              <w:drawing>
                <wp:inline distT="0" distB="0" distL="0" distR="0" wp14:anchorId="34AAEE8C" wp14:editId="1C8E35B9">
                  <wp:extent cx="234950" cy="2159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parameter is used to determine the PRACH slots within a reference slot.</w:t>
            </w:r>
          </w:p>
          <w:p w14:paraId="48A04447" w14:textId="6D04B0F7" w:rsidR="00C37F68" w:rsidRDefault="00C37F68" w:rsidP="00C37F68">
            <w:pPr>
              <w:pStyle w:val="BodyText"/>
              <w:spacing w:after="0"/>
              <w:rPr>
                <w:rFonts w:ascii="Times New Roman" w:hAnsi="Times New Roman"/>
                <w:sz w:val="22"/>
                <w:szCs w:val="22"/>
                <w:lang w:eastAsia="zh-CN"/>
              </w:rPr>
            </w:pPr>
            <w:r>
              <w:rPr>
                <w:rFonts w:ascii="Times New Roman" w:hAnsi="Times New Roman"/>
                <w:sz w:val="22"/>
                <w:szCs w:val="22"/>
                <w:lang w:eastAsia="zh-CN"/>
              </w:rPr>
              <w:t>============= TS38.211 ===================</w:t>
            </w:r>
          </w:p>
          <w:p w14:paraId="4845D860" w14:textId="77777777" w:rsidR="00C37F68" w:rsidRDefault="00C37F68" w:rsidP="00C37F68">
            <w:pPr>
              <w:pStyle w:val="BodyText"/>
              <w:spacing w:after="0"/>
              <w:rPr>
                <w:rFonts w:ascii="Times New Roman" w:hAnsi="Times New Roman"/>
                <w:sz w:val="22"/>
                <w:szCs w:val="22"/>
                <w:lang w:eastAsia="zh-CN"/>
              </w:rPr>
            </w:pPr>
          </w:p>
          <w:p w14:paraId="6EA37C29" w14:textId="77777777" w:rsidR="00C37F68" w:rsidRPr="00754485" w:rsidRDefault="00C37F68" w:rsidP="00C37F68">
            <w:pPr>
              <w:pStyle w:val="EQ"/>
              <w:rPr>
                <w:lang w:val="sv-SE"/>
              </w:rPr>
            </w:pPr>
            <w:r>
              <w:tab/>
            </w:r>
            <m:oMath>
              <m:r>
                <w:rPr>
                  <w:rFonts w:ascii="Cambria Math" w:hAnsi="Cambria Math"/>
                </w:rPr>
                <m:t>l</m:t>
              </m:r>
              <m:r>
                <m:rPr>
                  <m:sty m:val="p"/>
                </m:rPr>
                <w:rPr>
                  <w:rFonts w:ascii="Cambria Math" w:hAnsi="Cambria Math"/>
                  <w:lang w:val="sv-SE"/>
                </w:rPr>
                <m:t>=</m:t>
              </m:r>
              <m:sSub>
                <m:sSubPr>
                  <m:ctrlPr>
                    <w:rPr>
                      <w:rFonts w:ascii="Cambria Math" w:hAnsi="Cambria Math"/>
                    </w:rPr>
                  </m:ctrlPr>
                </m:sSubPr>
                <m:e>
                  <m:r>
                    <w:rPr>
                      <w:rFonts w:ascii="Cambria Math" w:hAnsi="Cambria Math"/>
                    </w:rPr>
                    <m:t>l</m:t>
                  </m:r>
                </m:e>
                <m:sub>
                  <m:r>
                    <m:rPr>
                      <m:sty m:val="p"/>
                    </m:rPr>
                    <w:rPr>
                      <w:rFonts w:ascii="Cambria Math" w:hAnsi="Cambria Math"/>
                      <w:lang w:val="sv-SE"/>
                    </w:rPr>
                    <m:t>0</m:t>
                  </m:r>
                </m:sub>
              </m:sSub>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p>
          <w:p w14:paraId="10DF1E5E" w14:textId="77777777" w:rsidR="00C37F68" w:rsidRPr="00184903" w:rsidRDefault="00C37F68" w:rsidP="00C37F68">
            <w:r w:rsidRPr="00184903">
              <w:t>where</w:t>
            </w:r>
            <w:r w:rsidRPr="00184903" w:rsidDel="004722F8">
              <w:t xml:space="preserve"> </w:t>
            </w:r>
          </w:p>
          <w:p w14:paraId="5A9CBE29" w14:textId="2CA90D64" w:rsidR="00C37F68" w:rsidRPr="00184903" w:rsidRDefault="00C37F68" w:rsidP="00C37F68">
            <w:pPr>
              <w:pStyle w:val="B1"/>
            </w:pPr>
            <w:r>
              <w:t>-</w:t>
            </w:r>
            <w:r>
              <w:tab/>
            </w:r>
            <w:r>
              <w:rPr>
                <w:noProof/>
                <w:position w:val="-10"/>
                <w:lang w:eastAsia="zh-CN"/>
              </w:rPr>
              <w:drawing>
                <wp:inline distT="0" distB="0" distL="0" distR="0" wp14:anchorId="5A32260D" wp14:editId="7DB53B18">
                  <wp:extent cx="1143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4300" cy="203200"/>
                          </a:xfrm>
                          <a:prstGeom prst="rect">
                            <a:avLst/>
                          </a:prstGeom>
                          <a:noFill/>
                          <a:ln>
                            <a:noFill/>
                          </a:ln>
                        </pic:spPr>
                      </pic:pic>
                    </a:graphicData>
                  </a:graphic>
                </wp:inline>
              </w:drawing>
            </w:r>
            <w:r w:rsidRPr="00184903">
              <w:t xml:space="preserve"> is given by the parameter </w:t>
            </w:r>
            <w:r>
              <w:t>"</w:t>
            </w:r>
            <w:r w:rsidRPr="00184903">
              <w:t>starting symbol</w:t>
            </w:r>
            <w:r>
              <w:t>"</w:t>
            </w:r>
            <w:r w:rsidRPr="00184903">
              <w:t xml:space="preserve"> in Tables 6.3.3.2-2 to 6.3.3.2-4;</w:t>
            </w:r>
          </w:p>
          <w:p w14:paraId="4A3805B5" w14:textId="0F0E3170" w:rsidR="00C37F68" w:rsidRPr="00C82BDC" w:rsidRDefault="00C37F68" w:rsidP="00C37F68">
            <w:pPr>
              <w:pStyle w:val="B1"/>
            </w:pPr>
            <w:r>
              <w:t>-</w:t>
            </w:r>
            <w:r>
              <w:tab/>
            </w:r>
            <w:r>
              <w:rPr>
                <w:noProof/>
                <w:position w:val="-10"/>
                <w:lang w:eastAsia="zh-CN"/>
              </w:rPr>
              <w:drawing>
                <wp:inline distT="0" distB="0" distL="0" distR="0" wp14:anchorId="50EAB6CF" wp14:editId="127E36EF">
                  <wp:extent cx="234950" cy="2159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sidRPr="00184903">
              <w:t xml:space="preserve"> is the PRACH transmission occasion within the PRACH slot, numbered in increasing order from 0 to </w:t>
            </w:r>
            <w:r>
              <w:rPr>
                <w:noProof/>
                <w:position w:val="-10"/>
                <w:lang w:eastAsia="zh-CN"/>
              </w:rPr>
              <w:drawing>
                <wp:inline distT="0" distB="0" distL="0" distR="0" wp14:anchorId="5774073A" wp14:editId="499FE731">
                  <wp:extent cx="571500" cy="215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1500" cy="215900"/>
                          </a:xfrm>
                          <a:prstGeom prst="rect">
                            <a:avLst/>
                          </a:prstGeom>
                          <a:noFill/>
                          <a:ln>
                            <a:noFill/>
                          </a:ln>
                        </pic:spPr>
                      </pic:pic>
                    </a:graphicData>
                  </a:graphic>
                </wp:inline>
              </w:drawing>
            </w:r>
            <w:r w:rsidRPr="00C82BDC">
              <w:t xml:space="preserve"> within a RACH slot where </w:t>
            </w:r>
            <w:r>
              <w:rPr>
                <w:noProof/>
                <w:position w:val="-10"/>
                <w:lang w:eastAsia="zh-CN"/>
              </w:rPr>
              <w:drawing>
                <wp:inline distT="0" distB="0" distL="0" distR="0" wp14:anchorId="194628B8" wp14:editId="56C67096">
                  <wp:extent cx="412750" cy="21590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12750" cy="215900"/>
                          </a:xfrm>
                          <a:prstGeom prst="rect">
                            <a:avLst/>
                          </a:prstGeom>
                          <a:noFill/>
                          <a:ln>
                            <a:noFill/>
                          </a:ln>
                        </pic:spPr>
                      </pic:pic>
                    </a:graphicData>
                  </a:graphic>
                </wp:inline>
              </w:drawing>
            </w:r>
            <w:r w:rsidRPr="00C82BDC">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sidRPr="00C82BDC">
              <w:t xml:space="preserve"> and fixed to 1 for </w:t>
            </w:r>
            <w:r w:rsidR="00F74D92" w:rsidRPr="00C82BDC">
              <w:rPr>
                <w:noProof/>
                <w:position w:val="-10"/>
              </w:rPr>
              <w:object w:dxaOrig="880" w:dyaOrig="300" w14:anchorId="3394DCDB">
                <v:shape id="_x0000_i1031" type="#_x0000_t75" alt="" style="width:44.15pt;height:14.15pt;mso-width-percent:0;mso-height-percent:0;mso-width-percent:0;mso-height-percent:0" o:ole="">
                  <v:imagedata r:id="rId36" o:title=""/>
                </v:shape>
                <o:OLEObject Type="Embed" ProgID="Equation.DSMT4" ShapeID="_x0000_i1031" DrawAspect="Content" ObjectID="_1683496821" r:id="rId37"/>
              </w:object>
            </w:r>
            <w:r w:rsidRPr="00C82BDC">
              <w:t>;</w:t>
            </w:r>
          </w:p>
          <w:p w14:paraId="623FD049" w14:textId="36007D05" w:rsidR="00C37F68" w:rsidRPr="00184903" w:rsidRDefault="00C37F68" w:rsidP="00C37F68">
            <w:pPr>
              <w:pStyle w:val="B1"/>
            </w:pPr>
            <w:r>
              <w:t>-</w:t>
            </w:r>
            <w:r>
              <w:tab/>
            </w:r>
            <w:r>
              <w:rPr>
                <w:noProof/>
                <w:position w:val="-10"/>
                <w:lang w:eastAsia="zh-CN"/>
              </w:rPr>
              <w:drawing>
                <wp:inline distT="0" distB="0" distL="0" distR="0" wp14:anchorId="70E9985E" wp14:editId="3DC7D343">
                  <wp:extent cx="266700" cy="215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66700" cy="215900"/>
                          </a:xfrm>
                          <a:prstGeom prst="rect">
                            <a:avLst/>
                          </a:prstGeom>
                          <a:noFill/>
                          <a:ln>
                            <a:noFill/>
                          </a:ln>
                        </pic:spPr>
                      </pic:pic>
                    </a:graphicData>
                  </a:graphic>
                </wp:inline>
              </w:drawing>
            </w:r>
            <w:r w:rsidRPr="00184903">
              <w:t xml:space="preserve"> is given by Tables 6.3.3.2-2 to 6.3.3.2-4;</w:t>
            </w:r>
          </w:p>
          <w:p w14:paraId="45267110" w14:textId="7CB5B639" w:rsidR="00C37F68" w:rsidRPr="00184903" w:rsidRDefault="00C37F68" w:rsidP="00C37F68">
            <w:pPr>
              <w:pStyle w:val="B1"/>
            </w:pPr>
            <w:r>
              <w:t>-</w:t>
            </w:r>
            <w:r>
              <w:tab/>
            </w:r>
            <w:r>
              <w:rPr>
                <w:noProof/>
                <w:position w:val="-10"/>
                <w:lang w:eastAsia="zh-CN"/>
              </w:rPr>
              <w:drawing>
                <wp:inline distT="0" distB="0" distL="0" distR="0" wp14:anchorId="4C87540B" wp14:editId="7F1C5354">
                  <wp:extent cx="234950" cy="215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sidRPr="00184903">
              <w:t xml:space="preserve"> is given by</w:t>
            </w:r>
          </w:p>
          <w:p w14:paraId="6ECC45E8" w14:textId="245131FD" w:rsidR="00C37F68" w:rsidRPr="00184903" w:rsidRDefault="00C37F68" w:rsidP="00C37F68">
            <w:pPr>
              <w:pStyle w:val="B2"/>
            </w:pPr>
            <w:r>
              <w:t>-</w:t>
            </w:r>
            <w:r>
              <w:tab/>
            </w:r>
            <w:r w:rsidRPr="00184903">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t xml:space="preserve"> kHz</w:t>
            </w:r>
            <w:r w:rsidRPr="00184903">
              <w:t xml:space="preserve">, then </w:t>
            </w:r>
            <w:r>
              <w:rPr>
                <w:noProof/>
                <w:position w:val="-10"/>
                <w:lang w:eastAsia="zh-CN"/>
              </w:rPr>
              <w:drawing>
                <wp:inline distT="0" distB="0" distL="0" distR="0" wp14:anchorId="7EB01A9C" wp14:editId="7A442BCC">
                  <wp:extent cx="444500" cy="215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44500" cy="215900"/>
                          </a:xfrm>
                          <a:prstGeom prst="rect">
                            <a:avLst/>
                          </a:prstGeom>
                          <a:noFill/>
                          <a:ln>
                            <a:noFill/>
                          </a:ln>
                        </pic:spPr>
                      </pic:pic>
                    </a:graphicData>
                  </a:graphic>
                </wp:inline>
              </w:drawing>
            </w:r>
          </w:p>
          <w:p w14:paraId="2DA2BFFB" w14:textId="08A0ACDC" w:rsidR="00C37F68" w:rsidRDefault="00C37F68" w:rsidP="00C37F68">
            <w:pPr>
              <w:pStyle w:val="B2"/>
            </w:pPr>
            <w:r>
              <w:lastRenderedPageBreak/>
              <w:t>-</w:t>
            </w:r>
            <w:r>
              <w:tab/>
            </w:r>
            <w:r w:rsidRPr="00184903">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t xml:space="preserve"> kHz</w:t>
            </w:r>
            <w:r w:rsidRPr="00184903">
              <w:t xml:space="preserve"> and either of </w:t>
            </w:r>
            <w:r>
              <w:t>"</w:t>
            </w:r>
            <w:r w:rsidRPr="00184903">
              <w:t>Number of PRACH slots within a subframe</w:t>
            </w:r>
            <w:r>
              <w:t>"</w:t>
            </w:r>
            <w:r w:rsidRPr="00184903">
              <w:t xml:space="preserve"> in Tables 6.3.3.2-2 to 6.3.3.2-3 or </w:t>
            </w:r>
            <w:r>
              <w:t>"</w:t>
            </w:r>
            <w:r w:rsidRPr="00C37F68">
              <w:rPr>
                <w:highlight w:val="yellow"/>
              </w:rPr>
              <w:t>Number of PRACH slots within a 60 kHz slot</w:t>
            </w:r>
            <w:r>
              <w:t>"</w:t>
            </w:r>
            <w:r w:rsidRPr="00184903">
              <w:t xml:space="preserve"> in Table 6.3.3.2-4 is equal to 1, then </w:t>
            </w:r>
            <w:r>
              <w:rPr>
                <w:noProof/>
                <w:position w:val="-10"/>
                <w:lang w:eastAsia="zh-CN"/>
              </w:rPr>
              <w:drawing>
                <wp:inline distT="0" distB="0" distL="0" distR="0" wp14:anchorId="44F9D319" wp14:editId="6B14662D">
                  <wp:extent cx="412750" cy="2159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12750" cy="215900"/>
                          </a:xfrm>
                          <a:prstGeom prst="rect">
                            <a:avLst/>
                          </a:prstGeom>
                          <a:noFill/>
                          <a:ln>
                            <a:noFill/>
                          </a:ln>
                        </pic:spPr>
                      </pic:pic>
                    </a:graphicData>
                  </a:graphic>
                </wp:inline>
              </w:drawing>
            </w:r>
          </w:p>
          <w:p w14:paraId="57ABCCD6" w14:textId="782ADECC" w:rsidR="00C37F68" w:rsidRPr="00184903" w:rsidRDefault="00C37F68" w:rsidP="00C37F68">
            <w:pPr>
              <w:pStyle w:val="B2"/>
            </w:pPr>
            <w:r>
              <w:t>-</w:t>
            </w:r>
            <w:r>
              <w:tab/>
            </w:r>
            <w:r w:rsidRPr="00184903">
              <w:t xml:space="preserve">otherwise, </w:t>
            </w:r>
            <w:r>
              <w:rPr>
                <w:noProof/>
                <w:position w:val="-12"/>
                <w:lang w:eastAsia="zh-CN"/>
              </w:rPr>
              <w:drawing>
                <wp:inline distT="0" distB="0" distL="0" distR="0" wp14:anchorId="3F244CCF" wp14:editId="4EE667D9">
                  <wp:extent cx="628650" cy="234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28650" cy="234950"/>
                          </a:xfrm>
                          <a:prstGeom prst="rect">
                            <a:avLst/>
                          </a:prstGeom>
                          <a:noFill/>
                          <a:ln>
                            <a:noFill/>
                          </a:ln>
                        </pic:spPr>
                      </pic:pic>
                    </a:graphicData>
                  </a:graphic>
                </wp:inline>
              </w:drawing>
            </w:r>
          </w:p>
          <w:p w14:paraId="75A86922" w14:textId="60324EC2" w:rsidR="00C37F68" w:rsidRDefault="00C37F68" w:rsidP="00C37F68">
            <w:pPr>
              <w:pStyle w:val="BodyText"/>
              <w:spacing w:after="0"/>
              <w:rPr>
                <w:rFonts w:ascii="Times New Roman" w:hAnsi="Times New Roman"/>
                <w:sz w:val="22"/>
                <w:szCs w:val="22"/>
                <w:lang w:eastAsia="zh-CN"/>
              </w:rPr>
            </w:pPr>
            <w:r>
              <w:rPr>
                <w:rFonts w:ascii="Times New Roman" w:hAnsi="Times New Roman"/>
                <w:sz w:val="22"/>
                <w:szCs w:val="22"/>
                <w:lang w:eastAsia="zh-CN"/>
              </w:rPr>
              <w:t>===================================</w:t>
            </w:r>
          </w:p>
          <w:p w14:paraId="2CCDD04D" w14:textId="0B312361" w:rsidR="00C37F68" w:rsidRDefault="00C37F68" w:rsidP="00C37F68">
            <w:pPr>
              <w:pStyle w:val="BodyText"/>
              <w:spacing w:after="0"/>
              <w:rPr>
                <w:rFonts w:ascii="Times New Roman" w:hAnsi="Times New Roman"/>
                <w:sz w:val="22"/>
                <w:szCs w:val="22"/>
                <w:lang w:eastAsia="zh-CN"/>
              </w:rPr>
            </w:pPr>
            <w:r>
              <w:rPr>
                <w:rFonts w:ascii="Times New Roman" w:hAnsi="Times New Roman"/>
                <w:sz w:val="22"/>
                <w:szCs w:val="22"/>
                <w:lang w:eastAsia="zh-CN"/>
              </w:rPr>
              <w:t>Moderator understood the first bullet to state, we will use the same column and definition</w:t>
            </w:r>
            <w:r w:rsidR="009C6639">
              <w:rPr>
                <w:rFonts w:ascii="Times New Roman" w:hAnsi="Times New Roman"/>
                <w:sz w:val="22"/>
                <w:szCs w:val="22"/>
                <w:lang w:eastAsia="zh-CN"/>
              </w:rPr>
              <w:t xml:space="preserve">, and indexing for different PRACH slots will be done using </w:t>
            </w:r>
            <w:r w:rsidR="009C6639">
              <w:rPr>
                <w:noProof/>
                <w:position w:val="-10"/>
                <w:lang w:eastAsia="zh-CN"/>
              </w:rPr>
              <w:drawing>
                <wp:inline distT="0" distB="0" distL="0" distR="0" wp14:anchorId="523A2B0E" wp14:editId="1C928929">
                  <wp:extent cx="234950" cy="2159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sidR="009C6639">
              <w:rPr>
                <w:rFonts w:ascii="Times New Roman" w:hAnsi="Times New Roman"/>
                <w:sz w:val="22"/>
                <w:szCs w:val="22"/>
                <w:lang w:eastAsia="zh-CN"/>
              </w:rPr>
              <w:t>, which may be values from {0, 1} for 120kHz cases, {0, 1, …, 7} for 480kHz cases, and {0, 1, …., 15} for 960kHz cases.</w:t>
            </w:r>
          </w:p>
          <w:p w14:paraId="6EA0E602" w14:textId="77777777" w:rsidR="006F24DB" w:rsidRDefault="006F24DB" w:rsidP="00C37F68">
            <w:pPr>
              <w:pStyle w:val="BodyText"/>
              <w:spacing w:after="0"/>
              <w:rPr>
                <w:rFonts w:ascii="Times New Roman" w:hAnsi="Times New Roman"/>
                <w:sz w:val="22"/>
                <w:szCs w:val="22"/>
                <w:lang w:eastAsia="zh-CN"/>
              </w:rPr>
            </w:pPr>
          </w:p>
          <w:p w14:paraId="4EB2F2C5" w14:textId="51817636" w:rsidR="009C6639" w:rsidRDefault="009C6639" w:rsidP="00C37F68">
            <w:pPr>
              <w:pStyle w:val="BodyText"/>
              <w:spacing w:after="0"/>
              <w:rPr>
                <w:rFonts w:ascii="Times New Roman" w:hAnsi="Times New Roman"/>
                <w:sz w:val="22"/>
                <w:szCs w:val="22"/>
                <w:lang w:eastAsia="zh-CN"/>
              </w:rPr>
            </w:pPr>
            <w:r>
              <w:rPr>
                <w:rFonts w:ascii="Times New Roman" w:hAnsi="Times New Roman"/>
                <w:sz w:val="22"/>
                <w:szCs w:val="22"/>
                <w:lang w:eastAsia="zh-CN"/>
              </w:rPr>
              <w:t>So the first bullet doesn’t really change how the PRACH slots are mapped or the density, rather it is stating that when we enumerate the PRACH slots</w:t>
            </w:r>
            <w:r w:rsidR="00602A3F">
              <w:rPr>
                <w:rFonts w:ascii="Times New Roman" w:hAnsi="Times New Roman"/>
                <w:sz w:val="22"/>
                <w:szCs w:val="22"/>
                <w:lang w:eastAsia="zh-CN"/>
              </w:rPr>
              <w:t xml:space="preserve"> with indices</w:t>
            </w:r>
            <w:r>
              <w:rPr>
                <w:rFonts w:ascii="Times New Roman" w:hAnsi="Times New Roman"/>
                <w:sz w:val="22"/>
                <w:szCs w:val="22"/>
                <w:lang w:eastAsia="zh-CN"/>
              </w:rPr>
              <w:t>, it will be enumerated using 60kHz slots as reference.</w:t>
            </w:r>
          </w:p>
          <w:p w14:paraId="5137475A" w14:textId="6E761005" w:rsidR="009C6639" w:rsidRDefault="009C6639" w:rsidP="00C37F6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could to the exactly the same thing using 120kHz slots as reference. Technically, I assume we can achieve the same mechanic. This is why I </w:t>
            </w:r>
            <w:r w:rsidR="00602A3F">
              <w:rPr>
                <w:rFonts w:ascii="Times New Roman" w:hAnsi="Times New Roman"/>
                <w:sz w:val="22"/>
                <w:szCs w:val="22"/>
                <w:lang w:eastAsia="zh-CN"/>
              </w:rPr>
              <w:t xml:space="preserve">mentioned that </w:t>
            </w:r>
            <w:r>
              <w:rPr>
                <w:rFonts w:ascii="Times New Roman" w:hAnsi="Times New Roman"/>
                <w:sz w:val="22"/>
                <w:szCs w:val="22"/>
                <w:lang w:eastAsia="zh-CN"/>
              </w:rPr>
              <w:t xml:space="preserve">this is just alignment of terminology between companies and </w:t>
            </w:r>
            <w:r w:rsidR="00602A3F">
              <w:rPr>
                <w:rFonts w:ascii="Times New Roman" w:hAnsi="Times New Roman"/>
                <w:sz w:val="22"/>
                <w:szCs w:val="22"/>
                <w:lang w:eastAsia="zh-CN"/>
              </w:rPr>
              <w:t xml:space="preserve">it </w:t>
            </w:r>
            <w:r>
              <w:rPr>
                <w:rFonts w:ascii="Times New Roman" w:hAnsi="Times New Roman"/>
                <w:sz w:val="22"/>
                <w:szCs w:val="22"/>
                <w:lang w:eastAsia="zh-CN"/>
              </w:rPr>
              <w:t xml:space="preserve">does </w:t>
            </w:r>
            <w:r w:rsidR="00602A3F">
              <w:rPr>
                <w:rFonts w:ascii="Times New Roman" w:hAnsi="Times New Roman"/>
                <w:sz w:val="22"/>
                <w:szCs w:val="22"/>
                <w:lang w:eastAsia="zh-CN"/>
              </w:rPr>
              <w:t xml:space="preserve">not </w:t>
            </w:r>
            <w:r>
              <w:rPr>
                <w:rFonts w:ascii="Times New Roman" w:hAnsi="Times New Roman"/>
                <w:sz w:val="22"/>
                <w:szCs w:val="22"/>
                <w:lang w:eastAsia="zh-CN"/>
              </w:rPr>
              <w:t>really hold technical value beyond this.</w:t>
            </w:r>
          </w:p>
          <w:p w14:paraId="762908F1" w14:textId="425189CD" w:rsidR="009C6639" w:rsidRDefault="009C6639" w:rsidP="00C37F68">
            <w:pPr>
              <w:pStyle w:val="BodyText"/>
              <w:spacing w:after="0"/>
              <w:rPr>
                <w:rFonts w:ascii="Times New Roman" w:hAnsi="Times New Roman"/>
                <w:sz w:val="22"/>
                <w:szCs w:val="22"/>
                <w:lang w:eastAsia="zh-CN"/>
              </w:rPr>
            </w:pPr>
            <w:r>
              <w:rPr>
                <w:rFonts w:ascii="Times New Roman" w:hAnsi="Times New Roman"/>
                <w:sz w:val="22"/>
                <w:szCs w:val="22"/>
                <w:lang w:eastAsia="zh-CN"/>
              </w:rPr>
              <w:t>So</w:t>
            </w:r>
            <w:r w:rsidR="00602A3F">
              <w:rPr>
                <w:rFonts w:ascii="Times New Roman" w:hAnsi="Times New Roman"/>
                <w:sz w:val="22"/>
                <w:szCs w:val="22"/>
                <w:lang w:eastAsia="zh-CN"/>
              </w:rPr>
              <w:t>,</w:t>
            </w:r>
            <w:r>
              <w:rPr>
                <w:rFonts w:ascii="Times New Roman" w:hAnsi="Times New Roman"/>
                <w:sz w:val="22"/>
                <w:szCs w:val="22"/>
                <w:lang w:eastAsia="zh-CN"/>
              </w:rPr>
              <w:t xml:space="preserve"> while I understand what Samsung is stating, I believe it could be equally implemented even if we have 60kHz as reference slot, as nothing is really prohibited. It just a terminology alignment.</w:t>
            </w:r>
          </w:p>
          <w:p w14:paraId="00FA909F" w14:textId="2F582B19" w:rsidR="009C6639" w:rsidRDefault="00602A3F" w:rsidP="00C37F6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think companies need to read </w:t>
            </w:r>
            <w:r w:rsidR="009C6639">
              <w:rPr>
                <w:rFonts w:ascii="Times New Roman" w:hAnsi="Times New Roman"/>
                <w:sz w:val="22"/>
                <w:szCs w:val="22"/>
                <w:lang w:eastAsia="zh-CN"/>
              </w:rPr>
              <w:t>the first and second bullet together, as it simply is describing how we plan to describe the PRACH slots (in what unit)</w:t>
            </w:r>
            <w:r>
              <w:rPr>
                <w:rFonts w:ascii="Times New Roman" w:hAnsi="Times New Roman"/>
                <w:sz w:val="22"/>
                <w:szCs w:val="22"/>
                <w:lang w:eastAsia="zh-CN"/>
              </w:rPr>
              <w:t xml:space="preserve"> but nothing pretty much beyond that.</w:t>
            </w:r>
          </w:p>
          <w:p w14:paraId="347773B6" w14:textId="659EE1C9" w:rsidR="003164F9" w:rsidRDefault="003164F9" w:rsidP="00C37F68">
            <w:pPr>
              <w:pStyle w:val="BodyText"/>
              <w:spacing w:after="0"/>
              <w:rPr>
                <w:rFonts w:ascii="Times New Roman" w:hAnsi="Times New Roman"/>
                <w:sz w:val="22"/>
                <w:szCs w:val="22"/>
                <w:lang w:eastAsia="zh-CN"/>
              </w:rPr>
            </w:pPr>
          </w:p>
          <w:p w14:paraId="5B2B4E1E" w14:textId="187BE945" w:rsidR="003164F9" w:rsidRDefault="003164F9" w:rsidP="00C37F68">
            <w:pPr>
              <w:pStyle w:val="BodyText"/>
              <w:spacing w:after="0"/>
              <w:rPr>
                <w:rFonts w:ascii="Times New Roman" w:hAnsi="Times New Roman"/>
                <w:sz w:val="22"/>
                <w:szCs w:val="22"/>
                <w:lang w:eastAsia="zh-CN"/>
              </w:rPr>
            </w:pPr>
            <w:r>
              <w:rPr>
                <w:rFonts w:ascii="Times New Roman" w:hAnsi="Times New Roman"/>
                <w:sz w:val="22"/>
                <w:szCs w:val="22"/>
                <w:lang w:eastAsia="zh-CN"/>
              </w:rPr>
              <w:t>As for question 3, if the 60kHz reference slot only contain</w:t>
            </w:r>
            <w:r w:rsidR="00602A3F">
              <w:rPr>
                <w:rFonts w:ascii="Times New Roman" w:hAnsi="Times New Roman"/>
                <w:sz w:val="22"/>
                <w:szCs w:val="22"/>
                <w:lang w:eastAsia="zh-CN"/>
              </w:rPr>
              <w:t>s</w:t>
            </w:r>
            <w:r>
              <w:rPr>
                <w:rFonts w:ascii="Times New Roman" w:hAnsi="Times New Roman"/>
                <w:sz w:val="22"/>
                <w:szCs w:val="22"/>
                <w:lang w:eastAsia="zh-CN"/>
              </w:rPr>
              <w:t xml:space="preserve"> 1 RO, moderator assumes ALT 2 will also have 1 RO for 480/960kHz cases. </w:t>
            </w:r>
            <w:r w:rsidR="00602A3F">
              <w:rPr>
                <w:rFonts w:ascii="Times New Roman" w:hAnsi="Times New Roman"/>
                <w:sz w:val="22"/>
                <w:szCs w:val="22"/>
                <w:lang w:eastAsia="zh-CN"/>
              </w:rPr>
              <w:t>If the 60kHz reference slot contains 2 RO, we will also have 2 RO for 480/960kHz cases. We could equally describe this to state that if there is one 120kHz PRACH slot, there should be 1 480/960kHz PRACH slot in the time overlapped by the 120kHz PRACH slot.</w:t>
            </w:r>
          </w:p>
          <w:p w14:paraId="7E4EE612" w14:textId="059325BC" w:rsidR="00C37F68" w:rsidRDefault="003164F9" w:rsidP="003164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the </w:t>
            </w:r>
            <w:r w:rsidR="00602A3F">
              <w:rPr>
                <w:rFonts w:ascii="Times New Roman" w:hAnsi="Times New Roman"/>
                <w:sz w:val="22"/>
                <w:szCs w:val="22"/>
                <w:lang w:eastAsia="zh-CN"/>
              </w:rPr>
              <w:t>moderator</w:t>
            </w:r>
            <w:r>
              <w:rPr>
                <w:rFonts w:ascii="Times New Roman" w:hAnsi="Times New Roman"/>
                <w:sz w:val="22"/>
                <w:szCs w:val="22"/>
                <w:lang w:eastAsia="zh-CN"/>
              </w:rPr>
              <w:t>, this is simply difference in opinion how things are described. I think it is possible to equally describe the whole pattern using 120kHz references and 120kHz PRACH slots, but it would be equally possible to describe it using 60kHz reference slots. Nothing is being precluded here (as far as moderator can tell).</w:t>
            </w:r>
          </w:p>
          <w:p w14:paraId="78334FC3" w14:textId="6363E375" w:rsidR="003164F9" w:rsidRDefault="003164F9" w:rsidP="003164F9">
            <w:pPr>
              <w:pStyle w:val="BodyText"/>
              <w:spacing w:after="0"/>
              <w:rPr>
                <w:rFonts w:ascii="Times New Roman" w:hAnsi="Times New Roman"/>
                <w:sz w:val="22"/>
                <w:szCs w:val="22"/>
                <w:lang w:eastAsia="zh-CN"/>
              </w:rPr>
            </w:pPr>
          </w:p>
          <w:p w14:paraId="0A19E08A" w14:textId="7D0A705D" w:rsidR="003164F9" w:rsidRDefault="003164F9" w:rsidP="003164F9">
            <w:pPr>
              <w:pStyle w:val="BodyText"/>
              <w:spacing w:after="0"/>
              <w:rPr>
                <w:rFonts w:ascii="Times New Roman" w:hAnsi="Times New Roman"/>
                <w:sz w:val="22"/>
                <w:szCs w:val="22"/>
                <w:lang w:eastAsia="zh-CN"/>
              </w:rPr>
            </w:pPr>
            <w:r>
              <w:rPr>
                <w:rFonts w:ascii="Times New Roman" w:hAnsi="Times New Roman"/>
                <w:sz w:val="22"/>
                <w:szCs w:val="22"/>
                <w:lang w:eastAsia="zh-CN"/>
              </w:rPr>
              <w:t>Of course, this is just moderator’s interpretation. I welcome companies to explain if they have a different understanding.</w:t>
            </w:r>
          </w:p>
          <w:p w14:paraId="3200E391" w14:textId="7E725CD4" w:rsidR="003164F9" w:rsidRDefault="003164F9" w:rsidP="003164F9">
            <w:pPr>
              <w:pStyle w:val="BodyText"/>
              <w:spacing w:after="0"/>
              <w:rPr>
                <w:rFonts w:ascii="Times New Roman" w:hAnsi="Times New Roman"/>
                <w:sz w:val="22"/>
                <w:szCs w:val="22"/>
                <w:lang w:eastAsia="zh-CN"/>
              </w:rPr>
            </w:pPr>
            <w:r>
              <w:rPr>
                <w:rFonts w:ascii="Times New Roman" w:hAnsi="Times New Roman"/>
                <w:sz w:val="22"/>
                <w:szCs w:val="22"/>
                <w:lang w:eastAsia="zh-CN"/>
              </w:rPr>
              <w:t>With this said, if description is prohibiting something that Samsung is thinking of, please state so, such that description can be updated.</w:t>
            </w:r>
          </w:p>
        </w:tc>
      </w:tr>
      <w:tr w:rsidR="007F679B" w14:paraId="2F2F7734" w14:textId="77777777" w:rsidTr="00D56CC8">
        <w:tc>
          <w:tcPr>
            <w:tcW w:w="1525" w:type="dxa"/>
          </w:tcPr>
          <w:p w14:paraId="09F8C928" w14:textId="58224A11" w:rsidR="007F679B" w:rsidRDefault="007F679B" w:rsidP="007F679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6804A44" w14:textId="77777777" w:rsidR="007F679B" w:rsidRDefault="007F679B" w:rsidP="007F679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didn’t input our view in 3</w:t>
            </w:r>
            <w:r w:rsidRPr="00781AED">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round, sorry for this. </w:t>
            </w:r>
          </w:p>
          <w:p w14:paraId="2849B848" w14:textId="1609CDB3" w:rsidR="007F679B" w:rsidRDefault="007F679B" w:rsidP="007F679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Now we are supportive of Proposal 2.3-5. For the 1</w:t>
            </w:r>
            <w:r w:rsidRPr="007F679B">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pointed out by Samsung, we agree with Moderator’s latest statement above. To consider the reply from RAN4 on beam switching, ALT 2 looks better to us. No down-selection but just capturing the two ALTs would also be fine.  </w:t>
            </w:r>
          </w:p>
        </w:tc>
      </w:tr>
      <w:tr w:rsidR="00900350" w14:paraId="0202814D" w14:textId="77777777" w:rsidTr="00D56CC8">
        <w:tc>
          <w:tcPr>
            <w:tcW w:w="1525" w:type="dxa"/>
          </w:tcPr>
          <w:p w14:paraId="6104401B" w14:textId="35D89A5A" w:rsidR="00900350" w:rsidRPr="00900350" w:rsidRDefault="00900350" w:rsidP="007F679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w:t>
            </w:r>
          </w:p>
        </w:tc>
        <w:tc>
          <w:tcPr>
            <w:tcW w:w="8437" w:type="dxa"/>
          </w:tcPr>
          <w:p w14:paraId="7B1C269E" w14:textId="24206635" w:rsidR="00900350" w:rsidRPr="00900350" w:rsidRDefault="00900350" w:rsidP="0090035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Proposal 2.3-5 and share the same view with Moderator. For ALT 1 and ALT 2, we are fine with capturing both alternatives without down-selection to consider the reply from RAN4 on the beam switching.</w:t>
            </w:r>
          </w:p>
        </w:tc>
      </w:tr>
      <w:tr w:rsidR="004272F0" w14:paraId="41B78E67" w14:textId="77777777" w:rsidTr="00D56CC8">
        <w:tc>
          <w:tcPr>
            <w:tcW w:w="1525" w:type="dxa"/>
          </w:tcPr>
          <w:p w14:paraId="4FA348A1" w14:textId="5D6FE0F4" w:rsidR="004272F0" w:rsidRPr="004272F0" w:rsidRDefault="004272F0" w:rsidP="007F679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2</w:t>
            </w:r>
          </w:p>
        </w:tc>
        <w:tc>
          <w:tcPr>
            <w:tcW w:w="8437" w:type="dxa"/>
          </w:tcPr>
          <w:p w14:paraId="317A28C5" w14:textId="255651E7" w:rsidR="006F24DB" w:rsidRDefault="004272F0" w:rsidP="0090035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Moderator, </w:t>
            </w:r>
            <w:r w:rsidRPr="006F24DB">
              <w:rPr>
                <w:rFonts w:ascii="Times New Roman" w:hAnsi="Times New Roman" w:hint="eastAsia"/>
                <w:strike/>
                <w:color w:val="C00000"/>
                <w:sz w:val="22"/>
                <w:szCs w:val="22"/>
                <w:lang w:eastAsia="zh-CN"/>
              </w:rPr>
              <w:t>pls find our further comments inline</w:t>
            </w:r>
            <w:r w:rsidR="00371E48" w:rsidRPr="006F24DB">
              <w:rPr>
                <w:rFonts w:ascii="Times New Roman" w:hAnsi="Times New Roman" w:hint="eastAsia"/>
                <w:strike/>
                <w:color w:val="C00000"/>
                <w:sz w:val="22"/>
                <w:szCs w:val="22"/>
                <w:lang w:eastAsia="zh-CN"/>
              </w:rPr>
              <w:t xml:space="preserve"> above with [SS]</w:t>
            </w:r>
            <w:r w:rsidRPr="006F24DB">
              <w:rPr>
                <w:rFonts w:ascii="Times New Roman" w:hAnsi="Times New Roman" w:hint="eastAsia"/>
                <w:strike/>
                <w:color w:val="C00000"/>
                <w:sz w:val="22"/>
                <w:szCs w:val="22"/>
                <w:lang w:eastAsia="zh-CN"/>
              </w:rPr>
              <w:t>.</w:t>
            </w:r>
            <w:r w:rsidR="006F24DB" w:rsidRPr="006F24DB">
              <w:rPr>
                <w:rFonts w:ascii="Times New Roman" w:hAnsi="Times New Roman"/>
                <w:color w:val="C00000"/>
                <w:sz w:val="22"/>
                <w:szCs w:val="22"/>
                <w:lang w:eastAsia="zh-CN"/>
              </w:rPr>
              <w:t xml:space="preserve"> </w:t>
            </w:r>
          </w:p>
          <w:p w14:paraId="7B90DDC9" w14:textId="473687D4" w:rsidR="006F24DB" w:rsidRPr="006F24DB" w:rsidRDefault="006F24DB" w:rsidP="00900350">
            <w:pPr>
              <w:pStyle w:val="BodyText"/>
              <w:spacing w:after="0"/>
              <w:rPr>
                <w:rFonts w:ascii="Times New Roman" w:hAnsi="Times New Roman"/>
                <w:i/>
                <w:iCs/>
                <w:color w:val="C00000"/>
                <w:sz w:val="22"/>
                <w:szCs w:val="22"/>
                <w:lang w:eastAsia="zh-CN"/>
              </w:rPr>
            </w:pPr>
            <w:r w:rsidRPr="006F24DB">
              <w:rPr>
                <w:rFonts w:ascii="Times New Roman" w:hAnsi="Times New Roman"/>
                <w:i/>
                <w:iCs/>
                <w:color w:val="C00000"/>
                <w:sz w:val="22"/>
                <w:szCs w:val="22"/>
                <w:lang w:eastAsia="zh-CN"/>
              </w:rPr>
              <w:t>Moderator Note: moved the discussion here, so avoid confusion about which parts were moderator’s original comments and which are part of moderator comments.</w:t>
            </w:r>
          </w:p>
          <w:p w14:paraId="6A353F39" w14:textId="77777777" w:rsidR="006F24DB" w:rsidRPr="00DC659A" w:rsidRDefault="006F24DB" w:rsidP="006F24DB">
            <w:pPr>
              <w:pStyle w:val="BodyText"/>
              <w:spacing w:after="0"/>
              <w:rPr>
                <w:rFonts w:ascii="Times New Roman" w:hAnsi="Times New Roman"/>
                <w:color w:val="00B0F0"/>
                <w:sz w:val="22"/>
                <w:szCs w:val="22"/>
                <w:lang w:eastAsia="zh-CN"/>
              </w:rPr>
            </w:pPr>
            <w:r w:rsidRPr="00DC659A">
              <w:rPr>
                <w:rFonts w:ascii="Times New Roman" w:hAnsi="Times New Roman" w:hint="eastAsia"/>
                <w:color w:val="00B0F0"/>
                <w:sz w:val="22"/>
                <w:szCs w:val="22"/>
                <w:lang w:eastAsia="zh-CN"/>
              </w:rPr>
              <w:t>[SS]: here is the difference part.</w:t>
            </w:r>
          </w:p>
          <w:p w14:paraId="17C75629" w14:textId="77777777" w:rsidR="006F24DB" w:rsidRPr="00DC659A" w:rsidRDefault="006F24DB" w:rsidP="006F24DB">
            <w:pPr>
              <w:pStyle w:val="BodyText"/>
              <w:spacing w:after="0"/>
              <w:rPr>
                <w:rFonts w:ascii="Times New Roman" w:hAnsi="Times New Roman"/>
                <w:color w:val="00B0F0"/>
                <w:sz w:val="22"/>
                <w:szCs w:val="22"/>
                <w:lang w:eastAsia="zh-CN"/>
              </w:rPr>
            </w:pPr>
            <w:r w:rsidRPr="00DC659A">
              <w:rPr>
                <w:rFonts w:ascii="Times New Roman" w:hAnsi="Times New Roman"/>
                <w:color w:val="00B0F0"/>
                <w:sz w:val="22"/>
                <w:szCs w:val="22"/>
                <w:lang w:eastAsia="zh-CN"/>
              </w:rPr>
              <w:t>I</w:t>
            </w:r>
            <w:r w:rsidRPr="00DC659A">
              <w:rPr>
                <w:rFonts w:ascii="Times New Roman" w:hAnsi="Times New Roman" w:hint="eastAsia"/>
                <w:color w:val="00B0F0"/>
                <w:sz w:val="22"/>
                <w:szCs w:val="22"/>
                <w:lang w:eastAsia="zh-CN"/>
              </w:rPr>
              <w:t xml:space="preserve">f </w:t>
            </w:r>
            <w:r>
              <w:rPr>
                <w:rFonts w:ascii="Times New Roman" w:hAnsi="Times New Roman" w:hint="eastAsia"/>
                <w:color w:val="00B0F0"/>
                <w:sz w:val="22"/>
                <w:szCs w:val="22"/>
                <w:lang w:eastAsia="zh-CN"/>
              </w:rPr>
              <w:t>we</w:t>
            </w:r>
            <w:r w:rsidRPr="00DC659A">
              <w:rPr>
                <w:rFonts w:ascii="Times New Roman" w:hAnsi="Times New Roman" w:hint="eastAsia"/>
                <w:color w:val="00B0F0"/>
                <w:sz w:val="22"/>
                <w:szCs w:val="22"/>
                <w:lang w:eastAsia="zh-CN"/>
              </w:rPr>
              <w:t xml:space="preserve"> find the PRACH configuration table for FR2, the value for 120khz is already pre-configured in the table (the value </w:t>
            </w:r>
            <w:r>
              <w:rPr>
                <w:rFonts w:ascii="Times New Roman" w:hAnsi="Times New Roman" w:hint="eastAsia"/>
                <w:color w:val="00B0F0"/>
                <w:sz w:val="22"/>
                <w:szCs w:val="22"/>
                <w:lang w:eastAsia="zh-CN"/>
              </w:rPr>
              <w:t xml:space="preserve">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lang w:eastAsia="zh-CN"/>
              </w:rPr>
              <w:drawing>
                <wp:inline distT="0" distB="0" distL="0" distR="0" wp14:anchorId="50278CDC" wp14:editId="1853A539">
                  <wp:extent cx="234950" cy="2159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w:t>
            </w:r>
            <w:r w:rsidRPr="00DC659A">
              <w:rPr>
                <w:rFonts w:ascii="Times New Roman" w:hAnsi="Times New Roman" w:hint="eastAsia"/>
                <w:color w:val="00B0F0"/>
                <w:sz w:val="22"/>
                <w:szCs w:val="22"/>
                <w:lang w:eastAsia="zh-CN"/>
              </w:rPr>
              <w:t xml:space="preserve">is already fixed in the table), meaning that with an PRACH </w:t>
            </w:r>
            <w:r w:rsidRPr="00DC659A">
              <w:rPr>
                <w:rFonts w:ascii="Times New Roman" w:hAnsi="Times New Roman"/>
                <w:color w:val="00B0F0"/>
                <w:sz w:val="22"/>
                <w:szCs w:val="22"/>
                <w:lang w:eastAsia="zh-CN"/>
              </w:rPr>
              <w:t>configuration</w:t>
            </w:r>
            <w:r w:rsidRPr="00DC659A">
              <w:rPr>
                <w:rFonts w:ascii="Times New Roman" w:hAnsi="Times New Roman" w:hint="eastAsia"/>
                <w:color w:val="00B0F0"/>
                <w:sz w:val="22"/>
                <w:szCs w:val="22"/>
                <w:lang w:eastAsia="zh-CN"/>
              </w:rPr>
              <w:t xml:space="preserve"> index, a 120khz PRACH configuration is determined</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with</w:t>
            </w:r>
            <w:r>
              <w:rPr>
                <w:rFonts w:ascii="Times New Roman" w:hAnsi="Times New Roman" w:hint="eastAsia"/>
                <w:color w:val="00B0F0"/>
                <w:sz w:val="22"/>
                <w:szCs w:val="22"/>
                <w:lang w:eastAsia="zh-CN"/>
              </w:rPr>
              <w:t xml:space="preserve"> either 1 or 2</w:t>
            </w:r>
            <w:r w:rsidRPr="00DC659A">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w:t>
            </w:r>
            <w:proofErr w:type="spellStart"/>
            <w:r>
              <w:rPr>
                <w:rFonts w:ascii="Times New Roman" w:hAnsi="Times New Roman" w:hint="eastAsia"/>
                <w:color w:val="00B0F0"/>
                <w:sz w:val="22"/>
                <w:szCs w:val="22"/>
                <w:lang w:eastAsia="zh-CN"/>
              </w:rPr>
              <w:t>gonna</w:t>
            </w:r>
            <w:proofErr w:type="spellEnd"/>
            <w:r>
              <w:rPr>
                <w:rFonts w:ascii="Times New Roman" w:hAnsi="Times New Roman" w:hint="eastAsia"/>
                <w:color w:val="00B0F0"/>
                <w:sz w:val="22"/>
                <w:szCs w:val="22"/>
                <w:lang w:eastAsia="zh-CN"/>
              </w:rPr>
              <w:t xml:space="preserve"> redesign the table to insert these values for form many more new rows. </w:t>
            </w:r>
          </w:p>
          <w:p w14:paraId="55411E50" w14:textId="77777777" w:rsidR="006F24DB" w:rsidRPr="00DC659A" w:rsidRDefault="006F24DB" w:rsidP="006F24DB">
            <w:pPr>
              <w:pStyle w:val="BodyText"/>
              <w:spacing w:after="0"/>
              <w:rPr>
                <w:rFonts w:ascii="Times New Roman" w:hAnsi="Times New Roman"/>
                <w:color w:val="00B0F0"/>
                <w:sz w:val="22"/>
                <w:szCs w:val="22"/>
                <w:lang w:eastAsia="zh-CN"/>
              </w:rPr>
            </w:pPr>
            <w:r w:rsidRPr="00DC659A">
              <w:rPr>
                <w:rFonts w:ascii="Times New Roman" w:hAnsi="Times New Roman"/>
                <w:color w:val="00B0F0"/>
                <w:sz w:val="22"/>
                <w:szCs w:val="22"/>
                <w:lang w:eastAsia="zh-CN"/>
              </w:rPr>
              <w:t>S</w:t>
            </w:r>
            <w:r w:rsidRPr="00DC659A">
              <w:rPr>
                <w:rFonts w:ascii="Times New Roman" w:hAnsi="Times New Roman" w:hint="eastAsia"/>
                <w:color w:val="00B0F0"/>
                <w:sz w:val="22"/>
                <w:szCs w:val="22"/>
                <w:lang w:eastAsia="zh-CN"/>
              </w:rPr>
              <w:t>o from our thinking, with 120khz as the reference for design, we only need to design {0,1,</w:t>
            </w:r>
            <w:r w:rsidRPr="00DC659A">
              <w:rPr>
                <w:rFonts w:ascii="Times New Roman" w:hAnsi="Times New Roman"/>
                <w:color w:val="00B0F0"/>
                <w:sz w:val="22"/>
                <w:szCs w:val="22"/>
                <w:lang w:eastAsia="zh-CN"/>
              </w:rPr>
              <w:t>…</w:t>
            </w:r>
            <w:r w:rsidRPr="00DC659A">
              <w:rPr>
                <w:rFonts w:ascii="Times New Roman" w:hAnsi="Times New Roman" w:hint="eastAsia"/>
                <w:color w:val="00B0F0"/>
                <w:sz w:val="22"/>
                <w:szCs w:val="22"/>
                <w:lang w:eastAsia="zh-CN"/>
              </w:rPr>
              <w:t>,3} for 480khz and {0,1,</w:t>
            </w:r>
            <w:r w:rsidRPr="00DC659A">
              <w:rPr>
                <w:rFonts w:ascii="Times New Roman" w:hAnsi="Times New Roman"/>
                <w:color w:val="00B0F0"/>
                <w:sz w:val="22"/>
                <w:szCs w:val="22"/>
                <w:lang w:eastAsia="zh-CN"/>
              </w:rPr>
              <w:t>…</w:t>
            </w:r>
            <w:r w:rsidRPr="00DC659A">
              <w:rPr>
                <w:rFonts w:ascii="Times New Roman" w:hAnsi="Times New Roman" w:hint="eastAsia"/>
                <w:color w:val="00B0F0"/>
                <w:sz w:val="22"/>
                <w:szCs w:val="22"/>
                <w:lang w:eastAsia="zh-CN"/>
              </w:rPr>
              <w:t xml:space="preserve">,7} for 960khz.  </w:t>
            </w:r>
            <w:r>
              <w:rPr>
                <w:rFonts w:ascii="Times New Roman" w:hAnsi="Times New Roman" w:hint="eastAsia"/>
                <w:color w:val="00B0F0"/>
                <w:sz w:val="22"/>
                <w:szCs w:val="22"/>
                <w:lang w:eastAsia="zh-CN"/>
              </w:rPr>
              <w:t>There</w:t>
            </w:r>
            <w:r w:rsidRPr="00DC659A">
              <w:rPr>
                <w:rFonts w:ascii="Times New Roman" w:hAnsi="Times New Roman" w:hint="eastAsia"/>
                <w:color w:val="00B0F0"/>
                <w:sz w:val="22"/>
                <w:szCs w:val="22"/>
                <w:lang w:eastAsia="zh-CN"/>
              </w:rPr>
              <w:t xml:space="preserve"> is less designing effort or even </w:t>
            </w:r>
            <w:r w:rsidRPr="00DC659A">
              <w:rPr>
                <w:rFonts w:ascii="Times New Roman" w:hAnsi="Times New Roman"/>
                <w:color w:val="00B0F0"/>
                <w:sz w:val="22"/>
                <w:szCs w:val="22"/>
                <w:lang w:eastAsia="zh-CN"/>
              </w:rPr>
              <w:t>signaling</w:t>
            </w:r>
            <w:r w:rsidRPr="00DC659A">
              <w:rPr>
                <w:rFonts w:ascii="Times New Roman" w:hAnsi="Times New Roman" w:hint="eastAsia"/>
                <w:color w:val="00B0F0"/>
                <w:sz w:val="22"/>
                <w:szCs w:val="22"/>
                <w:lang w:eastAsia="zh-CN"/>
              </w:rPr>
              <w:t xml:space="preserve"> overhead.</w:t>
            </w:r>
          </w:p>
          <w:p w14:paraId="3E34BE7A" w14:textId="77777777" w:rsidR="006F24DB" w:rsidRPr="00DC659A" w:rsidRDefault="006F24DB" w:rsidP="006F24DB">
            <w:pPr>
              <w:pStyle w:val="BodyText"/>
              <w:spacing w:after="0"/>
              <w:rPr>
                <w:rFonts w:ascii="Times New Roman" w:hAnsi="Times New Roman"/>
                <w:color w:val="00B0F0"/>
                <w:sz w:val="22"/>
                <w:szCs w:val="22"/>
                <w:lang w:eastAsia="zh-CN"/>
              </w:rPr>
            </w:pPr>
          </w:p>
          <w:p w14:paraId="087C18E1" w14:textId="77777777" w:rsidR="006F24DB" w:rsidRPr="00DC659A" w:rsidRDefault="006F24DB" w:rsidP="006F24DB">
            <w:pPr>
              <w:pStyle w:val="BodyText"/>
              <w:spacing w:after="0"/>
              <w:rPr>
                <w:rFonts w:ascii="Times New Roman" w:hAnsi="Times New Roman"/>
                <w:color w:val="00B0F0"/>
                <w:sz w:val="22"/>
                <w:szCs w:val="22"/>
                <w:lang w:eastAsia="zh-CN"/>
              </w:rPr>
            </w:pPr>
            <w:r w:rsidRPr="00DC659A">
              <w:rPr>
                <w:rFonts w:ascii="Times New Roman" w:hAnsi="Times New Roman"/>
                <w:color w:val="00B0F0"/>
                <w:sz w:val="22"/>
                <w:szCs w:val="22"/>
                <w:lang w:eastAsia="zh-CN"/>
              </w:rPr>
              <w:t>A</w:t>
            </w:r>
            <w:r w:rsidRPr="00DC659A">
              <w:rPr>
                <w:rFonts w:ascii="Times New Roman" w:hAnsi="Times New Roman" w:hint="eastAsia"/>
                <w:color w:val="00B0F0"/>
                <w:sz w:val="22"/>
                <w:szCs w:val="22"/>
                <w:lang w:eastAsia="zh-CN"/>
              </w:rPr>
              <w:t xml:space="preserve">nother point is that, the process of current proposal, it seems cannot distribute the RO in time domain evenly as much as possible. </w:t>
            </w:r>
            <w:r w:rsidRPr="00DC659A">
              <w:rPr>
                <w:rFonts w:ascii="Times New Roman" w:hAnsi="Times New Roman"/>
                <w:color w:val="00B0F0"/>
                <w:sz w:val="22"/>
                <w:szCs w:val="22"/>
                <w:lang w:eastAsia="zh-CN"/>
              </w:rPr>
              <w:t>Like</w:t>
            </w:r>
            <w:r w:rsidRPr="00DC659A">
              <w:rPr>
                <w:rFonts w:ascii="Times New Roman" w:hAnsi="Times New Roman" w:hint="eastAsia"/>
                <w:color w:val="00B0F0"/>
                <w:sz w:val="22"/>
                <w:szCs w:val="22"/>
                <w:lang w:eastAsia="zh-CN"/>
              </w:rPr>
              <w:t xml:space="preserve"> following figure, the process (a) follows the </w:t>
            </w:r>
            <w:r w:rsidRPr="00DC659A">
              <w:rPr>
                <w:rFonts w:ascii="Times New Roman" w:hAnsi="Times New Roman"/>
                <w:color w:val="00B0F0"/>
                <w:sz w:val="22"/>
                <w:szCs w:val="22"/>
                <w:lang w:eastAsia="zh-CN"/>
              </w:rPr>
              <w:t>description</w:t>
            </w:r>
            <w:r w:rsidRPr="00DC659A">
              <w:rPr>
                <w:rFonts w:ascii="Times New Roman" w:hAnsi="Times New Roman" w:hint="eastAsia"/>
                <w:color w:val="00B0F0"/>
                <w:sz w:val="22"/>
                <w:szCs w:val="22"/>
                <w:lang w:eastAsia="zh-CN"/>
              </w:rPr>
              <w:t xml:space="preserve">. </w:t>
            </w:r>
            <w:r w:rsidRPr="00DC659A">
              <w:rPr>
                <w:rFonts w:ascii="Times New Roman" w:hAnsi="Times New Roman"/>
                <w:color w:val="00B0F0"/>
                <w:sz w:val="22"/>
                <w:szCs w:val="22"/>
                <w:lang w:eastAsia="zh-CN"/>
              </w:rPr>
              <w:t>F</w:t>
            </w:r>
            <w:r w:rsidRPr="00DC659A">
              <w:rPr>
                <w:rFonts w:ascii="Times New Roman" w:hAnsi="Times New Roman" w:hint="eastAsia"/>
                <w:color w:val="00B0F0"/>
                <w:sz w:val="22"/>
                <w:szCs w:val="22"/>
                <w:lang w:eastAsia="zh-CN"/>
              </w:rPr>
              <w:t xml:space="preserve">rom a 60khz/120khz PRACH slot to a 480khz slot, then the RO in each 480khz slot is same as usual, in which the RO will be quite concentrated among a large amount of slots, e.g., all 6 ROs are </w:t>
            </w:r>
            <w:r w:rsidRPr="00DC659A">
              <w:rPr>
                <w:rFonts w:ascii="Times New Roman" w:hAnsi="Times New Roman"/>
                <w:color w:val="00B0F0"/>
                <w:sz w:val="22"/>
                <w:szCs w:val="22"/>
                <w:lang w:eastAsia="zh-CN"/>
              </w:rPr>
              <w:t>confined</w:t>
            </w:r>
            <w:r w:rsidRPr="00DC659A">
              <w:rPr>
                <w:rFonts w:ascii="Times New Roman" w:hAnsi="Times New Roman" w:hint="eastAsia"/>
                <w:color w:val="00B0F0"/>
                <w:sz w:val="22"/>
                <w:szCs w:val="22"/>
                <w:lang w:eastAsia="zh-CN"/>
              </w:rPr>
              <w:t xml:space="preserve"> in only one slot among 80slots. </w:t>
            </w:r>
            <w:r w:rsidRPr="00DC659A">
              <w:rPr>
                <w:rFonts w:ascii="Times New Roman" w:hAnsi="Times New Roman"/>
                <w:color w:val="00B0F0"/>
                <w:sz w:val="22"/>
                <w:szCs w:val="22"/>
                <w:lang w:eastAsia="zh-CN"/>
              </w:rPr>
              <w:t>B</w:t>
            </w:r>
            <w:r w:rsidRPr="00DC659A">
              <w:rPr>
                <w:rFonts w:ascii="Times New Roman" w:hAnsi="Times New Roman" w:hint="eastAsia"/>
                <w:color w:val="00B0F0"/>
                <w:sz w:val="22"/>
                <w:szCs w:val="22"/>
                <w:lang w:eastAsia="zh-CN"/>
              </w:rPr>
              <w:t>ut with process (b),  the 6ROs will be distributed over  8 slots among 80 slots.</w:t>
            </w:r>
          </w:p>
          <w:p w14:paraId="1BD318F4" w14:textId="77777777" w:rsidR="006F24DB" w:rsidRDefault="006F24DB" w:rsidP="006F24DB">
            <w:pPr>
              <w:pStyle w:val="BodyText"/>
              <w:spacing w:after="0"/>
              <w:rPr>
                <w:rFonts w:ascii="Times New Roman" w:hAnsi="Times New Roman"/>
                <w:sz w:val="22"/>
                <w:szCs w:val="22"/>
                <w:lang w:eastAsia="zh-CN"/>
              </w:rPr>
            </w:pPr>
            <w:r>
              <w:rPr>
                <w:rFonts w:ascii="Times New Roman" w:hAnsi="Times New Roman" w:hint="eastAsia"/>
                <w:noProof/>
                <w:sz w:val="22"/>
                <w:szCs w:val="22"/>
                <w:lang w:eastAsia="zh-CN"/>
              </w:rPr>
              <w:drawing>
                <wp:inline distT="0" distB="0" distL="0" distR="0" wp14:anchorId="5BF63241" wp14:editId="0EF2CA72">
                  <wp:extent cx="5403850" cy="846386"/>
                  <wp:effectExtent l="0" t="0" r="0" b="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404780" cy="846532"/>
                          </a:xfrm>
                          <a:prstGeom prst="rect">
                            <a:avLst/>
                          </a:prstGeom>
                          <a:noFill/>
                          <a:ln>
                            <a:noFill/>
                          </a:ln>
                        </pic:spPr>
                      </pic:pic>
                    </a:graphicData>
                  </a:graphic>
                </wp:inline>
              </w:drawing>
            </w:r>
          </w:p>
          <w:p w14:paraId="0C70F860" w14:textId="77777777" w:rsidR="006F24DB" w:rsidRDefault="006F24DB" w:rsidP="006F24DB">
            <w:pPr>
              <w:pStyle w:val="BodyText"/>
              <w:spacing w:after="0"/>
              <w:rPr>
                <w:rFonts w:ascii="Times New Roman" w:hAnsi="Times New Roman"/>
                <w:sz w:val="22"/>
                <w:szCs w:val="22"/>
                <w:lang w:eastAsia="zh-CN"/>
              </w:rPr>
            </w:pPr>
          </w:p>
          <w:p w14:paraId="64F52309" w14:textId="77777777" w:rsidR="006F24DB" w:rsidRDefault="006F24DB" w:rsidP="006F24DB">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2B4DF7E6" w14:textId="77777777" w:rsidR="006F24DB" w:rsidRPr="0024118C" w:rsidRDefault="006F24DB" w:rsidP="006F24DB">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sidRPr="00DC659A">
              <w:rPr>
                <w:rFonts w:ascii="Times New Roman" w:hAnsi="Times New Roman" w:hint="eastAsia"/>
                <w:color w:val="00B0F0"/>
                <w:sz w:val="22"/>
                <w:szCs w:val="22"/>
                <w:lang w:eastAsia="zh-CN"/>
              </w:rPr>
              <w:t xml:space="preserve">for determining </w:t>
            </w:r>
            <w:r w:rsidRPr="00DC659A">
              <w:rPr>
                <w:rFonts w:ascii="Times New Roman" w:hAnsi="Times New Roman"/>
                <w:color w:val="00B0F0"/>
                <w:sz w:val="22"/>
                <w:szCs w:val="22"/>
                <w:lang w:eastAsia="zh-CN"/>
              </w:rPr>
              <w:t xml:space="preserve">480kHz and 960kHz PRACH </w:t>
            </w:r>
            <w:r w:rsidRPr="00DC659A">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sidRPr="00DC659A">
              <w:rPr>
                <w:rFonts w:ascii="Times New Roman" w:hAnsi="Times New Roman"/>
                <w:strike/>
                <w:color w:val="00B0F0"/>
                <w:sz w:val="22"/>
                <w:szCs w:val="22"/>
                <w:lang w:eastAsia="zh-CN"/>
              </w:rPr>
              <w:t>slot duration corresponds to 60 kHz SCS</w:t>
            </w:r>
          </w:p>
          <w:p w14:paraId="692BEE0C" w14:textId="77777777" w:rsidR="006F24DB" w:rsidRPr="00371593" w:rsidRDefault="006F24DB" w:rsidP="006F24DB">
            <w:pPr>
              <w:pStyle w:val="BodyText"/>
              <w:numPr>
                <w:ilvl w:val="1"/>
                <w:numId w:val="62"/>
              </w:numPr>
              <w:spacing w:after="0"/>
              <w:rPr>
                <w:rFonts w:ascii="Times New Roman" w:hAnsi="Times New Roman"/>
                <w:color w:val="00B0F0"/>
                <w:sz w:val="22"/>
                <w:szCs w:val="22"/>
                <w:lang w:eastAsia="zh-CN"/>
              </w:rPr>
            </w:pPr>
            <w:r w:rsidRPr="00371593">
              <w:rPr>
                <w:rFonts w:ascii="Times New Roman" w:hAnsi="Times New Roman"/>
                <w:color w:val="00B0F0"/>
                <w:sz w:val="22"/>
                <w:szCs w:val="22"/>
                <w:lang w:eastAsia="zh-CN"/>
              </w:rPr>
              <w:t>C</w:t>
            </w:r>
            <w:r w:rsidRPr="00371593">
              <w:rPr>
                <w:rFonts w:ascii="Times New Roman" w:hAnsi="Times New Roman" w:hint="eastAsia"/>
                <w:color w:val="00B0F0"/>
                <w:sz w:val="22"/>
                <w:szCs w:val="22"/>
                <w:lang w:eastAsia="zh-CN"/>
              </w:rPr>
              <w:t>onsider following options</w:t>
            </w:r>
            <w:r>
              <w:rPr>
                <w:rFonts w:ascii="Times New Roman" w:hAnsi="Times New Roman" w:hint="eastAsia"/>
                <w:color w:val="00B0F0"/>
                <w:sz w:val="22"/>
                <w:szCs w:val="22"/>
                <w:lang w:eastAsia="zh-CN"/>
              </w:rPr>
              <w:t xml:space="preserve"> for RACH configuration</w:t>
            </w:r>
            <w:r w:rsidRPr="00371593">
              <w:rPr>
                <w:rFonts w:ascii="Times New Roman" w:hAnsi="Times New Roman" w:hint="eastAsia"/>
                <w:color w:val="00B0F0"/>
                <w:sz w:val="22"/>
                <w:szCs w:val="22"/>
                <w:lang w:eastAsia="zh-CN"/>
              </w:rPr>
              <w:t>:</w:t>
            </w:r>
          </w:p>
          <w:p w14:paraId="555824BD" w14:textId="77777777" w:rsidR="006F24DB" w:rsidRPr="000B2E9C" w:rsidRDefault="006F24DB" w:rsidP="006F24DB">
            <w:pPr>
              <w:pStyle w:val="BodyText"/>
              <w:numPr>
                <w:ilvl w:val="2"/>
                <w:numId w:val="62"/>
              </w:numPr>
              <w:spacing w:after="0"/>
              <w:rPr>
                <w:rFonts w:ascii="Times New Roman" w:hAnsi="Times New Roman"/>
                <w:sz w:val="22"/>
                <w:szCs w:val="22"/>
                <w:lang w:eastAsia="zh-CN"/>
              </w:rPr>
            </w:pPr>
            <w:r w:rsidRPr="000B2E9C">
              <w:rPr>
                <w:rFonts w:ascii="Times New Roman" w:hAnsi="Times New Roman"/>
                <w:color w:val="00B0F0"/>
                <w:sz w:val="22"/>
                <w:szCs w:val="22"/>
                <w:lang w:eastAsia="zh-CN"/>
              </w:rPr>
              <w:t>O</w:t>
            </w:r>
            <w:r w:rsidRPr="000B2E9C">
              <w:rPr>
                <w:rFonts w:ascii="Times New Roman" w:hAnsi="Times New Roman" w:hint="eastAsia"/>
                <w:color w:val="00B0F0"/>
                <w:sz w:val="22"/>
                <w:szCs w:val="22"/>
                <w:lang w:eastAsia="zh-CN"/>
              </w:rPr>
              <w:t xml:space="preserve">ption 1: </w:t>
            </w:r>
            <w:r w:rsidRPr="000B2E9C">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sidRPr="000B2E9C">
              <w:rPr>
                <w:rFonts w:ascii="Times New Roman" w:hAnsi="Times New Roman"/>
                <w:strike/>
                <w:color w:val="00B0F0"/>
                <w:szCs w:val="20"/>
              </w:rPr>
              <w:t xml:space="preserve"> , </w:t>
            </w:r>
            <w:r w:rsidRPr="000B2E9C">
              <w:rPr>
                <w:rFonts w:ascii="Times New Roman" w:hAnsi="Times New Roman"/>
                <w:strike/>
                <w:color w:val="00B0F0"/>
                <w:sz w:val="22"/>
                <w:szCs w:val="22"/>
                <w:lang w:eastAsia="zh-CN"/>
              </w:rPr>
              <w:t>corresponds to one of the</w:t>
            </w:r>
            <w:r w:rsidRPr="000B2E9C">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sidRPr="000B2E9C">
              <w:rPr>
                <w:rFonts w:ascii="Times New Roman" w:hAnsi="Times New Roman" w:hint="eastAsia"/>
                <w:color w:val="00B0F0"/>
                <w:sz w:val="22"/>
                <w:szCs w:val="22"/>
                <w:lang w:eastAsia="zh-CN"/>
              </w:rPr>
              <w:t>[</w:t>
            </w:r>
            <w:r w:rsidRPr="000B2E9C">
              <w:rPr>
                <w:rFonts w:ascii="Times New Roman" w:hAnsi="Times New Roman"/>
                <w:color w:val="00B0F0"/>
                <w:sz w:val="22"/>
                <w:szCs w:val="22"/>
                <w:lang w:eastAsia="zh-CN"/>
              </w:rPr>
              <w:t>starting</w:t>
            </w:r>
            <w:r w:rsidRPr="000B2E9C">
              <w:rPr>
                <w:rFonts w:ascii="Times New Roman" w:hAnsi="Times New Roman" w:hint="eastAsia"/>
                <w:color w:val="00B0F0"/>
                <w:sz w:val="22"/>
                <w:szCs w:val="22"/>
                <w:lang w:eastAsia="zh-CN"/>
              </w:rPr>
              <w:t>]</w:t>
            </w:r>
            <w:r w:rsidRPr="000B2E9C">
              <w:rPr>
                <w:rFonts w:ascii="Times New Roman" w:hAnsi="Times New Roman"/>
                <w:color w:val="00B0F0"/>
                <w:sz w:val="22"/>
                <w:szCs w:val="22"/>
                <w:lang w:eastAsia="zh-CN"/>
              </w:rPr>
              <w:t xml:space="preserve"> </w:t>
            </w:r>
            <w:r w:rsidRPr="0024118C">
              <w:rPr>
                <w:rFonts w:ascii="Times New Roman" w:hAnsi="Times New Roman"/>
                <w:sz w:val="22"/>
                <w:szCs w:val="22"/>
                <w:lang w:eastAsia="zh-CN"/>
              </w:rPr>
              <w:t>480/960 kHz PRACH slot</w:t>
            </w:r>
            <w:r>
              <w:rPr>
                <w:rFonts w:ascii="Times New Roman" w:hAnsi="Times New Roman" w:hint="eastAsia"/>
                <w:sz w:val="22"/>
                <w:szCs w:val="22"/>
                <w:lang w:eastAsia="zh-CN"/>
              </w:rPr>
              <w:t>(</w:t>
            </w:r>
            <w:r w:rsidRPr="000B2E9C">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sidRPr="000B2E9C">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r w:rsidRPr="000B2E9C">
              <w:rPr>
                <w:rFonts w:ascii="Times New Roman" w:hAnsi="Times New Roman"/>
                <w:strike/>
                <w:color w:val="00B0F0"/>
                <w:sz w:val="22"/>
                <w:szCs w:val="22"/>
                <w:lang w:eastAsia="zh-CN"/>
              </w:rPr>
              <w:t>the</w:t>
            </w:r>
            <w:r w:rsidRPr="000B2E9C">
              <w:rPr>
                <w:rFonts w:ascii="Times New Roman" w:hAnsi="Times New Roman"/>
                <w:color w:val="00B0F0"/>
                <w:sz w:val="22"/>
                <w:szCs w:val="22"/>
                <w:lang w:eastAsia="zh-CN"/>
              </w:rPr>
              <w:t xml:space="preserve"> </w:t>
            </w:r>
            <w:r w:rsidRPr="000B2E9C">
              <w:rPr>
                <w:rFonts w:ascii="Times New Roman" w:hAnsi="Times New Roman" w:hint="eastAsia"/>
                <w:color w:val="00B0F0"/>
                <w:sz w:val="22"/>
                <w:szCs w:val="22"/>
                <w:lang w:eastAsia="zh-CN"/>
              </w:rPr>
              <w:t xml:space="preserve">a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sidRPr="000B2E9C">
              <w:rPr>
                <w:rFonts w:ascii="Times New Roman" w:hAnsi="Times New Roman"/>
                <w:strike/>
                <w:color w:val="00B0F0"/>
                <w:sz w:val="22"/>
                <w:szCs w:val="22"/>
                <w:lang w:eastAsia="zh-CN"/>
              </w:rPr>
              <w:t>slot,</w:t>
            </w:r>
            <w:r w:rsidRPr="000B2E9C">
              <w:rPr>
                <w:rFonts w:ascii="Times New Roman" w:hAnsi="Times New Roman"/>
                <w:color w:val="00B0F0"/>
                <w:sz w:val="22"/>
                <w:szCs w:val="22"/>
                <w:lang w:eastAsia="zh-CN"/>
              </w:rPr>
              <w:t xml:space="preserve"> </w:t>
            </w:r>
            <w:r w:rsidRPr="00371593">
              <w:rPr>
                <w:rFonts w:ascii="Times New Roman" w:hAnsi="Times New Roman" w:hint="eastAsia"/>
                <w:strike/>
                <w:color w:val="00B0F0"/>
                <w:sz w:val="22"/>
                <w:szCs w:val="22"/>
                <w:lang w:eastAsia="zh-CN"/>
              </w:rPr>
              <w:t xml:space="preserve">and </w:t>
            </w:r>
            <w:r w:rsidRPr="00371593">
              <w:rPr>
                <w:rFonts w:ascii="Times New Roman" w:hAnsi="Times New Roman" w:hint="eastAsia"/>
                <w:color w:val="00B0F0"/>
                <w:sz w:val="22"/>
                <w:szCs w:val="22"/>
                <w:lang w:eastAsia="zh-CN"/>
              </w:rPr>
              <w:t>or</w:t>
            </w:r>
          </w:p>
          <w:p w14:paraId="31865375" w14:textId="77777777" w:rsidR="006F24DB" w:rsidRPr="000B2E9C" w:rsidRDefault="006F24DB" w:rsidP="006F24DB">
            <w:pPr>
              <w:pStyle w:val="BodyText"/>
              <w:numPr>
                <w:ilvl w:val="2"/>
                <w:numId w:val="62"/>
              </w:numPr>
              <w:spacing w:after="0"/>
              <w:rPr>
                <w:rFonts w:ascii="Times New Roman" w:hAnsi="Times New Roman"/>
                <w:color w:val="00B0F0"/>
                <w:sz w:val="22"/>
                <w:szCs w:val="22"/>
                <w:lang w:eastAsia="zh-CN"/>
              </w:rPr>
            </w:pPr>
            <w:r w:rsidRPr="000B2E9C">
              <w:rPr>
                <w:rFonts w:ascii="Times New Roman" w:hAnsi="Times New Roman"/>
                <w:color w:val="00B0F0"/>
                <w:sz w:val="22"/>
                <w:szCs w:val="22"/>
                <w:lang w:eastAsia="zh-CN"/>
              </w:rPr>
              <w:t>O</w:t>
            </w:r>
            <w:r w:rsidRPr="000B2E9C">
              <w:rPr>
                <w:rFonts w:ascii="Times New Roman" w:hAnsi="Times New Roman" w:hint="eastAsia"/>
                <w:color w:val="00B0F0"/>
                <w:sz w:val="22"/>
                <w:szCs w:val="22"/>
                <w:lang w:eastAsia="zh-CN"/>
              </w:rPr>
              <w:t>ption 2: configuring the 480/960 kHz RO</w:t>
            </w:r>
            <w:r>
              <w:rPr>
                <w:rFonts w:ascii="Times New Roman" w:hAnsi="Times New Roman" w:hint="eastAsia"/>
                <w:color w:val="00B0F0"/>
                <w:sz w:val="22"/>
                <w:szCs w:val="22"/>
                <w:lang w:eastAsia="zh-CN"/>
              </w:rPr>
              <w:t>(s)</w:t>
            </w:r>
            <w:r w:rsidRPr="000B2E9C">
              <w:rPr>
                <w:rFonts w:ascii="Times New Roman" w:hAnsi="Times New Roman" w:hint="eastAsia"/>
                <w:color w:val="00B0F0"/>
                <w:sz w:val="22"/>
                <w:szCs w:val="22"/>
                <w:lang w:eastAsia="zh-CN"/>
              </w:rPr>
              <w:t xml:space="preserve"> within a RO with reference SCS</w:t>
            </w:r>
          </w:p>
          <w:p w14:paraId="093C7F75" w14:textId="77777777" w:rsidR="006F24DB" w:rsidRPr="00371593" w:rsidRDefault="006F24DB" w:rsidP="006F24DB">
            <w:pPr>
              <w:pStyle w:val="BodyText"/>
              <w:numPr>
                <w:ilvl w:val="1"/>
                <w:numId w:val="62"/>
              </w:numPr>
              <w:spacing w:after="0"/>
              <w:rPr>
                <w:rFonts w:ascii="Times New Roman" w:hAnsi="Times New Roman"/>
                <w:color w:val="00B0F0"/>
                <w:sz w:val="22"/>
                <w:szCs w:val="22"/>
                <w:lang w:eastAsia="zh-CN"/>
              </w:rPr>
            </w:pPr>
            <w:r w:rsidRPr="00371593">
              <w:rPr>
                <w:rFonts w:ascii="Times New Roman" w:hAnsi="Times New Roman"/>
                <w:color w:val="00B0F0"/>
                <w:sz w:val="22"/>
                <w:szCs w:val="22"/>
                <w:lang w:eastAsia="zh-CN"/>
              </w:rPr>
              <w:t>C</w:t>
            </w:r>
            <w:r w:rsidRPr="00371593">
              <w:rPr>
                <w:rFonts w:ascii="Times New Roman" w:hAnsi="Times New Roman" w:hint="eastAsia"/>
                <w:color w:val="00B0F0"/>
                <w:sz w:val="22"/>
                <w:szCs w:val="22"/>
                <w:lang w:eastAsia="zh-CN"/>
              </w:rPr>
              <w:t xml:space="preserve">onsider following </w:t>
            </w:r>
            <w:r>
              <w:rPr>
                <w:rFonts w:ascii="Times New Roman" w:hAnsi="Times New Roman" w:hint="eastAsia"/>
                <w:color w:val="00B0F0"/>
                <w:sz w:val="22"/>
                <w:szCs w:val="22"/>
                <w:lang w:eastAsia="zh-CN"/>
              </w:rPr>
              <w:t>alternatives for density</w:t>
            </w:r>
            <w:r w:rsidRPr="00371593">
              <w:rPr>
                <w:rFonts w:ascii="Times New Roman" w:hAnsi="Times New Roman" w:hint="eastAsia"/>
                <w:color w:val="00B0F0"/>
                <w:sz w:val="22"/>
                <w:szCs w:val="22"/>
                <w:lang w:eastAsia="zh-CN"/>
              </w:rPr>
              <w:t>:</w:t>
            </w:r>
          </w:p>
          <w:p w14:paraId="70F257B5" w14:textId="77777777" w:rsidR="006F24DB" w:rsidRPr="0024118C" w:rsidRDefault="006F24DB" w:rsidP="006F24DB">
            <w:pPr>
              <w:pStyle w:val="BodyText"/>
              <w:numPr>
                <w:ilvl w:val="2"/>
                <w:numId w:val="62"/>
              </w:numPr>
              <w:spacing w:after="0"/>
              <w:rPr>
                <w:rFonts w:ascii="Times New Roman" w:hAnsi="Times New Roman"/>
                <w:sz w:val="22"/>
                <w:szCs w:val="22"/>
                <w:lang w:eastAsia="zh-CN"/>
              </w:rPr>
            </w:pPr>
            <w:r w:rsidRPr="0024118C">
              <w:rPr>
                <w:rFonts w:ascii="Times New Roman" w:hAnsi="Times New Roman"/>
                <w:sz w:val="22"/>
                <w:szCs w:val="22"/>
                <w:lang w:eastAsia="zh-CN"/>
              </w:rPr>
              <w:t>ALT 1) At least the same density (i.e. number of PRACH slots per reference slot) as for 120kHz PRACH in FR2 is supported</w:t>
            </w:r>
          </w:p>
          <w:p w14:paraId="1C1BC167" w14:textId="77777777" w:rsidR="006F24DB" w:rsidRPr="0024118C" w:rsidRDefault="006F24DB" w:rsidP="006F24DB">
            <w:pPr>
              <w:pStyle w:val="BodyText"/>
              <w:numPr>
                <w:ilvl w:val="3"/>
                <w:numId w:val="62"/>
              </w:numPr>
              <w:spacing w:after="0"/>
              <w:rPr>
                <w:rFonts w:ascii="Times New Roman" w:hAnsi="Times New Roman"/>
                <w:sz w:val="22"/>
                <w:szCs w:val="22"/>
                <w:lang w:eastAsia="zh-CN"/>
              </w:rPr>
            </w:pPr>
            <w:r w:rsidRPr="0024118C">
              <w:rPr>
                <w:rFonts w:ascii="Times New Roman" w:hAnsi="Times New Roman"/>
                <w:sz w:val="22"/>
                <w:szCs w:val="22"/>
                <w:lang w:eastAsia="zh-CN"/>
              </w:rPr>
              <w:lastRenderedPageBreak/>
              <w:t xml:space="preserve">FFS: support for higher PRACH slot density (number of PRACH slots per reference slot) </w:t>
            </w:r>
          </w:p>
          <w:p w14:paraId="6FD74FA0" w14:textId="77777777" w:rsidR="006F24DB" w:rsidRPr="0024118C" w:rsidRDefault="006F24DB" w:rsidP="006F24DB">
            <w:pPr>
              <w:pStyle w:val="BodyText"/>
              <w:numPr>
                <w:ilvl w:val="2"/>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ALT 2) at least the same RO density (i.e. number of RO per reference slot) as for 120kHz PRACH in FR2 is supported </w:t>
            </w:r>
          </w:p>
          <w:p w14:paraId="3216AAB5" w14:textId="77777777" w:rsidR="006F24DB" w:rsidRPr="0024118C" w:rsidRDefault="006F24DB" w:rsidP="006F24DB">
            <w:pPr>
              <w:pStyle w:val="BodyText"/>
              <w:numPr>
                <w:ilvl w:val="3"/>
                <w:numId w:val="62"/>
              </w:numPr>
              <w:spacing w:after="0"/>
              <w:rPr>
                <w:rFonts w:ascii="Times New Roman" w:hAnsi="Times New Roman"/>
                <w:sz w:val="22"/>
                <w:szCs w:val="22"/>
                <w:lang w:eastAsia="zh-CN"/>
              </w:rPr>
            </w:pPr>
            <w:r w:rsidRPr="0024118C">
              <w:rPr>
                <w:rFonts w:ascii="Times New Roman" w:hAnsi="Times New Roman"/>
                <w:sz w:val="22"/>
                <w:szCs w:val="22"/>
                <w:lang w:eastAsia="zh-CN"/>
              </w:rPr>
              <w:t>FFS: support for higher RO density</w:t>
            </w:r>
          </w:p>
          <w:p w14:paraId="2A9FA5B7" w14:textId="77777777" w:rsidR="006F24DB" w:rsidRPr="0024118C" w:rsidRDefault="006F24DB" w:rsidP="006F24DB">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sidRPr="0024118C">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49A52DA7" w14:textId="77777777" w:rsidR="006F24DB" w:rsidRPr="0024118C" w:rsidRDefault="006F24DB" w:rsidP="006F24DB">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FFS: whether and how to account for LBT in RO configuration (if needed)</w:t>
            </w:r>
          </w:p>
          <w:p w14:paraId="60D54724" w14:textId="77777777" w:rsidR="006F24DB" w:rsidRDefault="006F24DB" w:rsidP="006F24DB">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FFS: whether and how to account for beam switching gap </w:t>
            </w:r>
            <w:r>
              <w:rPr>
                <w:rFonts w:ascii="Times New Roman" w:hAnsi="Times New Roman"/>
                <w:sz w:val="22"/>
                <w:szCs w:val="22"/>
                <w:lang w:eastAsia="zh-CN"/>
              </w:rPr>
              <w:t>in RO configuration (if needed)</w:t>
            </w:r>
          </w:p>
          <w:p w14:paraId="71172A5C" w14:textId="77777777" w:rsidR="006F24DB" w:rsidRDefault="006F24DB" w:rsidP="006F24DB">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20C0F60C" w14:textId="77777777" w:rsidR="006F24DB" w:rsidRDefault="006F24DB" w:rsidP="006F24DB">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134D414C" wp14:editId="15CEB7D6">
                  <wp:extent cx="5541010" cy="821690"/>
                  <wp:effectExtent l="0" t="0" r="2540" b="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25ABF01F" w14:textId="77777777" w:rsidR="006F24DB" w:rsidRDefault="006F24DB" w:rsidP="006F24DB">
            <w:pPr>
              <w:pStyle w:val="BodyText"/>
              <w:spacing w:after="0"/>
              <w:rPr>
                <w:rFonts w:ascii="Times New Roman" w:hAnsi="Times New Roman"/>
                <w:sz w:val="22"/>
                <w:szCs w:val="22"/>
                <w:lang w:eastAsia="zh-CN"/>
              </w:rPr>
            </w:pPr>
          </w:p>
          <w:p w14:paraId="23D2D50B" w14:textId="77777777" w:rsidR="006F24DB" w:rsidRDefault="006F24DB" w:rsidP="00900350">
            <w:pPr>
              <w:pStyle w:val="BodyText"/>
              <w:spacing w:after="0"/>
              <w:rPr>
                <w:rFonts w:ascii="Times New Roman" w:hAnsi="Times New Roman"/>
                <w:sz w:val="22"/>
                <w:szCs w:val="22"/>
                <w:lang w:eastAsia="zh-CN"/>
              </w:rPr>
            </w:pPr>
          </w:p>
          <w:p w14:paraId="441EBC93" w14:textId="77777777" w:rsidR="006F24DB" w:rsidRDefault="006F24DB" w:rsidP="00900350">
            <w:pPr>
              <w:pStyle w:val="BodyText"/>
              <w:spacing w:after="0"/>
              <w:rPr>
                <w:rFonts w:ascii="Times New Roman" w:hAnsi="Times New Roman"/>
                <w:sz w:val="22"/>
                <w:szCs w:val="22"/>
                <w:lang w:eastAsia="zh-CN"/>
              </w:rPr>
            </w:pPr>
          </w:p>
          <w:p w14:paraId="7E5D510D" w14:textId="6A43BFB7" w:rsidR="004272F0" w:rsidRDefault="00371E48" w:rsidP="0090035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 </w:t>
            </w:r>
            <w:r>
              <w:rPr>
                <w:rFonts w:ascii="Times New Roman" w:hAnsi="Times New Roman"/>
                <w:sz w:val="22"/>
                <w:szCs w:val="22"/>
                <w:lang w:eastAsia="zh-CN"/>
              </w:rPr>
              <w:t>A</w:t>
            </w:r>
            <w:r>
              <w:rPr>
                <w:rFonts w:ascii="Times New Roman" w:hAnsi="Times New Roman" w:hint="eastAsia"/>
                <w:sz w:val="22"/>
                <w:szCs w:val="22"/>
                <w:lang w:eastAsia="zh-CN"/>
              </w:rPr>
              <w:t>nd suggested change of proposals:</w:t>
            </w:r>
          </w:p>
          <w:p w14:paraId="1992D120" w14:textId="77777777" w:rsidR="00371E48" w:rsidRDefault="00371E48" w:rsidP="00371E48">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06D686E" w14:textId="77777777" w:rsidR="00371E48" w:rsidRPr="0024118C" w:rsidRDefault="00371E48" w:rsidP="00371E48">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sidRPr="00DC659A">
              <w:rPr>
                <w:rFonts w:ascii="Times New Roman" w:hAnsi="Times New Roman" w:hint="eastAsia"/>
                <w:color w:val="00B0F0"/>
                <w:sz w:val="22"/>
                <w:szCs w:val="22"/>
                <w:lang w:eastAsia="zh-CN"/>
              </w:rPr>
              <w:t xml:space="preserve">for determining </w:t>
            </w:r>
            <w:r w:rsidRPr="00DC659A">
              <w:rPr>
                <w:rFonts w:ascii="Times New Roman" w:hAnsi="Times New Roman"/>
                <w:color w:val="00B0F0"/>
                <w:sz w:val="22"/>
                <w:szCs w:val="22"/>
                <w:lang w:eastAsia="zh-CN"/>
              </w:rPr>
              <w:t xml:space="preserve">480kHz and 960kHz PRACH </w:t>
            </w:r>
            <w:r w:rsidRPr="00DC659A">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sidRPr="00DC659A">
              <w:rPr>
                <w:rFonts w:ascii="Times New Roman" w:hAnsi="Times New Roman"/>
                <w:strike/>
                <w:color w:val="00B0F0"/>
                <w:sz w:val="22"/>
                <w:szCs w:val="22"/>
                <w:lang w:eastAsia="zh-CN"/>
              </w:rPr>
              <w:t>slot duration corresponds to 60 kHz SCS</w:t>
            </w:r>
          </w:p>
          <w:p w14:paraId="704C1974" w14:textId="77777777" w:rsidR="00371E48" w:rsidRPr="00371593" w:rsidRDefault="00371E48" w:rsidP="00371E48">
            <w:pPr>
              <w:pStyle w:val="BodyText"/>
              <w:numPr>
                <w:ilvl w:val="1"/>
                <w:numId w:val="62"/>
              </w:numPr>
              <w:spacing w:after="0"/>
              <w:rPr>
                <w:rFonts w:ascii="Times New Roman" w:hAnsi="Times New Roman"/>
                <w:color w:val="00B0F0"/>
                <w:sz w:val="22"/>
                <w:szCs w:val="22"/>
                <w:lang w:eastAsia="zh-CN"/>
              </w:rPr>
            </w:pPr>
            <w:r w:rsidRPr="00371593">
              <w:rPr>
                <w:rFonts w:ascii="Times New Roman" w:hAnsi="Times New Roman"/>
                <w:color w:val="00B0F0"/>
                <w:sz w:val="22"/>
                <w:szCs w:val="22"/>
                <w:lang w:eastAsia="zh-CN"/>
              </w:rPr>
              <w:t>C</w:t>
            </w:r>
            <w:r w:rsidRPr="00371593">
              <w:rPr>
                <w:rFonts w:ascii="Times New Roman" w:hAnsi="Times New Roman" w:hint="eastAsia"/>
                <w:color w:val="00B0F0"/>
                <w:sz w:val="22"/>
                <w:szCs w:val="22"/>
                <w:lang w:eastAsia="zh-CN"/>
              </w:rPr>
              <w:t>onsider following options</w:t>
            </w:r>
            <w:r>
              <w:rPr>
                <w:rFonts w:ascii="Times New Roman" w:hAnsi="Times New Roman" w:hint="eastAsia"/>
                <w:color w:val="00B0F0"/>
                <w:sz w:val="22"/>
                <w:szCs w:val="22"/>
                <w:lang w:eastAsia="zh-CN"/>
              </w:rPr>
              <w:t xml:space="preserve"> for RACH configuration</w:t>
            </w:r>
            <w:r w:rsidRPr="00371593">
              <w:rPr>
                <w:rFonts w:ascii="Times New Roman" w:hAnsi="Times New Roman" w:hint="eastAsia"/>
                <w:color w:val="00B0F0"/>
                <w:sz w:val="22"/>
                <w:szCs w:val="22"/>
                <w:lang w:eastAsia="zh-CN"/>
              </w:rPr>
              <w:t>:</w:t>
            </w:r>
          </w:p>
          <w:p w14:paraId="32795AA6" w14:textId="77777777" w:rsidR="00371E48" w:rsidRPr="000B2E9C" w:rsidRDefault="00371E48" w:rsidP="00371E48">
            <w:pPr>
              <w:pStyle w:val="BodyText"/>
              <w:numPr>
                <w:ilvl w:val="2"/>
                <w:numId w:val="62"/>
              </w:numPr>
              <w:spacing w:after="0"/>
              <w:rPr>
                <w:rFonts w:ascii="Times New Roman" w:hAnsi="Times New Roman"/>
                <w:sz w:val="22"/>
                <w:szCs w:val="22"/>
                <w:lang w:eastAsia="zh-CN"/>
              </w:rPr>
            </w:pPr>
            <w:r w:rsidRPr="000B2E9C">
              <w:rPr>
                <w:rFonts w:ascii="Times New Roman" w:hAnsi="Times New Roman"/>
                <w:color w:val="00B0F0"/>
                <w:sz w:val="22"/>
                <w:szCs w:val="22"/>
                <w:lang w:eastAsia="zh-CN"/>
              </w:rPr>
              <w:t>O</w:t>
            </w:r>
            <w:r w:rsidRPr="000B2E9C">
              <w:rPr>
                <w:rFonts w:ascii="Times New Roman" w:hAnsi="Times New Roman" w:hint="eastAsia"/>
                <w:color w:val="00B0F0"/>
                <w:sz w:val="22"/>
                <w:szCs w:val="22"/>
                <w:lang w:eastAsia="zh-CN"/>
              </w:rPr>
              <w:t xml:space="preserve">ption 1: </w:t>
            </w:r>
            <w:r w:rsidRPr="000B2E9C">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sidRPr="000B2E9C">
              <w:rPr>
                <w:rFonts w:ascii="Times New Roman" w:hAnsi="Times New Roman"/>
                <w:strike/>
                <w:color w:val="00B0F0"/>
                <w:szCs w:val="20"/>
              </w:rPr>
              <w:t xml:space="preserve"> , </w:t>
            </w:r>
            <w:r w:rsidRPr="000B2E9C">
              <w:rPr>
                <w:rFonts w:ascii="Times New Roman" w:hAnsi="Times New Roman"/>
                <w:strike/>
                <w:color w:val="00B0F0"/>
                <w:sz w:val="22"/>
                <w:szCs w:val="22"/>
                <w:lang w:eastAsia="zh-CN"/>
              </w:rPr>
              <w:t>corresponds to one of the</w:t>
            </w:r>
            <w:r w:rsidRPr="000B2E9C">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sidRPr="000B2E9C">
              <w:rPr>
                <w:rFonts w:ascii="Times New Roman" w:hAnsi="Times New Roman" w:hint="eastAsia"/>
                <w:color w:val="00B0F0"/>
                <w:sz w:val="22"/>
                <w:szCs w:val="22"/>
                <w:lang w:eastAsia="zh-CN"/>
              </w:rPr>
              <w:t>[</w:t>
            </w:r>
            <w:r w:rsidRPr="000B2E9C">
              <w:rPr>
                <w:rFonts w:ascii="Times New Roman" w:hAnsi="Times New Roman"/>
                <w:color w:val="00B0F0"/>
                <w:sz w:val="22"/>
                <w:szCs w:val="22"/>
                <w:lang w:eastAsia="zh-CN"/>
              </w:rPr>
              <w:t>starting</w:t>
            </w:r>
            <w:r w:rsidRPr="000B2E9C">
              <w:rPr>
                <w:rFonts w:ascii="Times New Roman" w:hAnsi="Times New Roman" w:hint="eastAsia"/>
                <w:color w:val="00B0F0"/>
                <w:sz w:val="22"/>
                <w:szCs w:val="22"/>
                <w:lang w:eastAsia="zh-CN"/>
              </w:rPr>
              <w:t>]</w:t>
            </w:r>
            <w:r w:rsidRPr="000B2E9C">
              <w:rPr>
                <w:rFonts w:ascii="Times New Roman" w:hAnsi="Times New Roman"/>
                <w:color w:val="00B0F0"/>
                <w:sz w:val="22"/>
                <w:szCs w:val="22"/>
                <w:lang w:eastAsia="zh-CN"/>
              </w:rPr>
              <w:t xml:space="preserve"> </w:t>
            </w:r>
            <w:r w:rsidRPr="0024118C">
              <w:rPr>
                <w:rFonts w:ascii="Times New Roman" w:hAnsi="Times New Roman"/>
                <w:sz w:val="22"/>
                <w:szCs w:val="22"/>
                <w:lang w:eastAsia="zh-CN"/>
              </w:rPr>
              <w:t>480/960 kHz PRACH slot</w:t>
            </w:r>
            <w:r>
              <w:rPr>
                <w:rFonts w:ascii="Times New Roman" w:hAnsi="Times New Roman" w:hint="eastAsia"/>
                <w:sz w:val="22"/>
                <w:szCs w:val="22"/>
                <w:lang w:eastAsia="zh-CN"/>
              </w:rPr>
              <w:t>(</w:t>
            </w:r>
            <w:r w:rsidRPr="000B2E9C">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sidRPr="000B2E9C">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r w:rsidRPr="000B2E9C">
              <w:rPr>
                <w:rFonts w:ascii="Times New Roman" w:hAnsi="Times New Roman"/>
                <w:strike/>
                <w:color w:val="00B0F0"/>
                <w:sz w:val="22"/>
                <w:szCs w:val="22"/>
                <w:lang w:eastAsia="zh-CN"/>
              </w:rPr>
              <w:t>the</w:t>
            </w:r>
            <w:r w:rsidRPr="000B2E9C">
              <w:rPr>
                <w:rFonts w:ascii="Times New Roman" w:hAnsi="Times New Roman"/>
                <w:color w:val="00B0F0"/>
                <w:sz w:val="22"/>
                <w:szCs w:val="22"/>
                <w:lang w:eastAsia="zh-CN"/>
              </w:rPr>
              <w:t xml:space="preserve"> </w:t>
            </w:r>
            <w:r w:rsidRPr="000B2E9C">
              <w:rPr>
                <w:rFonts w:ascii="Times New Roman" w:hAnsi="Times New Roman" w:hint="eastAsia"/>
                <w:color w:val="00B0F0"/>
                <w:sz w:val="22"/>
                <w:szCs w:val="22"/>
                <w:lang w:eastAsia="zh-CN"/>
              </w:rPr>
              <w:t xml:space="preserve">a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sidRPr="000B2E9C">
              <w:rPr>
                <w:rFonts w:ascii="Times New Roman" w:hAnsi="Times New Roman"/>
                <w:strike/>
                <w:color w:val="00B0F0"/>
                <w:sz w:val="22"/>
                <w:szCs w:val="22"/>
                <w:lang w:eastAsia="zh-CN"/>
              </w:rPr>
              <w:t>slot,</w:t>
            </w:r>
            <w:r w:rsidRPr="000B2E9C">
              <w:rPr>
                <w:rFonts w:ascii="Times New Roman" w:hAnsi="Times New Roman"/>
                <w:color w:val="00B0F0"/>
                <w:sz w:val="22"/>
                <w:szCs w:val="22"/>
                <w:lang w:eastAsia="zh-CN"/>
              </w:rPr>
              <w:t xml:space="preserve"> </w:t>
            </w:r>
            <w:r w:rsidRPr="00371593">
              <w:rPr>
                <w:rFonts w:ascii="Times New Roman" w:hAnsi="Times New Roman" w:hint="eastAsia"/>
                <w:strike/>
                <w:color w:val="00B0F0"/>
                <w:sz w:val="22"/>
                <w:szCs w:val="22"/>
                <w:lang w:eastAsia="zh-CN"/>
              </w:rPr>
              <w:t xml:space="preserve">and </w:t>
            </w:r>
            <w:r w:rsidRPr="00371593">
              <w:rPr>
                <w:rFonts w:ascii="Times New Roman" w:hAnsi="Times New Roman" w:hint="eastAsia"/>
                <w:color w:val="00B0F0"/>
                <w:sz w:val="22"/>
                <w:szCs w:val="22"/>
                <w:lang w:eastAsia="zh-CN"/>
              </w:rPr>
              <w:t>or</w:t>
            </w:r>
          </w:p>
          <w:p w14:paraId="74974E2B" w14:textId="77777777" w:rsidR="00371E48" w:rsidRPr="000B2E9C" w:rsidRDefault="00371E48" w:rsidP="00371E48">
            <w:pPr>
              <w:pStyle w:val="BodyText"/>
              <w:numPr>
                <w:ilvl w:val="2"/>
                <w:numId w:val="62"/>
              </w:numPr>
              <w:spacing w:after="0"/>
              <w:rPr>
                <w:rFonts w:ascii="Times New Roman" w:hAnsi="Times New Roman"/>
                <w:color w:val="00B0F0"/>
                <w:sz w:val="22"/>
                <w:szCs w:val="22"/>
                <w:lang w:eastAsia="zh-CN"/>
              </w:rPr>
            </w:pPr>
            <w:r w:rsidRPr="000B2E9C">
              <w:rPr>
                <w:rFonts w:ascii="Times New Roman" w:hAnsi="Times New Roman"/>
                <w:color w:val="00B0F0"/>
                <w:sz w:val="22"/>
                <w:szCs w:val="22"/>
                <w:lang w:eastAsia="zh-CN"/>
              </w:rPr>
              <w:t>O</w:t>
            </w:r>
            <w:r w:rsidRPr="000B2E9C">
              <w:rPr>
                <w:rFonts w:ascii="Times New Roman" w:hAnsi="Times New Roman" w:hint="eastAsia"/>
                <w:color w:val="00B0F0"/>
                <w:sz w:val="22"/>
                <w:szCs w:val="22"/>
                <w:lang w:eastAsia="zh-CN"/>
              </w:rPr>
              <w:t>ption 2: configuring the 480/960 kHz RO</w:t>
            </w:r>
            <w:r>
              <w:rPr>
                <w:rFonts w:ascii="Times New Roman" w:hAnsi="Times New Roman" w:hint="eastAsia"/>
                <w:color w:val="00B0F0"/>
                <w:sz w:val="22"/>
                <w:szCs w:val="22"/>
                <w:lang w:eastAsia="zh-CN"/>
              </w:rPr>
              <w:t>(s)</w:t>
            </w:r>
            <w:r w:rsidRPr="000B2E9C">
              <w:rPr>
                <w:rFonts w:ascii="Times New Roman" w:hAnsi="Times New Roman" w:hint="eastAsia"/>
                <w:color w:val="00B0F0"/>
                <w:sz w:val="22"/>
                <w:szCs w:val="22"/>
                <w:lang w:eastAsia="zh-CN"/>
              </w:rPr>
              <w:t xml:space="preserve"> within a RO with reference SCS</w:t>
            </w:r>
          </w:p>
          <w:p w14:paraId="6B9ECCD7" w14:textId="77777777" w:rsidR="00371E48" w:rsidRPr="00371593" w:rsidRDefault="00371E48" w:rsidP="00371E48">
            <w:pPr>
              <w:pStyle w:val="BodyText"/>
              <w:numPr>
                <w:ilvl w:val="1"/>
                <w:numId w:val="62"/>
              </w:numPr>
              <w:spacing w:after="0"/>
              <w:rPr>
                <w:rFonts w:ascii="Times New Roman" w:hAnsi="Times New Roman"/>
                <w:color w:val="00B0F0"/>
                <w:sz w:val="22"/>
                <w:szCs w:val="22"/>
                <w:lang w:eastAsia="zh-CN"/>
              </w:rPr>
            </w:pPr>
            <w:r w:rsidRPr="00371593">
              <w:rPr>
                <w:rFonts w:ascii="Times New Roman" w:hAnsi="Times New Roman"/>
                <w:color w:val="00B0F0"/>
                <w:sz w:val="22"/>
                <w:szCs w:val="22"/>
                <w:lang w:eastAsia="zh-CN"/>
              </w:rPr>
              <w:t>C</w:t>
            </w:r>
            <w:r w:rsidRPr="00371593">
              <w:rPr>
                <w:rFonts w:ascii="Times New Roman" w:hAnsi="Times New Roman" w:hint="eastAsia"/>
                <w:color w:val="00B0F0"/>
                <w:sz w:val="22"/>
                <w:szCs w:val="22"/>
                <w:lang w:eastAsia="zh-CN"/>
              </w:rPr>
              <w:t xml:space="preserve">onsider following </w:t>
            </w:r>
            <w:r>
              <w:rPr>
                <w:rFonts w:ascii="Times New Roman" w:hAnsi="Times New Roman" w:hint="eastAsia"/>
                <w:color w:val="00B0F0"/>
                <w:sz w:val="22"/>
                <w:szCs w:val="22"/>
                <w:lang w:eastAsia="zh-CN"/>
              </w:rPr>
              <w:t>alternatives for density</w:t>
            </w:r>
            <w:r w:rsidRPr="00371593">
              <w:rPr>
                <w:rFonts w:ascii="Times New Roman" w:hAnsi="Times New Roman" w:hint="eastAsia"/>
                <w:color w:val="00B0F0"/>
                <w:sz w:val="22"/>
                <w:szCs w:val="22"/>
                <w:lang w:eastAsia="zh-CN"/>
              </w:rPr>
              <w:t>:</w:t>
            </w:r>
          </w:p>
          <w:p w14:paraId="462552CF" w14:textId="77777777" w:rsidR="00371E48" w:rsidRPr="0024118C" w:rsidRDefault="00371E48" w:rsidP="00371E48">
            <w:pPr>
              <w:pStyle w:val="BodyText"/>
              <w:numPr>
                <w:ilvl w:val="2"/>
                <w:numId w:val="62"/>
              </w:numPr>
              <w:spacing w:after="0"/>
              <w:rPr>
                <w:rFonts w:ascii="Times New Roman" w:hAnsi="Times New Roman"/>
                <w:sz w:val="22"/>
                <w:szCs w:val="22"/>
                <w:lang w:eastAsia="zh-CN"/>
              </w:rPr>
            </w:pPr>
            <w:r w:rsidRPr="0024118C">
              <w:rPr>
                <w:rFonts w:ascii="Times New Roman" w:hAnsi="Times New Roman"/>
                <w:sz w:val="22"/>
                <w:szCs w:val="22"/>
                <w:lang w:eastAsia="zh-CN"/>
              </w:rPr>
              <w:t>ALT 1) At least the same density (i.e. number of PRACH slots per reference slot) as for 120kHz PRACH in FR2 is supported</w:t>
            </w:r>
          </w:p>
          <w:p w14:paraId="20E6AF09" w14:textId="77777777" w:rsidR="00371E48" w:rsidRPr="0024118C" w:rsidRDefault="00371E48" w:rsidP="00371E48">
            <w:pPr>
              <w:pStyle w:val="BodyText"/>
              <w:numPr>
                <w:ilvl w:val="3"/>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FFS: support for higher PRACH slot density (number of PRACH slots per reference slot) </w:t>
            </w:r>
          </w:p>
          <w:p w14:paraId="4CD5ABF5" w14:textId="77777777" w:rsidR="00371E48" w:rsidRPr="0024118C" w:rsidRDefault="00371E48" w:rsidP="00371E48">
            <w:pPr>
              <w:pStyle w:val="BodyText"/>
              <w:numPr>
                <w:ilvl w:val="2"/>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ALT 2) at least the same RO density (i.e. number of RO per reference slot) as for 120kHz PRACH in FR2 is supported </w:t>
            </w:r>
          </w:p>
          <w:p w14:paraId="3C32BEFB" w14:textId="77777777" w:rsidR="00371E48" w:rsidRPr="0024118C" w:rsidRDefault="00371E48" w:rsidP="00371E48">
            <w:pPr>
              <w:pStyle w:val="BodyText"/>
              <w:numPr>
                <w:ilvl w:val="3"/>
                <w:numId w:val="62"/>
              </w:numPr>
              <w:spacing w:after="0"/>
              <w:rPr>
                <w:rFonts w:ascii="Times New Roman" w:hAnsi="Times New Roman"/>
                <w:sz w:val="22"/>
                <w:szCs w:val="22"/>
                <w:lang w:eastAsia="zh-CN"/>
              </w:rPr>
            </w:pPr>
            <w:r w:rsidRPr="0024118C">
              <w:rPr>
                <w:rFonts w:ascii="Times New Roman" w:hAnsi="Times New Roman"/>
                <w:sz w:val="22"/>
                <w:szCs w:val="22"/>
                <w:lang w:eastAsia="zh-CN"/>
              </w:rPr>
              <w:lastRenderedPageBreak/>
              <w:t>FFS: support for higher RO density</w:t>
            </w:r>
          </w:p>
          <w:p w14:paraId="01D56905" w14:textId="77777777" w:rsidR="00371E48" w:rsidRPr="0024118C" w:rsidRDefault="00371E48" w:rsidP="00371E48">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sidRPr="0024118C">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732AA361" w14:textId="77777777" w:rsidR="00371E48" w:rsidRPr="0024118C" w:rsidRDefault="00371E48" w:rsidP="00371E48">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FFS: whether and how to account for LBT in RO configuration (if needed)</w:t>
            </w:r>
          </w:p>
          <w:p w14:paraId="45CAB3C8" w14:textId="77777777" w:rsidR="00371E48" w:rsidRDefault="00371E48" w:rsidP="00371E48">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FFS: whether and how to account for beam switching gap </w:t>
            </w:r>
            <w:r>
              <w:rPr>
                <w:rFonts w:ascii="Times New Roman" w:hAnsi="Times New Roman"/>
                <w:sz w:val="22"/>
                <w:szCs w:val="22"/>
                <w:lang w:eastAsia="zh-CN"/>
              </w:rPr>
              <w:t>in RO configuration (if needed)</w:t>
            </w:r>
          </w:p>
          <w:p w14:paraId="0C5FCDA9" w14:textId="77777777" w:rsidR="00371E48" w:rsidRDefault="00371E48" w:rsidP="00371E48">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5261833E" w14:textId="77777777" w:rsidR="00371E48" w:rsidRDefault="00371E48" w:rsidP="00371E48">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01F4B9DE" wp14:editId="248B330C">
                  <wp:extent cx="5541010" cy="821690"/>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6262DCB" w14:textId="1B03DDB6" w:rsidR="00371E48" w:rsidRPr="004272F0" w:rsidRDefault="00371E48" w:rsidP="00900350">
            <w:pPr>
              <w:pStyle w:val="BodyText"/>
              <w:spacing w:after="0"/>
              <w:rPr>
                <w:rFonts w:ascii="Times New Roman" w:hAnsi="Times New Roman"/>
                <w:sz w:val="22"/>
                <w:szCs w:val="22"/>
                <w:lang w:eastAsia="zh-CN"/>
              </w:rPr>
            </w:pPr>
          </w:p>
        </w:tc>
      </w:tr>
      <w:tr w:rsidR="006F24DB" w14:paraId="64C3D3E2" w14:textId="77777777" w:rsidTr="00D56CC8">
        <w:tc>
          <w:tcPr>
            <w:tcW w:w="1525" w:type="dxa"/>
          </w:tcPr>
          <w:p w14:paraId="4BFAA8C8" w14:textId="0150688C" w:rsidR="006F24DB" w:rsidRDefault="006F24DB" w:rsidP="007F679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437" w:type="dxa"/>
          </w:tcPr>
          <w:p w14:paraId="5DD85D4A" w14:textId="37D3EAC9" w:rsidR="006F24DB" w:rsidRDefault="00F043C7" w:rsidP="00900350">
            <w:pPr>
              <w:pStyle w:val="BodyText"/>
              <w:spacing w:after="0"/>
              <w:rPr>
                <w:rFonts w:ascii="Times New Roman" w:hAnsi="Times New Roman"/>
                <w:sz w:val="22"/>
                <w:szCs w:val="22"/>
                <w:lang w:eastAsia="zh-CN"/>
              </w:rPr>
            </w:pPr>
            <w:r>
              <w:rPr>
                <w:rFonts w:ascii="Times New Roman" w:hAnsi="Times New Roman"/>
                <w:sz w:val="22"/>
                <w:szCs w:val="22"/>
                <w:lang w:eastAsia="zh-CN"/>
              </w:rPr>
              <w:t>To Samsung,</w:t>
            </w:r>
          </w:p>
          <w:p w14:paraId="1AE82CC4" w14:textId="56CE924E" w:rsidR="00F043C7" w:rsidRPr="00DC659A" w:rsidRDefault="00CF5F9A" w:rsidP="00F043C7">
            <w:pPr>
              <w:pStyle w:val="BodyText"/>
              <w:spacing w:after="0"/>
              <w:rPr>
                <w:rFonts w:ascii="Times New Roman" w:hAnsi="Times New Roman"/>
                <w:color w:val="00B0F0"/>
                <w:sz w:val="22"/>
                <w:szCs w:val="22"/>
                <w:lang w:eastAsia="zh-CN"/>
              </w:rPr>
            </w:pPr>
            <w:r>
              <w:rPr>
                <w:rFonts w:ascii="Times New Roman" w:hAnsi="Times New Roman"/>
                <w:sz w:val="22"/>
                <w:szCs w:val="22"/>
                <w:lang w:eastAsia="zh-CN"/>
              </w:rPr>
              <w:t xml:space="preserve">Q1) </w:t>
            </w:r>
            <w:r w:rsidR="00F043C7">
              <w:rPr>
                <w:rFonts w:ascii="Times New Roman" w:hAnsi="Times New Roman"/>
                <w:sz w:val="22"/>
                <w:szCs w:val="22"/>
                <w:lang w:eastAsia="zh-CN"/>
              </w:rPr>
              <w:t>On your comment “</w:t>
            </w:r>
            <w:r w:rsidR="00F043C7" w:rsidRPr="00DC659A">
              <w:rPr>
                <w:rFonts w:ascii="Times New Roman" w:hAnsi="Times New Roman"/>
                <w:color w:val="00B0F0"/>
                <w:sz w:val="22"/>
                <w:szCs w:val="22"/>
                <w:lang w:eastAsia="zh-CN"/>
              </w:rPr>
              <w:t>I</w:t>
            </w:r>
            <w:r w:rsidR="00F043C7" w:rsidRPr="00DC659A">
              <w:rPr>
                <w:rFonts w:ascii="Times New Roman" w:hAnsi="Times New Roman" w:hint="eastAsia"/>
                <w:color w:val="00B0F0"/>
                <w:sz w:val="22"/>
                <w:szCs w:val="22"/>
                <w:lang w:eastAsia="zh-CN"/>
              </w:rPr>
              <w:t xml:space="preserve">f </w:t>
            </w:r>
            <w:r w:rsidR="00F043C7">
              <w:rPr>
                <w:rFonts w:ascii="Times New Roman" w:hAnsi="Times New Roman" w:hint="eastAsia"/>
                <w:color w:val="00B0F0"/>
                <w:sz w:val="22"/>
                <w:szCs w:val="22"/>
                <w:lang w:eastAsia="zh-CN"/>
              </w:rPr>
              <w:t>we</w:t>
            </w:r>
            <w:r w:rsidR="00F043C7" w:rsidRPr="00DC659A">
              <w:rPr>
                <w:rFonts w:ascii="Times New Roman" w:hAnsi="Times New Roman" w:hint="eastAsia"/>
                <w:color w:val="00B0F0"/>
                <w:sz w:val="22"/>
                <w:szCs w:val="22"/>
                <w:lang w:eastAsia="zh-CN"/>
              </w:rPr>
              <w:t xml:space="preserve"> find the PRACH configuration table for FR2, the value for 120khz is already pre-configured in the table (the value </w:t>
            </w:r>
            <w:r w:rsidR="00F043C7">
              <w:rPr>
                <w:rFonts w:ascii="Times New Roman" w:hAnsi="Times New Roman" w:hint="eastAsia"/>
                <w:color w:val="00B0F0"/>
                <w:sz w:val="22"/>
                <w:szCs w:val="22"/>
                <w:lang w:eastAsia="zh-CN"/>
              </w:rPr>
              <w:t xml:space="preserve">1,2 </w:t>
            </w:r>
            <w:r w:rsidR="00F043C7">
              <w:rPr>
                <w:rFonts w:ascii="Times New Roman" w:hAnsi="Times New Roman"/>
                <w:color w:val="00B0F0"/>
                <w:sz w:val="22"/>
                <w:szCs w:val="22"/>
                <w:lang w:eastAsia="zh-CN"/>
              </w:rPr>
              <w:t>corresponding</w:t>
            </w:r>
            <w:r w:rsidR="00F043C7">
              <w:rPr>
                <w:rFonts w:ascii="Times New Roman" w:hAnsi="Times New Roman" w:hint="eastAsia"/>
                <w:color w:val="00B0F0"/>
                <w:sz w:val="22"/>
                <w:szCs w:val="22"/>
                <w:lang w:eastAsia="zh-CN"/>
              </w:rPr>
              <w:t xml:space="preserve"> to </w:t>
            </w:r>
            <w:r w:rsidR="00F043C7">
              <w:rPr>
                <w:noProof/>
                <w:position w:val="-10"/>
                <w:lang w:eastAsia="zh-CN"/>
              </w:rPr>
              <w:drawing>
                <wp:inline distT="0" distB="0" distL="0" distR="0" wp14:anchorId="13F6457E" wp14:editId="69D49E74">
                  <wp:extent cx="234950" cy="215900"/>
                  <wp:effectExtent l="0" t="0" r="0" b="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sidR="00F043C7">
              <w:rPr>
                <w:rFonts w:ascii="Times New Roman" w:hAnsi="Times New Roman" w:hint="eastAsia"/>
                <w:color w:val="00B0F0"/>
                <w:sz w:val="22"/>
                <w:szCs w:val="22"/>
                <w:lang w:eastAsia="zh-CN"/>
              </w:rPr>
              <w:t xml:space="preserve"> as 1 and {0,1}  </w:t>
            </w:r>
            <w:r w:rsidR="00F043C7" w:rsidRPr="00DC659A">
              <w:rPr>
                <w:rFonts w:ascii="Times New Roman" w:hAnsi="Times New Roman" w:hint="eastAsia"/>
                <w:color w:val="00B0F0"/>
                <w:sz w:val="22"/>
                <w:szCs w:val="22"/>
                <w:lang w:eastAsia="zh-CN"/>
              </w:rPr>
              <w:t xml:space="preserve">is already fixed in the table), meaning that with an PRACH </w:t>
            </w:r>
            <w:r w:rsidR="00F043C7" w:rsidRPr="00DC659A">
              <w:rPr>
                <w:rFonts w:ascii="Times New Roman" w:hAnsi="Times New Roman"/>
                <w:color w:val="00B0F0"/>
                <w:sz w:val="22"/>
                <w:szCs w:val="22"/>
                <w:lang w:eastAsia="zh-CN"/>
              </w:rPr>
              <w:t>configuration</w:t>
            </w:r>
            <w:r w:rsidR="00F043C7" w:rsidRPr="00DC659A">
              <w:rPr>
                <w:rFonts w:ascii="Times New Roman" w:hAnsi="Times New Roman" w:hint="eastAsia"/>
                <w:color w:val="00B0F0"/>
                <w:sz w:val="22"/>
                <w:szCs w:val="22"/>
                <w:lang w:eastAsia="zh-CN"/>
              </w:rPr>
              <w:t xml:space="preserve"> index, a 120khz PRACH configuration is determined</w:t>
            </w:r>
            <w:r w:rsidR="00F043C7">
              <w:rPr>
                <w:rFonts w:ascii="Times New Roman" w:hAnsi="Times New Roman" w:hint="eastAsia"/>
                <w:color w:val="00B0F0"/>
                <w:sz w:val="22"/>
                <w:szCs w:val="22"/>
                <w:lang w:eastAsia="zh-CN"/>
              </w:rPr>
              <w:t xml:space="preserve"> </w:t>
            </w:r>
            <w:r w:rsidR="00F043C7">
              <w:rPr>
                <w:rFonts w:ascii="Times New Roman" w:hAnsi="Times New Roman"/>
                <w:color w:val="00B0F0"/>
                <w:sz w:val="22"/>
                <w:szCs w:val="22"/>
                <w:lang w:eastAsia="zh-CN"/>
              </w:rPr>
              <w:t>with</w:t>
            </w:r>
            <w:r w:rsidR="00F043C7">
              <w:rPr>
                <w:rFonts w:ascii="Times New Roman" w:hAnsi="Times New Roman" w:hint="eastAsia"/>
                <w:color w:val="00B0F0"/>
                <w:sz w:val="22"/>
                <w:szCs w:val="22"/>
                <w:lang w:eastAsia="zh-CN"/>
              </w:rPr>
              <w:t xml:space="preserve"> either 1 or 2</w:t>
            </w:r>
            <w:r w:rsidR="00F043C7" w:rsidRPr="00DC659A">
              <w:rPr>
                <w:rFonts w:ascii="Times New Roman" w:hAnsi="Times New Roman" w:hint="eastAsia"/>
                <w:color w:val="00B0F0"/>
                <w:sz w:val="22"/>
                <w:szCs w:val="22"/>
                <w:lang w:eastAsia="zh-CN"/>
              </w:rPr>
              <w:t xml:space="preserve">. </w:t>
            </w:r>
            <w:r w:rsidR="00F043C7">
              <w:rPr>
                <w:rFonts w:ascii="Times New Roman" w:hAnsi="Times New Roman"/>
                <w:color w:val="00B0F0"/>
                <w:sz w:val="22"/>
                <w:szCs w:val="22"/>
                <w:lang w:eastAsia="zh-CN"/>
              </w:rPr>
              <w:t>F</w:t>
            </w:r>
            <w:r w:rsidR="00F043C7">
              <w:rPr>
                <w:rFonts w:ascii="Times New Roman" w:hAnsi="Times New Roman" w:hint="eastAsia"/>
                <w:color w:val="00B0F0"/>
                <w:sz w:val="22"/>
                <w:szCs w:val="22"/>
                <w:lang w:eastAsia="zh-CN"/>
              </w:rPr>
              <w:t xml:space="preserve">rom our thinking the value </w:t>
            </w:r>
            <w:r w:rsidR="00F043C7">
              <w:rPr>
                <w:rFonts w:ascii="Times New Roman" w:hAnsi="Times New Roman"/>
                <w:color w:val="00B0F0"/>
                <w:sz w:val="22"/>
                <w:szCs w:val="22"/>
                <w:lang w:eastAsia="zh-CN"/>
              </w:rPr>
              <w:t>“</w:t>
            </w:r>
            <w:r w:rsidR="00F043C7">
              <w:rPr>
                <w:rFonts w:ascii="Times New Roman" w:hAnsi="Times New Roman"/>
                <w:sz w:val="22"/>
                <w:szCs w:val="22"/>
                <w:lang w:eastAsia="zh-CN"/>
              </w:rPr>
              <w:t>{0, 1, …, 7} for 480kHz cases, and {0, 1, …., 15} for 960kHz cases</w:t>
            </w:r>
            <w:r w:rsidR="00F043C7">
              <w:rPr>
                <w:rFonts w:ascii="Times New Roman" w:hAnsi="Times New Roman"/>
                <w:color w:val="00B0F0"/>
                <w:sz w:val="22"/>
                <w:szCs w:val="22"/>
                <w:lang w:eastAsia="zh-CN"/>
              </w:rPr>
              <w:t>”</w:t>
            </w:r>
            <w:r w:rsidR="00F043C7">
              <w:rPr>
                <w:rFonts w:ascii="Times New Roman" w:hAnsi="Times New Roman" w:hint="eastAsia"/>
                <w:color w:val="00B0F0"/>
                <w:sz w:val="22"/>
                <w:szCs w:val="22"/>
                <w:lang w:eastAsia="zh-CN"/>
              </w:rPr>
              <w:t xml:space="preserve"> need </w:t>
            </w:r>
            <w:r w:rsidR="00F043C7">
              <w:rPr>
                <w:rFonts w:ascii="Times New Roman" w:hAnsi="Times New Roman"/>
                <w:color w:val="00B0F0"/>
                <w:sz w:val="22"/>
                <w:szCs w:val="22"/>
                <w:lang w:eastAsia="zh-CN"/>
              </w:rPr>
              <w:t>further</w:t>
            </w:r>
            <w:r w:rsidR="00F043C7">
              <w:rPr>
                <w:rFonts w:ascii="Times New Roman" w:hAnsi="Times New Roman" w:hint="eastAsia"/>
                <w:color w:val="00B0F0"/>
                <w:sz w:val="22"/>
                <w:szCs w:val="22"/>
                <w:lang w:eastAsia="zh-CN"/>
              </w:rPr>
              <w:t xml:space="preserve"> determined/indicated. I </w:t>
            </w:r>
            <w:r w:rsidR="00F043C7">
              <w:rPr>
                <w:rFonts w:ascii="Times New Roman" w:hAnsi="Times New Roman"/>
                <w:color w:val="00B0F0"/>
                <w:sz w:val="22"/>
                <w:szCs w:val="22"/>
                <w:lang w:eastAsia="zh-CN"/>
              </w:rPr>
              <w:t>don’t</w:t>
            </w:r>
            <w:r w:rsidR="00F043C7">
              <w:rPr>
                <w:rFonts w:ascii="Times New Roman" w:hAnsi="Times New Roman" w:hint="eastAsia"/>
                <w:color w:val="00B0F0"/>
                <w:sz w:val="22"/>
                <w:szCs w:val="22"/>
                <w:lang w:eastAsia="zh-CN"/>
              </w:rPr>
              <w:t xml:space="preserve"> think we </w:t>
            </w:r>
            <w:proofErr w:type="spellStart"/>
            <w:r w:rsidR="00F043C7">
              <w:rPr>
                <w:rFonts w:ascii="Times New Roman" w:hAnsi="Times New Roman" w:hint="eastAsia"/>
                <w:color w:val="00B0F0"/>
                <w:sz w:val="22"/>
                <w:szCs w:val="22"/>
                <w:lang w:eastAsia="zh-CN"/>
              </w:rPr>
              <w:t>gonna</w:t>
            </w:r>
            <w:proofErr w:type="spellEnd"/>
            <w:r w:rsidR="00F043C7">
              <w:rPr>
                <w:rFonts w:ascii="Times New Roman" w:hAnsi="Times New Roman" w:hint="eastAsia"/>
                <w:color w:val="00B0F0"/>
                <w:sz w:val="22"/>
                <w:szCs w:val="22"/>
                <w:lang w:eastAsia="zh-CN"/>
              </w:rPr>
              <w:t xml:space="preserve"> redesign the table to insert these values for form many more new rows.</w:t>
            </w:r>
            <w:r w:rsidR="00F043C7" w:rsidRPr="00F043C7">
              <w:rPr>
                <w:rFonts w:ascii="Times New Roman" w:hAnsi="Times New Roman"/>
                <w:sz w:val="22"/>
                <w:szCs w:val="22"/>
                <w:lang w:eastAsia="zh-CN"/>
              </w:rPr>
              <w:t>”</w:t>
            </w:r>
          </w:p>
          <w:p w14:paraId="4C31BADA" w14:textId="15E8F0AD" w:rsidR="00F043C7" w:rsidRDefault="00F043C7" w:rsidP="00900350">
            <w:pPr>
              <w:pStyle w:val="BodyText"/>
              <w:spacing w:after="0"/>
              <w:rPr>
                <w:rFonts w:ascii="Times New Roman" w:hAnsi="Times New Roman"/>
                <w:sz w:val="22"/>
                <w:szCs w:val="22"/>
                <w:lang w:eastAsia="zh-CN"/>
              </w:rPr>
            </w:pPr>
            <w:r>
              <w:rPr>
                <w:rFonts w:ascii="Times New Roman" w:hAnsi="Times New Roman"/>
                <w:sz w:val="22"/>
                <w:szCs w:val="22"/>
                <w:lang w:eastAsia="zh-CN"/>
              </w:rPr>
              <w:t>I am sure why the table needs to be updated.</w:t>
            </w:r>
          </w:p>
          <w:p w14:paraId="2465E1B5" w14:textId="5D472266" w:rsidR="00F043C7" w:rsidRDefault="00F043C7" w:rsidP="0090035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am only speculating, but I assumed the exact value of </w:t>
            </w:r>
            <w:r>
              <w:rPr>
                <w:noProof/>
                <w:position w:val="-10"/>
                <w:lang w:eastAsia="zh-CN"/>
              </w:rPr>
              <w:drawing>
                <wp:inline distT="0" distB="0" distL="0" distR="0" wp14:anchorId="619C99AD" wp14:editId="4FC06CFF">
                  <wp:extent cx="234950" cy="215900"/>
                  <wp:effectExtent l="0" t="0" r="0" b="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will be simply described in the OFDM generation section 5.3.2, which is where </w:t>
            </w:r>
            <w:r>
              <w:rPr>
                <w:noProof/>
                <w:position w:val="-10"/>
                <w:lang w:eastAsia="zh-CN"/>
              </w:rPr>
              <w:drawing>
                <wp:inline distT="0" distB="0" distL="0" distR="0" wp14:anchorId="4E8B2A45" wp14:editId="4BE16E1C">
                  <wp:extent cx="234950" cy="215900"/>
                  <wp:effectExtent l="0" t="0" r="0" b="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is described. If we following the guideline that we keep the same density, then one possible outcome would be that for 480kHz we use </w:t>
            </w:r>
            <w:r>
              <w:rPr>
                <w:noProof/>
                <w:position w:val="-10"/>
                <w:lang w:eastAsia="zh-CN"/>
              </w:rPr>
              <w:drawing>
                <wp:inline distT="0" distB="0" distL="0" distR="0" wp14:anchorId="310CE2DB" wp14:editId="5667AD92">
                  <wp:extent cx="234950" cy="215900"/>
                  <wp:effectExtent l="0" t="0" r="0" b="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7 where there is only 1 RO in reference slot, or we use </w:t>
            </w:r>
            <w:r w:rsidR="00CF5F9A">
              <w:rPr>
                <w:noProof/>
                <w:position w:val="-10"/>
                <w:lang w:eastAsia="zh-CN"/>
              </w:rPr>
              <w:drawing>
                <wp:inline distT="0" distB="0" distL="0" distR="0" wp14:anchorId="5023060C" wp14:editId="6AABE548">
                  <wp:extent cx="234950" cy="215900"/>
                  <wp:effectExtent l="0" t="0" r="0" b="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sidR="00CF5F9A">
              <w:rPr>
                <w:rFonts w:ascii="Times New Roman" w:hAnsi="Times New Roman"/>
                <w:sz w:val="22"/>
                <w:szCs w:val="22"/>
                <w:lang w:eastAsia="zh-CN"/>
              </w:rPr>
              <w:t xml:space="preserve"> = {3,7} when there is 2 RO in reference slot. The values of </w:t>
            </w:r>
            <w:r w:rsidR="00CF5F9A">
              <w:rPr>
                <w:noProof/>
                <w:position w:val="-10"/>
                <w:lang w:eastAsia="zh-CN"/>
              </w:rPr>
              <w:drawing>
                <wp:inline distT="0" distB="0" distL="0" distR="0" wp14:anchorId="3BEC58A8" wp14:editId="7511E8FD">
                  <wp:extent cx="234950" cy="215900"/>
                  <wp:effectExtent l="0" t="0" r="0" b="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sidR="00CF5F9A">
              <w:rPr>
                <w:rFonts w:ascii="Times New Roman" w:hAnsi="Times New Roman"/>
                <w:sz w:val="22"/>
                <w:szCs w:val="22"/>
                <w:lang w:eastAsia="zh-CN"/>
              </w:rPr>
              <w:t xml:space="preserve"> doesn’t need to be specified int the RO configuration table. It was not described in Rel-15, so I assume it will be similar.</w:t>
            </w:r>
          </w:p>
          <w:p w14:paraId="0CFF87B0" w14:textId="400E1242" w:rsidR="00CF5F9A" w:rsidRDefault="00CF5F9A" w:rsidP="0090035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 what is left is for RAN1 to figure out what values </w:t>
            </w:r>
            <w:r>
              <w:rPr>
                <w:noProof/>
                <w:position w:val="-10"/>
                <w:lang w:eastAsia="zh-CN"/>
              </w:rPr>
              <w:drawing>
                <wp:inline distT="0" distB="0" distL="0" distR="0" wp14:anchorId="290BDB36" wp14:editId="46E57AC3">
                  <wp:extent cx="234950" cy="215900"/>
                  <wp:effectExtent l="0" t="0" r="0" b="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should be used</w:t>
            </w:r>
            <w:r w:rsidR="0086495F">
              <w:rPr>
                <w:rFonts w:ascii="Times New Roman" w:hAnsi="Times New Roman"/>
                <w:sz w:val="22"/>
                <w:szCs w:val="22"/>
                <w:lang w:eastAsia="zh-CN"/>
              </w:rPr>
              <w:t xml:space="preserve"> (in section 5.3.2) and existing table can be directly reused</w:t>
            </w:r>
            <w:r>
              <w:rPr>
                <w:rFonts w:ascii="Times New Roman" w:hAnsi="Times New Roman"/>
                <w:sz w:val="22"/>
                <w:szCs w:val="22"/>
                <w:lang w:eastAsia="zh-CN"/>
              </w:rPr>
              <w:t>.</w:t>
            </w:r>
            <w:r w:rsidR="0086495F">
              <w:rPr>
                <w:rFonts w:ascii="Times New Roman" w:hAnsi="Times New Roman"/>
                <w:sz w:val="22"/>
                <w:szCs w:val="22"/>
                <w:lang w:eastAsia="zh-CN"/>
              </w:rPr>
              <w:t xml:space="preserve"> Please note, I did not imply all values of {0 ~ 7} will be used or that it needs to be signaled dynamically, and maybe this is the source of the confusion.</w:t>
            </w:r>
          </w:p>
          <w:p w14:paraId="76DF578C" w14:textId="77777777" w:rsidR="0086495F" w:rsidRDefault="0086495F" w:rsidP="00900350">
            <w:pPr>
              <w:pStyle w:val="BodyText"/>
              <w:spacing w:after="0"/>
              <w:rPr>
                <w:rFonts w:ascii="Times New Roman" w:hAnsi="Times New Roman"/>
                <w:sz w:val="22"/>
                <w:szCs w:val="22"/>
                <w:lang w:eastAsia="zh-CN"/>
              </w:rPr>
            </w:pPr>
          </w:p>
          <w:p w14:paraId="22154A94" w14:textId="498062DA" w:rsidR="0086495F" w:rsidRDefault="0086495F" w:rsidP="00900350">
            <w:pPr>
              <w:pStyle w:val="BodyText"/>
              <w:spacing w:after="0"/>
              <w:rPr>
                <w:rFonts w:ascii="Times New Roman" w:hAnsi="Times New Roman"/>
                <w:sz w:val="22"/>
                <w:szCs w:val="22"/>
                <w:lang w:eastAsia="zh-CN"/>
              </w:rPr>
            </w:pPr>
            <w:r>
              <w:rPr>
                <w:rFonts w:ascii="Times New Roman" w:hAnsi="Times New Roman"/>
                <w:sz w:val="22"/>
                <w:szCs w:val="22"/>
                <w:lang w:eastAsia="zh-CN"/>
              </w:rPr>
              <w:t>Of course, this is my understanding of the proposal listed. As you might have noticed, I did not formulate the original proposal. It was Ericsson and Huawei.</w:t>
            </w:r>
          </w:p>
          <w:p w14:paraId="5D5D2481" w14:textId="1F104418" w:rsidR="0086495F" w:rsidRDefault="0086495F" w:rsidP="00900350">
            <w:pPr>
              <w:pStyle w:val="BodyText"/>
              <w:spacing w:after="0"/>
              <w:rPr>
                <w:rFonts w:ascii="Times New Roman" w:hAnsi="Times New Roman"/>
                <w:sz w:val="22"/>
                <w:szCs w:val="22"/>
                <w:lang w:eastAsia="zh-CN"/>
              </w:rPr>
            </w:pPr>
            <w:r>
              <w:rPr>
                <w:rFonts w:ascii="Times New Roman" w:hAnsi="Times New Roman"/>
                <w:sz w:val="22"/>
                <w:szCs w:val="22"/>
                <w:lang w:eastAsia="zh-CN"/>
              </w:rPr>
              <w:t>Maybe other companies can chime in and express their understanding.</w:t>
            </w:r>
          </w:p>
          <w:p w14:paraId="71F6ADE6" w14:textId="1A025678" w:rsidR="00CF5F9A" w:rsidRDefault="00CF5F9A" w:rsidP="00900350">
            <w:pPr>
              <w:pStyle w:val="BodyText"/>
              <w:spacing w:after="0"/>
              <w:rPr>
                <w:rFonts w:ascii="Times New Roman" w:hAnsi="Times New Roman"/>
                <w:sz w:val="22"/>
                <w:szCs w:val="22"/>
                <w:lang w:eastAsia="zh-CN"/>
              </w:rPr>
            </w:pPr>
          </w:p>
          <w:p w14:paraId="66BC0472" w14:textId="0CBBEBDD" w:rsidR="00CF5F9A" w:rsidRDefault="00CF5F9A" w:rsidP="00CF5F9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Q2) on your comment where you discussed process (a) and (b) with a example figure. Can you explain what process (a) is, and what process (b) is? I was not able to decipher process (a) and (b) from the figure.</w:t>
            </w:r>
          </w:p>
          <w:p w14:paraId="0678AE89" w14:textId="5824FE9B" w:rsidR="00F043C7" w:rsidRDefault="00F043C7" w:rsidP="00900350">
            <w:pPr>
              <w:pStyle w:val="BodyText"/>
              <w:spacing w:after="0"/>
              <w:rPr>
                <w:rFonts w:ascii="Times New Roman" w:hAnsi="Times New Roman"/>
                <w:sz w:val="22"/>
                <w:szCs w:val="22"/>
                <w:lang w:eastAsia="zh-CN"/>
              </w:rPr>
            </w:pPr>
          </w:p>
          <w:p w14:paraId="1E48646A" w14:textId="15ADA124" w:rsidR="003764D4" w:rsidRDefault="003764D4" w:rsidP="00900350">
            <w:pPr>
              <w:pStyle w:val="BodyText"/>
              <w:spacing w:after="0"/>
              <w:rPr>
                <w:rFonts w:ascii="Times New Roman" w:hAnsi="Times New Roman"/>
                <w:sz w:val="22"/>
                <w:szCs w:val="22"/>
                <w:lang w:eastAsia="zh-CN"/>
              </w:rPr>
            </w:pPr>
            <w:r>
              <w:rPr>
                <w:rFonts w:ascii="Times New Roman" w:hAnsi="Times New Roman"/>
                <w:sz w:val="22"/>
                <w:szCs w:val="22"/>
                <w:lang w:eastAsia="zh-CN"/>
              </w:rPr>
              <w:t>Q3) in the figure, not sure why there will be 6 ROs in one radio frame, and 1RO in another radio frame. I thought the whole reason for discussion ALT 1 and ALT 2 was to avoid such case, where we make sure we keep the density same as 120kHz case. This means roughly for both ALT 1 and 2, if there is 1 (120kHz) RO in a radio frame, then there will be only 1 (480/960kHz) RO in the same radio frame.</w:t>
            </w:r>
          </w:p>
          <w:p w14:paraId="410B9AA6" w14:textId="31D1F682" w:rsidR="003764D4" w:rsidRDefault="003764D4" w:rsidP="00900350">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understanding ALT1 and ALT2 will forbid solutions that will put more density in a given radio frame compared to what is configurable in 120kHz. Therefore, should always result in same uniform placement of ROs. So I was not sure how the example figure provided would be supported by ALT 1 or 2.</w:t>
            </w:r>
          </w:p>
          <w:p w14:paraId="656620F1" w14:textId="77777777" w:rsidR="00F043C7" w:rsidRDefault="00F043C7" w:rsidP="00900350">
            <w:pPr>
              <w:pStyle w:val="BodyText"/>
              <w:spacing w:after="0"/>
              <w:rPr>
                <w:rFonts w:ascii="Times New Roman" w:hAnsi="Times New Roman"/>
                <w:sz w:val="22"/>
                <w:szCs w:val="22"/>
                <w:lang w:eastAsia="zh-CN"/>
              </w:rPr>
            </w:pPr>
          </w:p>
          <w:p w14:paraId="55DC98BD" w14:textId="77777777" w:rsidR="003764D4" w:rsidRDefault="003764D4" w:rsidP="003764D4">
            <w:pPr>
              <w:pStyle w:val="BodyText"/>
              <w:spacing w:after="0"/>
              <w:rPr>
                <w:rFonts w:ascii="Times New Roman" w:hAnsi="Times New Roman"/>
                <w:sz w:val="22"/>
                <w:szCs w:val="22"/>
                <w:lang w:eastAsia="zh-CN"/>
              </w:rPr>
            </w:pPr>
            <w:r>
              <w:rPr>
                <w:rFonts w:ascii="Times New Roman" w:hAnsi="Times New Roman"/>
                <w:sz w:val="22"/>
                <w:szCs w:val="22"/>
                <w:lang w:eastAsia="zh-CN"/>
              </w:rPr>
              <w:t>Q4) can you explain bit further about option 2,  “</w:t>
            </w:r>
            <w:r w:rsidRPr="003764D4">
              <w:rPr>
                <w:rFonts w:ascii="Times New Roman" w:hAnsi="Times New Roman"/>
                <w:sz w:val="22"/>
                <w:szCs w:val="22"/>
                <w:lang w:eastAsia="zh-CN"/>
              </w:rPr>
              <w:t>for RACH configuration</w:t>
            </w:r>
            <w:r>
              <w:rPr>
                <w:rFonts w:ascii="Times New Roman" w:hAnsi="Times New Roman"/>
                <w:sz w:val="22"/>
                <w:szCs w:val="22"/>
                <w:lang w:eastAsia="zh-CN"/>
              </w:rPr>
              <w:t xml:space="preserve">,  </w:t>
            </w:r>
            <w:r w:rsidRPr="003764D4">
              <w:rPr>
                <w:rFonts w:ascii="Times New Roman" w:hAnsi="Times New Roman"/>
                <w:sz w:val="22"/>
                <w:szCs w:val="22"/>
                <w:lang w:eastAsia="zh-CN"/>
              </w:rPr>
              <w:t>configuring the 480/960 kHz RO(s) within a RO with reference SCS</w:t>
            </w:r>
            <w:r>
              <w:rPr>
                <w:rFonts w:ascii="Times New Roman" w:hAnsi="Times New Roman"/>
                <w:sz w:val="22"/>
                <w:szCs w:val="22"/>
                <w:lang w:eastAsia="zh-CN"/>
              </w:rPr>
              <w:t>”?</w:t>
            </w:r>
          </w:p>
          <w:p w14:paraId="0C7B68E7" w14:textId="77777777" w:rsidR="003764D4" w:rsidRDefault="0086495F" w:rsidP="003764D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think I am able to understand how specifying </w:t>
            </w:r>
            <w:r>
              <w:rPr>
                <w:noProof/>
                <w:position w:val="-10"/>
                <w:lang w:eastAsia="zh-CN"/>
              </w:rPr>
              <w:drawing>
                <wp:inline distT="0" distB="0" distL="0" distR="0" wp14:anchorId="19DD9C5A" wp14:editId="65C3F07A">
                  <wp:extent cx="234950" cy="215900"/>
                  <wp:effectExtent l="0" t="0" r="0" b="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means for 480/960kHz in the specification. However, I don’t quite understand what it means “to configure RO within a RO for RACH configuration”. The description is quite circular.</w:t>
            </w:r>
          </w:p>
          <w:p w14:paraId="6A29E85B" w14:textId="34635F3C" w:rsidR="0086495F" w:rsidRDefault="0086495F" w:rsidP="003764D4">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Do you think you can express it in terms of what the current specification is written?</w:t>
            </w:r>
          </w:p>
        </w:tc>
      </w:tr>
    </w:tbl>
    <w:p w14:paraId="1053F0C3" w14:textId="7F48168B" w:rsidR="00D56CC8" w:rsidRDefault="00D56CC8" w:rsidP="00421175">
      <w:pPr>
        <w:pStyle w:val="BodyText"/>
        <w:spacing w:after="0"/>
        <w:rPr>
          <w:rFonts w:ascii="Times New Roman" w:hAnsi="Times New Roman"/>
          <w:sz w:val="22"/>
          <w:szCs w:val="22"/>
          <w:lang w:eastAsia="zh-CN"/>
        </w:rPr>
      </w:pPr>
    </w:p>
    <w:p w14:paraId="0B95CB0F" w14:textId="77777777" w:rsidR="00D56CC8" w:rsidRDefault="00D56CC8" w:rsidP="00421175">
      <w:pPr>
        <w:pStyle w:val="BodyText"/>
        <w:spacing w:after="0"/>
        <w:rPr>
          <w:rFonts w:ascii="Times New Roman" w:hAnsi="Times New Roman"/>
          <w:sz w:val="22"/>
          <w:szCs w:val="22"/>
          <w:lang w:eastAsia="zh-CN"/>
        </w:rPr>
      </w:pPr>
    </w:p>
    <w:p w14:paraId="67AFDFED" w14:textId="77777777" w:rsidR="00421175" w:rsidRDefault="00421175" w:rsidP="0042117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612E6488" w14:textId="77777777" w:rsidR="00421175" w:rsidRDefault="00421175" w:rsidP="00421175">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BD3A2A7" w14:textId="77777777" w:rsidR="00421175" w:rsidRDefault="00421175" w:rsidP="00421175">
      <w:pPr>
        <w:pStyle w:val="BodyText"/>
        <w:spacing w:after="0"/>
        <w:rPr>
          <w:rFonts w:ascii="Times New Roman" w:hAnsi="Times New Roman"/>
          <w:sz w:val="22"/>
          <w:szCs w:val="22"/>
          <w:lang w:eastAsia="zh-CN"/>
        </w:rPr>
      </w:pPr>
    </w:p>
    <w:p w14:paraId="6F1D5E43" w14:textId="77777777" w:rsidR="000943B1" w:rsidRDefault="000943B1">
      <w:pPr>
        <w:pStyle w:val="BodyText"/>
        <w:spacing w:after="0"/>
        <w:rPr>
          <w:rFonts w:ascii="Times New Roman" w:hAnsi="Times New Roman"/>
          <w:sz w:val="22"/>
          <w:szCs w:val="22"/>
          <w:lang w:eastAsia="zh-CN"/>
        </w:rPr>
      </w:pPr>
    </w:p>
    <w:p w14:paraId="6F1D5E44" w14:textId="77777777" w:rsidR="000943B1" w:rsidRDefault="000943B1">
      <w:pPr>
        <w:pStyle w:val="BodyText"/>
        <w:spacing w:after="0"/>
        <w:rPr>
          <w:rFonts w:ascii="Times New Roman" w:hAnsi="Times New Roman"/>
          <w:sz w:val="22"/>
          <w:szCs w:val="22"/>
          <w:lang w:eastAsia="zh-CN"/>
        </w:rPr>
      </w:pPr>
    </w:p>
    <w:p w14:paraId="6F1D5E45" w14:textId="77777777" w:rsidR="000943B1" w:rsidRDefault="000943B1">
      <w:pPr>
        <w:pStyle w:val="BodyText"/>
        <w:spacing w:after="0"/>
        <w:rPr>
          <w:rFonts w:ascii="Times New Roman" w:hAnsi="Times New Roman"/>
          <w:sz w:val="22"/>
          <w:szCs w:val="22"/>
          <w:lang w:eastAsia="zh-CN"/>
        </w:rPr>
      </w:pPr>
    </w:p>
    <w:p w14:paraId="6F1D5E46" w14:textId="77777777" w:rsidR="000943B1" w:rsidRDefault="00703EE1">
      <w:pPr>
        <w:pStyle w:val="Heading3"/>
        <w:rPr>
          <w:lang w:eastAsia="zh-CN"/>
        </w:rPr>
      </w:pPr>
      <w:r>
        <w:rPr>
          <w:lang w:eastAsia="zh-CN"/>
        </w:rPr>
        <w:t>2.2.4 RA Preamble ID calculation</w:t>
      </w:r>
    </w:p>
    <w:p w14:paraId="6F1D5E4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E4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6F1D5E4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6F1D5E4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4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F1D5E4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6F1D5E4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E4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Reuse RA-RNTI formula defined for 120 kHz SCS also for the cases PRACH is configured with 480 or 960 kHz SCS where</w:t>
      </w:r>
    </w:p>
    <w:p w14:paraId="6F1D5E4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F1D5E5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6F1D5E5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E5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p>
    <w:p w14:paraId="6F1D5E5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E5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6F1D5E5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F1D5E56" w14:textId="77777777" w:rsidR="000943B1" w:rsidRDefault="00703EE1">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6F1D5E57" w14:textId="77777777" w:rsidR="000943B1" w:rsidRDefault="00703EE1">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6F1D5E58"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6F1D5E59"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6F1D5E5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6F1D5E5B" w14:textId="77777777" w:rsidR="000943B1" w:rsidRDefault="00703EE1">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6F1D5E5C" w14:textId="77777777" w:rsidR="000943B1" w:rsidRDefault="00703EE1">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6F1D5E5D"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6F1D5E5E"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6F1D5E5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E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6F1D5E6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change the equation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w:t>
      </w:r>
    </w:p>
    <w:p w14:paraId="6F1D5E6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6F1D5E6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E6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6F1D5E6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F1D5E6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6F1D5E6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F1D5E6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E6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6F1D5E6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14:paraId="6F1D5E6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6F1D5E6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E6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6F1D5E6E"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6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E7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6F1D5E7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6F1D5E7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6F1D5E7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6F1D5E7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E7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6F1D5E76" w14:textId="77777777" w:rsidR="000943B1" w:rsidRDefault="000943B1">
      <w:pPr>
        <w:pStyle w:val="BodyText"/>
        <w:spacing w:after="0"/>
        <w:rPr>
          <w:rFonts w:ascii="Times New Roman" w:hAnsi="Times New Roman"/>
          <w:sz w:val="22"/>
          <w:szCs w:val="22"/>
          <w:lang w:eastAsia="zh-CN"/>
        </w:rPr>
      </w:pPr>
    </w:p>
    <w:p w14:paraId="6F1D5E77" w14:textId="77777777" w:rsidR="000943B1" w:rsidRDefault="000943B1">
      <w:pPr>
        <w:pStyle w:val="BodyText"/>
        <w:spacing w:after="0"/>
        <w:rPr>
          <w:rFonts w:ascii="Times New Roman" w:hAnsi="Times New Roman"/>
          <w:sz w:val="22"/>
          <w:szCs w:val="22"/>
          <w:lang w:eastAsia="zh-CN"/>
        </w:rPr>
      </w:pPr>
    </w:p>
    <w:p w14:paraId="6F1D5E78" w14:textId="77777777" w:rsidR="000943B1" w:rsidRDefault="00703EE1">
      <w:pPr>
        <w:pStyle w:val="Heading4"/>
        <w:rPr>
          <w:lang w:eastAsia="zh-CN"/>
        </w:rPr>
      </w:pPr>
      <w:r>
        <w:rPr>
          <w:lang w:eastAsia="zh-CN"/>
        </w:rPr>
        <w:t>Summary of Discussions</w:t>
      </w:r>
    </w:p>
    <w:p w14:paraId="6F1D5E7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F1D5E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6F1D5E7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7C"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7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6F1D5E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6F1D5E7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6F1D5E8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6F1D5E8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6F1D5E82" w14:textId="77777777" w:rsidR="000943B1" w:rsidRDefault="000943B1">
      <w:pPr>
        <w:pStyle w:val="BodyText"/>
        <w:spacing w:after="0"/>
        <w:ind w:left="720"/>
        <w:rPr>
          <w:rFonts w:ascii="Times New Roman" w:hAnsi="Times New Roman"/>
          <w:sz w:val="22"/>
          <w:szCs w:val="22"/>
          <w:lang w:eastAsia="zh-CN"/>
        </w:rPr>
      </w:pPr>
    </w:p>
    <w:p w14:paraId="6F1D5E8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6F1D5E84" w14:textId="77777777" w:rsidR="000943B1" w:rsidRDefault="000943B1">
      <w:pPr>
        <w:pStyle w:val="BodyText"/>
        <w:spacing w:after="0"/>
        <w:rPr>
          <w:rFonts w:ascii="Times New Roman" w:hAnsi="Times New Roman"/>
          <w:sz w:val="22"/>
          <w:szCs w:val="22"/>
          <w:lang w:eastAsia="zh-CN"/>
        </w:rPr>
      </w:pPr>
    </w:p>
    <w:p w14:paraId="6F1D5E85" w14:textId="77777777" w:rsidR="000943B1" w:rsidRDefault="000943B1">
      <w:pPr>
        <w:pStyle w:val="BodyText"/>
        <w:spacing w:after="0"/>
        <w:rPr>
          <w:rFonts w:ascii="Times New Roman" w:hAnsi="Times New Roman"/>
          <w:sz w:val="22"/>
          <w:szCs w:val="22"/>
          <w:lang w:eastAsia="zh-CN"/>
        </w:rPr>
      </w:pPr>
    </w:p>
    <w:p w14:paraId="6F1D5E8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E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6F1D5E88" w14:textId="77777777" w:rsidR="000943B1" w:rsidRDefault="000943B1">
      <w:pPr>
        <w:pStyle w:val="BodyText"/>
        <w:spacing w:after="0"/>
        <w:rPr>
          <w:rFonts w:ascii="Times New Roman" w:hAnsi="Times New Roman"/>
          <w:sz w:val="22"/>
          <w:szCs w:val="22"/>
          <w:lang w:eastAsia="zh-CN"/>
        </w:rPr>
      </w:pPr>
    </w:p>
    <w:p w14:paraId="6F1D5E89"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8C" w14:textId="77777777" w:rsidTr="00421175">
        <w:tc>
          <w:tcPr>
            <w:tcW w:w="1805" w:type="dxa"/>
            <w:shd w:val="clear" w:color="auto" w:fill="F2F2F2" w:themeFill="background1" w:themeFillShade="F2"/>
          </w:tcPr>
          <w:p w14:paraId="6F1D5E8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6F1D5E8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8F" w14:textId="77777777">
        <w:tc>
          <w:tcPr>
            <w:tcW w:w="1805" w:type="dxa"/>
          </w:tcPr>
          <w:p w14:paraId="6F1D5E8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E8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0943B1" w14:paraId="6F1D5E92" w14:textId="77777777">
        <w:tc>
          <w:tcPr>
            <w:tcW w:w="1805" w:type="dxa"/>
          </w:tcPr>
          <w:p w14:paraId="6F1D5E9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E9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0943B1" w14:paraId="6F1D5E95" w14:textId="77777777">
        <w:tc>
          <w:tcPr>
            <w:tcW w:w="1805" w:type="dxa"/>
          </w:tcPr>
          <w:p w14:paraId="6F1D5E9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E9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0943B1" w14:paraId="6F1D5E99" w14:textId="77777777">
        <w:tc>
          <w:tcPr>
            <w:tcW w:w="1805" w:type="dxa"/>
          </w:tcPr>
          <w:p w14:paraId="6F1D5E9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E9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6F1D5E9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0943B1" w14:paraId="6F1D5E9C" w14:textId="77777777">
        <w:tc>
          <w:tcPr>
            <w:tcW w:w="1805" w:type="dxa"/>
          </w:tcPr>
          <w:p w14:paraId="6F1D5E9A" w14:textId="77777777" w:rsidR="000943B1" w:rsidRDefault="00703EE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1D5E9B" w14:textId="77777777" w:rsidR="000943B1" w:rsidRDefault="00703EE1">
            <w:pPr>
              <w:pStyle w:val="BodyText"/>
              <w:spacing w:after="0"/>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0943B1" w14:paraId="6F1D5E9F" w14:textId="77777777">
        <w:tc>
          <w:tcPr>
            <w:tcW w:w="1805" w:type="dxa"/>
          </w:tcPr>
          <w:p w14:paraId="6F1D5E9D"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E9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0943B1" w14:paraId="6F1D5EA2" w14:textId="77777777">
        <w:tc>
          <w:tcPr>
            <w:tcW w:w="1805" w:type="dxa"/>
          </w:tcPr>
          <w:p w14:paraId="6F1D5EA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EA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0943B1" w14:paraId="6F1D5EA5" w14:textId="77777777">
        <w:tc>
          <w:tcPr>
            <w:tcW w:w="1805" w:type="dxa"/>
          </w:tcPr>
          <w:p w14:paraId="6F1D5E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E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0943B1" w14:paraId="6F1D5EA8" w14:textId="77777777">
        <w:tc>
          <w:tcPr>
            <w:tcW w:w="1805" w:type="dxa"/>
          </w:tcPr>
          <w:p w14:paraId="6F1D5EA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EA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0943B1" w14:paraId="6F1D5EB0" w14:textId="77777777">
        <w:tc>
          <w:tcPr>
            <w:tcW w:w="1805" w:type="dxa"/>
          </w:tcPr>
          <w:p w14:paraId="6F1D5EA9"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
        </w:tc>
        <w:tc>
          <w:tcPr>
            <w:tcW w:w="8157" w:type="dxa"/>
          </w:tcPr>
          <w:p w14:paraId="6F1D5EA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6F1D5EAB"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6F1D5EA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which lead to                                      </w:t>
            </w:r>
          </w:p>
          <w:p w14:paraId="6F1D5EAD"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6F1D5E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6F1D5EAF" w14:textId="77777777" w:rsidR="000943B1" w:rsidRDefault="000943B1">
            <w:pPr>
              <w:pStyle w:val="BodyText"/>
              <w:spacing w:after="0"/>
              <w:rPr>
                <w:rFonts w:ascii="Times New Roman" w:hAnsi="Times New Roman"/>
                <w:sz w:val="22"/>
                <w:szCs w:val="22"/>
                <w:lang w:eastAsia="zh-CN"/>
              </w:rPr>
            </w:pPr>
          </w:p>
        </w:tc>
      </w:tr>
      <w:tr w:rsidR="000943B1" w14:paraId="6F1D5EB3" w14:textId="77777777">
        <w:tc>
          <w:tcPr>
            <w:tcW w:w="1805" w:type="dxa"/>
          </w:tcPr>
          <w:p w14:paraId="6F1D5EB1"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EB2"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0943B1" w14:paraId="6F1D5EB6" w14:textId="77777777">
        <w:tc>
          <w:tcPr>
            <w:tcW w:w="1805" w:type="dxa"/>
          </w:tcPr>
          <w:p w14:paraId="6F1D5EB4"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6F1D5EB5"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0943B1" w14:paraId="6F1D5EB9" w14:textId="77777777">
        <w:tc>
          <w:tcPr>
            <w:tcW w:w="1805" w:type="dxa"/>
          </w:tcPr>
          <w:p w14:paraId="6F1D5EB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EB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Option 6 is our preference.</w:t>
            </w:r>
          </w:p>
        </w:tc>
      </w:tr>
      <w:tr w:rsidR="000943B1" w14:paraId="6F1D5EBC" w14:textId="77777777">
        <w:tc>
          <w:tcPr>
            <w:tcW w:w="1805" w:type="dxa"/>
          </w:tcPr>
          <w:p w14:paraId="6F1D5EB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EB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0943B1" w14:paraId="6F1D5EC1" w14:textId="77777777">
        <w:tc>
          <w:tcPr>
            <w:tcW w:w="1805" w:type="dxa"/>
          </w:tcPr>
          <w:p w14:paraId="6F1D5EBD"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6F1D5EB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Since we propose to reuse the FR2 PRACH configuration table "as is" and also adopting a rule to only have 1 or 2 480/960 PRACH slots within a 60 kHz reference slot, the only update that is needed to the RA-RNTI  formula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should be determined based on SCS 120 kHz.</w:t>
            </w:r>
          </w:p>
          <w:p w14:paraId="6F1D5EB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lastRenderedPageBreak/>
              <w:t xml:space="preserve">Hence, the closest option for us is Option 3 (note </w:t>
            </w:r>
            <w:proofErr w:type="spellStart"/>
            <w:r>
              <w:rPr>
                <w:rFonts w:ascii="Times New Roman" w:hAnsi="Times New Roman"/>
                <w:szCs w:val="22"/>
                <w:lang w:eastAsia="zh-CN"/>
              </w:rPr>
              <w:t>s_id</w:t>
            </w:r>
            <w:proofErr w:type="spellEnd"/>
            <w:r>
              <w:rPr>
                <w:rFonts w:ascii="Times New Roman" w:hAnsi="Times New Roman"/>
                <w:szCs w:val="22"/>
                <w:lang w:eastAsia="zh-CN"/>
              </w:rPr>
              <w:t xml:space="preserve"> is 0..14, so is agnostic to SCS since all slots, regardless of SCS have 14 symbols). </w:t>
            </w:r>
          </w:p>
          <w:p w14:paraId="6F1D5EC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6F1D5EC4" w14:textId="77777777" w:rsidR="000943B1" w:rsidRDefault="000943B1">
      <w:pPr>
        <w:pStyle w:val="BodyText"/>
        <w:spacing w:after="0"/>
        <w:rPr>
          <w:rFonts w:ascii="Times New Roman" w:hAnsi="Times New Roman"/>
          <w:sz w:val="22"/>
          <w:szCs w:val="22"/>
          <w:lang w:eastAsia="zh-CN"/>
        </w:rPr>
      </w:pPr>
    </w:p>
    <w:p w14:paraId="6F1D5EC5"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EC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6F1D5EC7" w14:textId="77777777" w:rsidR="000943B1" w:rsidRDefault="000943B1">
      <w:pPr>
        <w:pStyle w:val="BodyText"/>
        <w:spacing w:after="0"/>
        <w:rPr>
          <w:rFonts w:ascii="Times New Roman" w:hAnsi="Times New Roman"/>
          <w:sz w:val="22"/>
          <w:szCs w:val="22"/>
          <w:lang w:eastAsia="zh-CN"/>
        </w:rPr>
      </w:pPr>
    </w:p>
    <w:p w14:paraId="6F1D5EC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F1D5EC9" w14:textId="77777777" w:rsidR="000943B1" w:rsidRDefault="000943B1">
      <w:pPr>
        <w:pStyle w:val="BodyText"/>
        <w:spacing w:after="0"/>
        <w:rPr>
          <w:rFonts w:ascii="Times New Roman" w:hAnsi="Times New Roman"/>
          <w:sz w:val="22"/>
          <w:szCs w:val="22"/>
          <w:lang w:eastAsia="zh-CN"/>
        </w:rPr>
      </w:pPr>
    </w:p>
    <w:p w14:paraId="6F1D5EC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6F1D5EC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CC"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6F1D5E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6F1D5EC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6F1D5E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Docomo,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Sharp, Nokia, NSB, Lenovo, Motorola Mobility, Ericsson, LGE</w:t>
      </w:r>
    </w:p>
    <w:p w14:paraId="6F1D5ED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6F1D5ED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6F1D5ED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6F1D5ED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6F1D5ED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6F1D5ED6" w14:textId="77777777" w:rsidR="000943B1" w:rsidRDefault="000943B1">
      <w:pPr>
        <w:pStyle w:val="BodyText"/>
        <w:spacing w:after="0"/>
        <w:rPr>
          <w:rFonts w:ascii="Times New Roman" w:hAnsi="Times New Roman"/>
          <w:sz w:val="22"/>
          <w:szCs w:val="22"/>
          <w:lang w:eastAsia="zh-CN"/>
        </w:rPr>
      </w:pPr>
    </w:p>
    <w:p w14:paraId="6F1D5E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6F1D5ED8" w14:textId="77777777" w:rsidR="000943B1" w:rsidRDefault="000943B1">
      <w:pPr>
        <w:pStyle w:val="BodyText"/>
        <w:spacing w:after="0"/>
        <w:rPr>
          <w:rFonts w:ascii="Times New Roman" w:hAnsi="Times New Roman"/>
          <w:sz w:val="22"/>
          <w:szCs w:val="22"/>
          <w:lang w:eastAsia="zh-CN"/>
        </w:rPr>
      </w:pPr>
    </w:p>
    <w:p w14:paraId="6F1D5ED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ED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6F1D5EDB" w14:textId="77777777" w:rsidR="000943B1" w:rsidRDefault="000943B1">
      <w:pPr>
        <w:pStyle w:val="BodyText"/>
        <w:spacing w:after="0"/>
        <w:rPr>
          <w:rFonts w:ascii="Times New Roman" w:hAnsi="Times New Roman"/>
          <w:sz w:val="22"/>
          <w:szCs w:val="22"/>
          <w:lang w:eastAsia="zh-CN"/>
        </w:rPr>
      </w:pPr>
    </w:p>
    <w:p w14:paraId="6F1D5EDC"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2.4-1)</w:t>
      </w:r>
    </w:p>
    <w:p w14:paraId="6F1D5EDD"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6F1D5ED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1)</w:t>
      </w:r>
    </w:p>
    <w:p w14:paraId="6F1D5EDF"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E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EE1"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EE2"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EE3"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6F1D5EE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3)</w:t>
      </w:r>
    </w:p>
    <w:p w14:paraId="6F1D5EE5"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Segment the PRACH into N segments</w:t>
      </w:r>
    </w:p>
    <w:p w14:paraId="6F1D5EE6" w14:textId="77777777" w:rsidR="000943B1" w:rsidRDefault="00703EE1">
      <w:pPr>
        <w:pStyle w:val="BodyText"/>
        <w:numPr>
          <w:ilvl w:val="2"/>
          <w:numId w:val="62"/>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F1D5EE7"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6F1D5EE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4)</w:t>
      </w:r>
    </w:p>
    <w:p w14:paraId="6F1D5EE9"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EEA" w14:textId="77777777" w:rsidR="000943B1" w:rsidRDefault="006F24DB">
      <w:pPr>
        <w:pStyle w:val="BodyText"/>
        <w:numPr>
          <w:ilvl w:val="2"/>
          <w:numId w:val="6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03EE1">
        <w:rPr>
          <w:rFonts w:ascii="Times New Roman" w:hAnsi="Times New Roman"/>
          <w:sz w:val="22"/>
          <w:szCs w:val="22"/>
          <w:lang w:eastAsia="zh-CN"/>
        </w:rPr>
        <w:t xml:space="preserve"> is the index of the first 120kHz slot that contains the PRACH occasion in a system frame.</w:t>
      </w:r>
    </w:p>
    <w:p w14:paraId="6F1D5EEB" w14:textId="77777777" w:rsidR="000943B1" w:rsidRDefault="006F24DB">
      <w:pPr>
        <w:pStyle w:val="BodyText"/>
        <w:numPr>
          <w:ilvl w:val="2"/>
          <w:numId w:val="6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03EE1">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703EE1">
        <w:rPr>
          <w:rFonts w:ascii="Times New Roman" w:hAnsi="Times New Roman"/>
          <w:sz w:val="22"/>
          <w:szCs w:val="22"/>
          <w:lang w:eastAsia="zh-CN"/>
        </w:rPr>
        <w:t xml:space="preserve"> specified in clause 5.3.2 of TS 38.211.</w:t>
      </w:r>
    </w:p>
    <w:p w14:paraId="6F1D5EE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5)</w:t>
      </w:r>
    </w:p>
    <w:p w14:paraId="6F1D5EE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6F1D5EEE" w14:textId="77777777" w:rsidR="000943B1" w:rsidRDefault="00703EE1">
      <w:pPr>
        <w:pStyle w:val="BodyText"/>
        <w:numPr>
          <w:ilvl w:val="2"/>
          <w:numId w:val="62"/>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F1D5EF0" w14:textId="77777777" w:rsidR="000943B1" w:rsidRDefault="00703EE1">
      <w:pPr>
        <w:pStyle w:val="BodyText"/>
        <w:numPr>
          <w:ilvl w:val="1"/>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6)</w:t>
      </w:r>
    </w:p>
    <w:p w14:paraId="6F1D5EF1"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Segment the PRACH into N segments</w:t>
      </w:r>
    </w:p>
    <w:p w14:paraId="6F1D5EF2" w14:textId="77777777" w:rsidR="000943B1" w:rsidRDefault="00703EE1">
      <w:pPr>
        <w:pStyle w:val="BodyText"/>
        <w:numPr>
          <w:ilvl w:val="2"/>
          <w:numId w:val="6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6F1D5EF3"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m:t>
            </m:r>
          </m:e>
        </m:d>
      </m:oMath>
    </w:p>
    <w:p w14:paraId="6F1D5EF4" w14:textId="77777777" w:rsidR="000943B1" w:rsidRDefault="00703EE1">
      <w:pPr>
        <w:pStyle w:val="BodyText"/>
        <w:numPr>
          <w:ilvl w:val="1"/>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7)</w:t>
      </w:r>
    </w:p>
    <w:p w14:paraId="6F1D5EF5" w14:textId="77777777" w:rsidR="000943B1" w:rsidRDefault="00703EE1">
      <w:pPr>
        <w:pStyle w:val="BodyText"/>
        <w:numPr>
          <w:ilvl w:val="2"/>
          <w:numId w:val="6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6F1D5EF6"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/160</m:t>
            </m:r>
          </m:e>
        </m:d>
      </m:oMath>
    </w:p>
    <w:p w14:paraId="6F1D5EF7" w14:textId="77777777" w:rsidR="000943B1" w:rsidRDefault="000943B1">
      <w:pPr>
        <w:pStyle w:val="BodyText"/>
        <w:spacing w:after="0"/>
        <w:rPr>
          <w:rFonts w:ascii="Times New Roman" w:hAnsi="Times New Roman"/>
          <w:sz w:val="22"/>
          <w:szCs w:val="22"/>
          <w:lang w:eastAsia="zh-CN"/>
        </w:rPr>
      </w:pPr>
    </w:p>
    <w:p w14:paraId="6F1D5EF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6F1D5EF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FC" w14:textId="77777777">
        <w:tc>
          <w:tcPr>
            <w:tcW w:w="1805" w:type="dxa"/>
            <w:shd w:val="clear" w:color="auto" w:fill="FBE4D5" w:themeFill="accent2" w:themeFillTint="33"/>
          </w:tcPr>
          <w:p w14:paraId="6F1D5EF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F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FF" w14:textId="77777777">
        <w:tc>
          <w:tcPr>
            <w:tcW w:w="1805" w:type="dxa"/>
          </w:tcPr>
          <w:p w14:paraId="6F1D5EFD"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EFE"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0943B1" w14:paraId="6F1D5F02" w14:textId="77777777">
        <w:tc>
          <w:tcPr>
            <w:tcW w:w="1805" w:type="dxa"/>
          </w:tcPr>
          <w:p w14:paraId="6F1D5F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F01"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0943B1" w14:paraId="6F1D5F07" w14:textId="77777777">
        <w:tc>
          <w:tcPr>
            <w:tcW w:w="1805" w:type="dxa"/>
          </w:tcPr>
          <w:p w14:paraId="6F1D5F0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6F1D5F0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6F1D5F0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6F1D5F06"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Cs w:val="22"/>
                <w:lang w:eastAsia="zh-CN"/>
              </w:rPr>
              <w:t xml:space="preserve">In fact, if the </w:t>
            </w:r>
            <w:proofErr w:type="spellStart"/>
            <w:r>
              <w:rPr>
                <w:rFonts w:ascii="Times New Roman" w:hAnsi="Times New Roman"/>
                <w:szCs w:val="22"/>
                <w:lang w:eastAsia="zh-CN"/>
              </w:rPr>
              <w:t>the</w:t>
            </w:r>
            <w:proofErr w:type="spellEnd"/>
            <w:r>
              <w:rPr>
                <w:rFonts w:ascii="Times New Roman" w:hAnsi="Times New Roman"/>
                <w:szCs w:val="22"/>
                <w:lang w:eastAsia="zh-CN"/>
              </w:rPr>
              <w:t xml:space="preserve"> same design on PRACH configuration is used from Rel-15 FR2, the only change that is needed to RA-RNTI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assumes 120 kHz. Nothing more. </w:t>
            </w:r>
          </w:p>
        </w:tc>
      </w:tr>
      <w:tr w:rsidR="000943B1" w14:paraId="6F1D5F0A" w14:textId="77777777">
        <w:tc>
          <w:tcPr>
            <w:tcW w:w="1805" w:type="dxa"/>
          </w:tcPr>
          <w:p w14:paraId="6F1D5F0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157" w:type="dxa"/>
          </w:tcPr>
          <w:p w14:paraId="6F1D5F0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0943B1" w14:paraId="6F1D5F0D" w14:textId="77777777">
        <w:tc>
          <w:tcPr>
            <w:tcW w:w="1805" w:type="dxa"/>
          </w:tcPr>
          <w:p w14:paraId="6F1D5F0B"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Cs w:val="22"/>
                <w:lang w:eastAsia="ja-JP"/>
              </w:rPr>
              <w:lastRenderedPageBreak/>
              <w:t>D</w:t>
            </w:r>
            <w:r>
              <w:rPr>
                <w:rFonts w:ascii="Times New Roman" w:eastAsia="MS Mincho" w:hAnsi="Times New Roman"/>
                <w:szCs w:val="22"/>
                <w:lang w:eastAsia="ja-JP"/>
              </w:rPr>
              <w:t>OCOMO</w:t>
            </w:r>
          </w:p>
        </w:tc>
        <w:tc>
          <w:tcPr>
            <w:tcW w:w="8157" w:type="dxa"/>
          </w:tcPr>
          <w:p w14:paraId="6F1D5F0C"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0943B1" w14:paraId="6F1D5F10" w14:textId="77777777">
        <w:tc>
          <w:tcPr>
            <w:tcW w:w="1805" w:type="dxa"/>
          </w:tcPr>
          <w:p w14:paraId="6F1D5F0E"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6F1D5F0F"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0943B1" w14:paraId="6F1D5F13" w14:textId="77777777">
        <w:tc>
          <w:tcPr>
            <w:tcW w:w="1805" w:type="dxa"/>
          </w:tcPr>
          <w:p w14:paraId="6F1D5F1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F1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0943B1" w14:paraId="6F1D5F16" w14:textId="77777777">
        <w:tc>
          <w:tcPr>
            <w:tcW w:w="1805" w:type="dxa"/>
          </w:tcPr>
          <w:p w14:paraId="6F1D5F1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6F1D5F1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0943B1" w14:paraId="6F1D5F19" w14:textId="77777777">
        <w:tc>
          <w:tcPr>
            <w:tcW w:w="1805" w:type="dxa"/>
          </w:tcPr>
          <w:p w14:paraId="6F1D5F17"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F18"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0943B1" w14:paraId="6F1D5F21" w14:textId="77777777">
        <w:tc>
          <w:tcPr>
            <w:tcW w:w="1805" w:type="dxa"/>
          </w:tcPr>
          <w:p w14:paraId="6F1D5F1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F1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to defer the discussion. If </w:t>
            </w:r>
            <w:r>
              <w:rPr>
                <w:rFonts w:ascii="Times New Roman" w:hAnsi="Times New Roman" w:hint="eastAsia"/>
                <w:sz w:val="22"/>
                <w:szCs w:val="22"/>
                <w:lang w:eastAsia="zh-CN"/>
              </w:rPr>
              <w:t>lis</w:t>
            </w:r>
            <w:r>
              <w:rPr>
                <w:rFonts w:ascii="Times New Roman" w:hAnsi="Times New Roman"/>
                <w:sz w:val="22"/>
                <w:szCs w:val="22"/>
                <w:lang w:eastAsia="zh-CN"/>
              </w:rPr>
              <w:t>ting the options is necessary for future discussions, we’d like to make Option 2) to be more general for now</w:t>
            </w:r>
            <w:r>
              <w:rPr>
                <w:rFonts w:ascii="Times New Roman" w:hAnsi="Times New Roman" w:hint="eastAsia"/>
                <w:sz w:val="22"/>
                <w:szCs w:val="22"/>
                <w:lang w:eastAsia="zh-CN"/>
              </w:rPr>
              <w:t>,</w:t>
            </w:r>
            <w:r>
              <w:rPr>
                <w:rFonts w:ascii="Times New Roman" w:hAnsi="Times New Roman"/>
                <w:sz w:val="22"/>
                <w:szCs w:val="22"/>
                <w:lang w:eastAsia="zh-CN"/>
              </w:rPr>
              <w:t xml:space="preserve"> e.g.</w:t>
            </w:r>
          </w:p>
          <w:p w14:paraId="6F1D5F1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F1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F1E"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u w:val="single"/>
                  <w:lang w:eastAsia="zh-CN"/>
                </w:rPr>
                <m:t>RA-RNTI=1+</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s</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t</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 xml:space="preserve">)mod </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f</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∙8∙</m:t>
              </m:r>
              <m:r>
                <w:rPr>
                  <w:rFonts w:ascii="Cambria Math" w:hAnsi="Cambria Math"/>
                  <w:sz w:val="22"/>
                  <w:szCs w:val="22"/>
                  <w:u w:val="single"/>
                  <w:lang w:eastAsia="zh-CN"/>
                </w:rPr>
                <m:t>u</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l</m:t>
                  </m:r>
                </m:e>
                <m:sub>
                  <m:r>
                    <w:rPr>
                      <w:rFonts w:ascii="Cambria Math" w:hAnsi="Cambria Math"/>
                      <w:sz w:val="22"/>
                      <w:szCs w:val="22"/>
                      <w:u w:val="single"/>
                      <w:lang w:eastAsia="zh-CN"/>
                    </w:rPr>
                    <m:t>carrier-id</m:t>
                  </m:r>
                </m:sub>
              </m:sSub>
            </m:oMath>
          </w:p>
          <w:p w14:paraId="6F1D5F1F"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u w:val="single"/>
                  <w:lang w:eastAsia="zh-CN"/>
                </w:rPr>
                <m:t>RA-indication=</m:t>
              </m:r>
              <m:d>
                <m:dPr>
                  <m:begChr m:val="⌊"/>
                  <m:endChr m:val="⌋"/>
                  <m:ctrlPr>
                    <w:rPr>
                      <w:rFonts w:ascii="Cambria Math" w:hAnsi="Cambria Math"/>
                      <w:sz w:val="22"/>
                      <w:szCs w:val="22"/>
                      <w:u w:val="single"/>
                      <w:lang w:eastAsia="zh-CN"/>
                    </w:rPr>
                  </m:ctrlPr>
                </m:dPr>
                <m:e>
                  <m:sSub>
                    <m:sSubPr>
                      <m:ctrlPr>
                        <w:rPr>
                          <w:rFonts w:ascii="Cambria Math" w:hAnsi="Cambria Math"/>
                          <w:sz w:val="22"/>
                          <w:szCs w:val="22"/>
                          <w:u w:val="single"/>
                          <w:lang w:eastAsia="zh-CN"/>
                        </w:rPr>
                      </m:ctrlPr>
                    </m:sSubPr>
                    <m:e>
                      <m:r>
                        <m:rPr>
                          <m:sty m:val="p"/>
                        </m:rPr>
                        <w:rPr>
                          <w:rFonts w:ascii="Cambria Math" w:hAnsi="Cambria Math"/>
                          <w:sz w:val="22"/>
                          <w:szCs w:val="22"/>
                          <w:u w:val="single"/>
                          <w:lang w:eastAsia="zh-CN"/>
                        </w:rPr>
                        <m:t>t</m:t>
                      </m:r>
                    </m:e>
                    <m:sub>
                      <m:r>
                        <m:rPr>
                          <m:sty m:val="p"/>
                        </m:rPr>
                        <w:rPr>
                          <w:rFonts w:ascii="Cambria Math" w:hAnsi="Cambria Math"/>
                          <w:sz w:val="22"/>
                          <w:szCs w:val="22"/>
                          <w:u w:val="single"/>
                          <w:lang w:eastAsia="zh-CN"/>
                        </w:rPr>
                        <m:t>id</m:t>
                      </m:r>
                    </m:sub>
                  </m:sSub>
                  <m:r>
                    <m:rPr>
                      <m:lit/>
                      <m:sty m:val="p"/>
                    </m:rPr>
                    <w:rPr>
                      <w:rFonts w:ascii="Cambria Math" w:hAnsi="Cambria Math"/>
                      <w:sz w:val="22"/>
                      <w:szCs w:val="22"/>
                      <w:u w:val="single"/>
                      <w:lang w:eastAsia="zh-CN"/>
                    </w:rPr>
                    <m:t>/</m:t>
                  </m:r>
                  <m:r>
                    <m:rPr>
                      <m:lit/>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e>
              </m:d>
            </m:oMath>
          </w:p>
          <w:p w14:paraId="6F1D5F20" w14:textId="77777777" w:rsidR="000943B1" w:rsidRDefault="000943B1">
            <w:pPr>
              <w:pStyle w:val="BodyText"/>
              <w:spacing w:after="0"/>
              <w:rPr>
                <w:rFonts w:ascii="Times New Roman" w:hAnsi="Times New Roman"/>
                <w:sz w:val="22"/>
                <w:szCs w:val="22"/>
                <w:lang w:eastAsia="zh-CN"/>
              </w:rPr>
            </w:pPr>
          </w:p>
        </w:tc>
      </w:tr>
      <w:tr w:rsidR="000943B1" w14:paraId="6F1D5F26" w14:textId="77777777">
        <w:tc>
          <w:tcPr>
            <w:tcW w:w="1805" w:type="dxa"/>
          </w:tcPr>
          <w:p w14:paraId="6F1D5F2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F2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F1D5F2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to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mod 80), no additional signaling overhead is required. </w:t>
            </w:r>
          </w:p>
          <w:p w14:paraId="6F1D5F2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0943B1" w14:paraId="6F1D5F29" w14:textId="77777777">
        <w:tc>
          <w:tcPr>
            <w:tcW w:w="1805" w:type="dxa"/>
          </w:tcPr>
          <w:p w14:paraId="6F1D5F2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F2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0943B1" w14:paraId="6F1D5F2C" w14:textId="77777777">
        <w:tc>
          <w:tcPr>
            <w:tcW w:w="1805" w:type="dxa"/>
          </w:tcPr>
          <w:p w14:paraId="6F1D5F2A" w14:textId="77777777" w:rsidR="000943B1" w:rsidRDefault="00703EE1">
            <w:pPr>
              <w:pStyle w:val="BodyText"/>
              <w:spacing w:after="0"/>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1D5F2B"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0943B1" w14:paraId="6F1D5F32" w14:textId="77777777">
        <w:tc>
          <w:tcPr>
            <w:tcW w:w="1805" w:type="dxa"/>
          </w:tcPr>
          <w:p w14:paraId="6F1D5F2D"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F1D5F2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6F1D5F2F" w14:textId="77777777" w:rsidR="000943B1" w:rsidRDefault="00703EE1">
            <w:pPr>
              <w:pStyle w:val="BodyText"/>
              <w:numPr>
                <w:ilvl w:val="0"/>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F3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F1D5F31" w14:textId="77777777" w:rsidR="000943B1" w:rsidRDefault="000943B1">
            <w:pPr>
              <w:pStyle w:val="BodyText"/>
              <w:spacing w:after="0"/>
              <w:rPr>
                <w:rFonts w:ascii="Times New Roman" w:hAnsi="Times New Roman"/>
                <w:sz w:val="22"/>
                <w:szCs w:val="22"/>
                <w:lang w:eastAsia="zh-CN"/>
              </w:rPr>
            </w:pPr>
          </w:p>
        </w:tc>
      </w:tr>
      <w:tr w:rsidR="000943B1" w14:paraId="6F1D5F35" w14:textId="77777777">
        <w:tc>
          <w:tcPr>
            <w:tcW w:w="1805" w:type="dxa"/>
          </w:tcPr>
          <w:p w14:paraId="6F1D5F3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F3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0943B1" w14:paraId="6F1D5F39" w14:textId="77777777">
        <w:tc>
          <w:tcPr>
            <w:tcW w:w="1805" w:type="dxa"/>
          </w:tcPr>
          <w:p w14:paraId="6F1D5F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F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F1D5F38" w14:textId="77777777" w:rsidR="000943B1" w:rsidRDefault="000943B1">
            <w:pPr>
              <w:pStyle w:val="BodyText"/>
              <w:spacing w:after="0"/>
              <w:rPr>
                <w:rFonts w:ascii="Times New Roman" w:hAnsi="Times New Roman"/>
                <w:sz w:val="22"/>
                <w:szCs w:val="22"/>
                <w:lang w:eastAsia="zh-CN"/>
              </w:rPr>
            </w:pPr>
          </w:p>
        </w:tc>
      </w:tr>
      <w:tr w:rsidR="000943B1" w14:paraId="6F1D5F3C" w14:textId="77777777">
        <w:tc>
          <w:tcPr>
            <w:tcW w:w="1805" w:type="dxa"/>
          </w:tcPr>
          <w:p w14:paraId="6F1D5F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F3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6F1D5F3D" w14:textId="77777777" w:rsidR="000943B1" w:rsidRDefault="000943B1">
      <w:pPr>
        <w:pStyle w:val="BodyText"/>
        <w:spacing w:after="0"/>
        <w:rPr>
          <w:rFonts w:ascii="Times New Roman" w:hAnsi="Times New Roman"/>
          <w:sz w:val="22"/>
          <w:szCs w:val="22"/>
          <w:lang w:eastAsia="zh-CN"/>
        </w:rPr>
      </w:pPr>
    </w:p>
    <w:p w14:paraId="6F1D5F3E" w14:textId="77777777" w:rsidR="000943B1" w:rsidRDefault="000943B1">
      <w:pPr>
        <w:pStyle w:val="BodyText"/>
        <w:spacing w:after="0"/>
        <w:rPr>
          <w:rFonts w:ascii="Times New Roman" w:hAnsi="Times New Roman"/>
          <w:sz w:val="22"/>
          <w:szCs w:val="22"/>
          <w:lang w:eastAsia="zh-CN"/>
        </w:rPr>
      </w:pPr>
    </w:p>
    <w:p w14:paraId="6F1D5F3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F4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14:paraId="6F1D5F41" w14:textId="77777777" w:rsidR="000943B1" w:rsidRDefault="000943B1">
      <w:pPr>
        <w:pStyle w:val="BodyText"/>
        <w:spacing w:after="0"/>
        <w:rPr>
          <w:rFonts w:ascii="Times New Roman" w:hAnsi="Times New Roman"/>
          <w:sz w:val="22"/>
          <w:szCs w:val="22"/>
          <w:lang w:eastAsia="zh-CN"/>
        </w:rPr>
      </w:pPr>
    </w:p>
    <w:p w14:paraId="6F1D5F4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not discuss this matter in GTW or try for agreement/conclusion. However, suggests companies to provide views on potential options so that the different options can be listed in the moderator summary for next meeting’s discussion.</w:t>
      </w:r>
    </w:p>
    <w:p w14:paraId="6F1D5F43" w14:textId="77777777" w:rsidR="000943B1" w:rsidRDefault="000943B1">
      <w:pPr>
        <w:pStyle w:val="BodyText"/>
        <w:spacing w:after="0"/>
        <w:rPr>
          <w:rFonts w:ascii="Times New Roman" w:hAnsi="Times New Roman"/>
          <w:sz w:val="22"/>
          <w:szCs w:val="22"/>
          <w:lang w:eastAsia="zh-CN"/>
        </w:rPr>
      </w:pPr>
    </w:p>
    <w:p w14:paraId="6F1D5F4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14:paraId="6F1D5F45" w14:textId="77777777" w:rsidR="000943B1" w:rsidRDefault="000943B1">
      <w:pPr>
        <w:pStyle w:val="BodyText"/>
        <w:spacing w:after="0"/>
        <w:rPr>
          <w:rFonts w:ascii="Times New Roman" w:hAnsi="Times New Roman"/>
          <w:sz w:val="22"/>
          <w:szCs w:val="22"/>
          <w:lang w:eastAsia="zh-CN"/>
        </w:rPr>
      </w:pPr>
    </w:p>
    <w:p w14:paraId="6F1D5F46" w14:textId="77051298"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r w:rsidR="0084555E">
        <w:rPr>
          <w:rFonts w:ascii="Times New Roman" w:hAnsi="Times New Roman"/>
          <w:b/>
          <w:bCs/>
          <w:sz w:val="22"/>
          <w:szCs w:val="18"/>
          <w:u w:val="single"/>
          <w:lang w:eastAsia="zh-CN"/>
        </w:rPr>
        <w:t xml:space="preserve"> (on-going)</w:t>
      </w:r>
      <w:r>
        <w:rPr>
          <w:rFonts w:ascii="Times New Roman" w:hAnsi="Times New Roman"/>
          <w:b/>
          <w:bCs/>
          <w:sz w:val="22"/>
          <w:szCs w:val="18"/>
          <w:u w:val="single"/>
          <w:lang w:eastAsia="zh-CN"/>
        </w:rPr>
        <w:t>:</w:t>
      </w:r>
    </w:p>
    <w:p w14:paraId="6F1D5F4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14:paraId="6F1D5F48"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4B" w14:textId="77777777">
        <w:tc>
          <w:tcPr>
            <w:tcW w:w="1805" w:type="dxa"/>
            <w:shd w:val="clear" w:color="auto" w:fill="FBE4D5" w:themeFill="accent2" w:themeFillTint="33"/>
          </w:tcPr>
          <w:p w14:paraId="6F1D5F4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4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4E" w14:textId="77777777">
        <w:tc>
          <w:tcPr>
            <w:tcW w:w="1805" w:type="dxa"/>
          </w:tcPr>
          <w:p w14:paraId="6F1D5F4C" w14:textId="26479BE6" w:rsidR="000943B1" w:rsidRDefault="00D52A7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F1D5F4D" w14:textId="7BBEDB00" w:rsidR="000943B1" w:rsidRDefault="00D52A7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but ready</w:t>
            </w:r>
            <w:r w:rsidR="00431BFE">
              <w:rPr>
                <w:rFonts w:ascii="Times New Roman" w:eastAsia="MS Mincho" w:hAnsi="Times New Roman"/>
                <w:sz w:val="22"/>
                <w:szCs w:val="22"/>
                <w:lang w:eastAsia="ja-JP"/>
              </w:rPr>
              <w:t xml:space="preserve"> to defer the discussion on it.</w:t>
            </w:r>
          </w:p>
        </w:tc>
      </w:tr>
      <w:tr w:rsidR="00421175" w14:paraId="52717B0D" w14:textId="77777777">
        <w:tc>
          <w:tcPr>
            <w:tcW w:w="1805" w:type="dxa"/>
          </w:tcPr>
          <w:p w14:paraId="0DDDC9F1" w14:textId="3471D9D7" w:rsidR="00421175" w:rsidRDefault="0042117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41A2BE7A" w14:textId="77777777" w:rsidR="00421175" w:rsidRDefault="0042117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Continue discussion</w:t>
            </w:r>
            <w:r w:rsidR="000A1BED">
              <w:rPr>
                <w:rFonts w:ascii="Times New Roman" w:eastAsia="MS Mincho" w:hAnsi="Times New Roman"/>
                <w:sz w:val="22"/>
                <w:szCs w:val="22"/>
                <w:lang w:eastAsia="ja-JP"/>
              </w:rPr>
              <w:t xml:space="preserve"> &amp; addition of options for reference</w:t>
            </w:r>
            <w:r>
              <w:rPr>
                <w:rFonts w:ascii="Times New Roman" w:eastAsia="MS Mincho" w:hAnsi="Times New Roman"/>
                <w:sz w:val="22"/>
                <w:szCs w:val="22"/>
                <w:lang w:eastAsia="ja-JP"/>
              </w:rPr>
              <w:t xml:space="preserve"> in this table.</w:t>
            </w:r>
          </w:p>
          <w:p w14:paraId="1098D6B4" w14:textId="2857BFBC" w:rsidR="000A1BED" w:rsidRDefault="000A1BE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will re-order the options in similar category at the end of the meeting, so that companies can use it for reference &amp; discussion if needed.</w:t>
            </w:r>
          </w:p>
        </w:tc>
      </w:tr>
      <w:tr w:rsidR="004B08A6" w14:paraId="51EF0678" w14:textId="77777777">
        <w:tc>
          <w:tcPr>
            <w:tcW w:w="1805" w:type="dxa"/>
          </w:tcPr>
          <w:p w14:paraId="4327E92A" w14:textId="77777777" w:rsidR="004B08A6" w:rsidRDefault="004B08A6">
            <w:pPr>
              <w:pStyle w:val="BodyText"/>
              <w:spacing w:after="0"/>
              <w:rPr>
                <w:rFonts w:ascii="Times New Roman" w:eastAsia="MS Mincho" w:hAnsi="Times New Roman"/>
                <w:sz w:val="22"/>
                <w:szCs w:val="22"/>
                <w:lang w:eastAsia="ja-JP"/>
              </w:rPr>
            </w:pPr>
          </w:p>
        </w:tc>
        <w:tc>
          <w:tcPr>
            <w:tcW w:w="8157" w:type="dxa"/>
          </w:tcPr>
          <w:p w14:paraId="6D28D136" w14:textId="77777777" w:rsidR="004B08A6" w:rsidRDefault="004B08A6">
            <w:pPr>
              <w:pStyle w:val="BodyText"/>
              <w:spacing w:after="0"/>
              <w:rPr>
                <w:rFonts w:ascii="Times New Roman" w:eastAsia="MS Mincho" w:hAnsi="Times New Roman"/>
                <w:sz w:val="22"/>
                <w:szCs w:val="22"/>
                <w:lang w:eastAsia="ja-JP"/>
              </w:rPr>
            </w:pPr>
          </w:p>
        </w:tc>
      </w:tr>
    </w:tbl>
    <w:p w14:paraId="6F1D5F4F" w14:textId="77777777" w:rsidR="000943B1" w:rsidRDefault="000943B1">
      <w:pPr>
        <w:pStyle w:val="BodyText"/>
        <w:spacing w:after="0"/>
        <w:rPr>
          <w:rFonts w:ascii="Times New Roman" w:hAnsi="Times New Roman"/>
          <w:sz w:val="22"/>
          <w:szCs w:val="22"/>
          <w:lang w:eastAsia="zh-CN"/>
        </w:rPr>
      </w:pPr>
    </w:p>
    <w:p w14:paraId="6F1D5F5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F5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55" w14:textId="77777777" w:rsidR="000943B1" w:rsidRDefault="000943B1">
      <w:pPr>
        <w:pStyle w:val="BodyText"/>
        <w:spacing w:after="0"/>
        <w:rPr>
          <w:rFonts w:ascii="Times New Roman" w:hAnsi="Times New Roman"/>
          <w:sz w:val="22"/>
          <w:szCs w:val="22"/>
          <w:lang w:eastAsia="zh-CN"/>
        </w:rPr>
      </w:pPr>
    </w:p>
    <w:p w14:paraId="6F1D5F56" w14:textId="77777777" w:rsidR="000943B1" w:rsidRDefault="000943B1">
      <w:pPr>
        <w:pStyle w:val="BodyText"/>
        <w:spacing w:after="0"/>
        <w:rPr>
          <w:rFonts w:ascii="Times New Roman" w:hAnsi="Times New Roman"/>
          <w:sz w:val="22"/>
          <w:szCs w:val="22"/>
          <w:lang w:eastAsia="zh-CN"/>
        </w:rPr>
      </w:pPr>
    </w:p>
    <w:p w14:paraId="6F1D5F57" w14:textId="77777777" w:rsidR="000943B1" w:rsidRDefault="000943B1">
      <w:pPr>
        <w:pStyle w:val="BodyText"/>
        <w:spacing w:after="0"/>
        <w:rPr>
          <w:rFonts w:ascii="Times New Roman" w:hAnsi="Times New Roman"/>
          <w:sz w:val="22"/>
          <w:szCs w:val="22"/>
          <w:lang w:eastAsia="zh-CN"/>
        </w:rPr>
      </w:pPr>
    </w:p>
    <w:p w14:paraId="6F1D5F58" w14:textId="77777777" w:rsidR="000943B1" w:rsidRDefault="00703EE1">
      <w:pPr>
        <w:pStyle w:val="Heading3"/>
        <w:rPr>
          <w:lang w:eastAsia="zh-CN"/>
        </w:rPr>
      </w:pPr>
      <w:r>
        <w:rPr>
          <w:lang w:eastAsia="zh-CN"/>
        </w:rPr>
        <w:t>2.2.5 Other aspects on PRACH</w:t>
      </w:r>
    </w:p>
    <w:p w14:paraId="6F1D5F5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F5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14:paraId="6F1D5F5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6F1D5F5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F5D" w14:textId="77777777" w:rsidR="000943B1" w:rsidRDefault="00703EE1">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6F1D5F5E" w14:textId="77777777" w:rsidR="000943B1" w:rsidRDefault="000943B1">
      <w:pPr>
        <w:pStyle w:val="BodyText"/>
        <w:spacing w:after="0"/>
        <w:rPr>
          <w:rFonts w:ascii="Times New Roman" w:hAnsi="Times New Roman"/>
          <w:sz w:val="22"/>
          <w:szCs w:val="22"/>
          <w:lang w:eastAsia="zh-CN"/>
        </w:rPr>
      </w:pPr>
    </w:p>
    <w:p w14:paraId="6F1D5F5F" w14:textId="77777777" w:rsidR="000943B1" w:rsidRDefault="000943B1">
      <w:pPr>
        <w:pStyle w:val="BodyText"/>
        <w:spacing w:after="0"/>
        <w:rPr>
          <w:rFonts w:ascii="Times New Roman" w:hAnsi="Times New Roman"/>
          <w:sz w:val="22"/>
          <w:szCs w:val="22"/>
          <w:lang w:eastAsia="zh-CN"/>
        </w:rPr>
      </w:pPr>
    </w:p>
    <w:p w14:paraId="6F1D5F60" w14:textId="77777777" w:rsidR="000943B1" w:rsidRDefault="00703EE1">
      <w:pPr>
        <w:pStyle w:val="Heading4"/>
        <w:rPr>
          <w:lang w:eastAsia="zh-CN"/>
        </w:rPr>
      </w:pPr>
      <w:r>
        <w:rPr>
          <w:lang w:eastAsia="zh-CN"/>
        </w:rPr>
        <w:lastRenderedPageBreak/>
        <w:t>Summary of Discussions</w:t>
      </w:r>
    </w:p>
    <w:p w14:paraId="6F1D5F6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6F1D5F62" w14:textId="77777777" w:rsidR="000943B1" w:rsidRDefault="000943B1">
      <w:pPr>
        <w:pStyle w:val="BodyText"/>
        <w:spacing w:after="0"/>
        <w:rPr>
          <w:rFonts w:ascii="Times New Roman" w:hAnsi="Times New Roman"/>
          <w:sz w:val="22"/>
          <w:szCs w:val="22"/>
          <w:lang w:eastAsia="zh-CN"/>
        </w:rPr>
      </w:pPr>
    </w:p>
    <w:p w14:paraId="6F1D5F6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F64" w14:textId="77777777" w:rsidR="000943B1" w:rsidRDefault="000943B1">
      <w:pPr>
        <w:pStyle w:val="BodyText"/>
        <w:spacing w:after="0"/>
        <w:rPr>
          <w:rFonts w:ascii="Times New Roman" w:hAnsi="Times New Roman"/>
          <w:sz w:val="22"/>
          <w:szCs w:val="22"/>
          <w:lang w:eastAsia="zh-CN"/>
        </w:rPr>
      </w:pPr>
    </w:p>
    <w:p w14:paraId="6F1D5F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6F1D5F66" w14:textId="77777777" w:rsidR="000943B1" w:rsidRDefault="000943B1">
      <w:pPr>
        <w:pStyle w:val="BodyText"/>
        <w:spacing w:after="0"/>
        <w:rPr>
          <w:rFonts w:ascii="Times New Roman" w:hAnsi="Times New Roman"/>
          <w:sz w:val="22"/>
          <w:szCs w:val="22"/>
          <w:lang w:eastAsia="zh-CN"/>
        </w:rPr>
      </w:pPr>
    </w:p>
    <w:p w14:paraId="6F1D5F67"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6A" w14:textId="77777777">
        <w:tc>
          <w:tcPr>
            <w:tcW w:w="1805" w:type="dxa"/>
            <w:shd w:val="clear" w:color="auto" w:fill="FBE4D5" w:themeFill="accent2" w:themeFillTint="33"/>
          </w:tcPr>
          <w:p w14:paraId="6F1D5F6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6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6D" w14:textId="77777777">
        <w:tc>
          <w:tcPr>
            <w:tcW w:w="1805" w:type="dxa"/>
          </w:tcPr>
          <w:p w14:paraId="6F1D5F6B"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6F1D5F6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6F1D5F6E" w14:textId="77777777" w:rsidR="000943B1" w:rsidRDefault="000943B1">
      <w:pPr>
        <w:pStyle w:val="BodyText"/>
        <w:spacing w:after="0"/>
        <w:rPr>
          <w:rFonts w:ascii="Times New Roman" w:hAnsi="Times New Roman"/>
          <w:sz w:val="22"/>
          <w:szCs w:val="22"/>
          <w:lang w:eastAsia="zh-CN"/>
        </w:rPr>
      </w:pPr>
    </w:p>
    <w:p w14:paraId="6F1D5F6F" w14:textId="77777777" w:rsidR="000943B1" w:rsidRDefault="000943B1">
      <w:pPr>
        <w:pStyle w:val="BodyText"/>
        <w:spacing w:after="0"/>
        <w:rPr>
          <w:rFonts w:ascii="Times New Roman" w:hAnsi="Times New Roman"/>
          <w:sz w:val="22"/>
          <w:szCs w:val="22"/>
          <w:lang w:eastAsia="zh-CN"/>
        </w:rPr>
      </w:pPr>
    </w:p>
    <w:p w14:paraId="6F1D5F7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F7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Not to many companies have provided additional issues for discussion.</w:t>
      </w:r>
    </w:p>
    <w:p w14:paraId="6F1D5F72" w14:textId="77777777" w:rsidR="000943B1" w:rsidRDefault="000943B1">
      <w:pPr>
        <w:pStyle w:val="BodyText"/>
        <w:spacing w:after="0"/>
        <w:rPr>
          <w:rFonts w:ascii="Times New Roman" w:hAnsi="Times New Roman"/>
          <w:sz w:val="22"/>
          <w:szCs w:val="22"/>
          <w:lang w:eastAsia="zh-CN"/>
        </w:rPr>
      </w:pPr>
    </w:p>
    <w:p w14:paraId="6F1D5F7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F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6F1D5F75"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78" w14:textId="77777777">
        <w:tc>
          <w:tcPr>
            <w:tcW w:w="1805" w:type="dxa"/>
            <w:shd w:val="clear" w:color="auto" w:fill="FBE4D5" w:themeFill="accent2" w:themeFillTint="33"/>
          </w:tcPr>
          <w:p w14:paraId="6F1D5F7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7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8E" w14:textId="77777777">
        <w:tc>
          <w:tcPr>
            <w:tcW w:w="1805" w:type="dxa"/>
          </w:tcPr>
          <w:p w14:paraId="6F1D5F7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F7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6F1D5F7B" w14:textId="77777777" w:rsidR="000943B1" w:rsidRDefault="00703EE1">
            <w:pPr>
              <w:pStyle w:val="BodyText"/>
              <w:numPr>
                <w:ilvl w:val="0"/>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6F1D5F7C" w14:textId="77777777" w:rsidR="000943B1" w:rsidRDefault="00703EE1">
            <w:pPr>
              <w:pStyle w:val="BodyText"/>
              <w:numPr>
                <w:ilvl w:val="1"/>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6F1D5F7D" w14:textId="77777777" w:rsidR="000943B1" w:rsidRDefault="00703EE1">
            <w:pPr>
              <w:pStyle w:val="BodyText"/>
              <w:numPr>
                <w:ilvl w:val="0"/>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6F1D5F7E" w14:textId="77777777" w:rsidR="000943B1" w:rsidRDefault="00703EE1">
            <w:pPr>
              <w:pStyle w:val="BodyText"/>
              <w:numPr>
                <w:ilvl w:val="1"/>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6F1D5F7F"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6F1D5F80" w14:textId="77777777" w:rsidR="000943B1" w:rsidRDefault="00703EE1">
            <w:pPr>
              <w:pStyle w:val="ListParagraph"/>
              <w:numPr>
                <w:ilvl w:val="0"/>
                <w:numId w:val="64"/>
              </w:numPr>
              <w:spacing w:line="240" w:lineRule="auto"/>
              <w:jc w:val="left"/>
            </w:pPr>
            <w:r>
              <w:t>Add more reference slots in a configuration period by:</w:t>
            </w:r>
          </w:p>
          <w:p w14:paraId="6F1D5F81" w14:textId="77777777" w:rsidR="000943B1" w:rsidRDefault="00703EE1">
            <w:pPr>
              <w:pStyle w:val="ListParagraph"/>
              <w:numPr>
                <w:ilvl w:val="1"/>
                <w:numId w:val="64"/>
              </w:numPr>
              <w:spacing w:line="240" w:lineRule="auto"/>
              <w:jc w:val="left"/>
            </w:pPr>
            <w:r>
              <w:t>Alt 1: adding N additional slots every M reference slot​</w:t>
            </w:r>
          </w:p>
          <w:p w14:paraId="6F1D5F82" w14:textId="77777777" w:rsidR="000943B1" w:rsidRDefault="00703EE1">
            <w:pPr>
              <w:pStyle w:val="ListParagraph"/>
              <w:numPr>
                <w:ilvl w:val="2"/>
                <w:numId w:val="64"/>
              </w:numPr>
              <w:spacing w:line="240" w:lineRule="auto"/>
              <w:jc w:val="left"/>
            </w:pPr>
            <w:r>
              <w:t>Reuse existing Table 6.3.3.2-4 in TS 38.211​ (minimal spec impact)</w:t>
            </w:r>
          </w:p>
          <w:p w14:paraId="6F1D5F83" w14:textId="77777777" w:rsidR="000943B1" w:rsidRDefault="00703EE1">
            <w:pPr>
              <w:pStyle w:val="ListParagraph"/>
              <w:numPr>
                <w:ilvl w:val="2"/>
                <w:numId w:val="64"/>
              </w:numPr>
              <w:spacing w:line="240" w:lineRule="auto"/>
              <w:jc w:val="left"/>
            </w:pPr>
            <w:r>
              <w:t>N and M can be specified or indicated​</w:t>
            </w:r>
          </w:p>
          <w:p w14:paraId="6F1D5F84" w14:textId="77777777" w:rsidR="000943B1" w:rsidRDefault="00703EE1">
            <w:pPr>
              <w:pStyle w:val="ListParagraph"/>
              <w:numPr>
                <w:ilvl w:val="2"/>
                <w:numId w:val="64"/>
              </w:numPr>
              <w:spacing w:line="240" w:lineRule="auto"/>
              <w:jc w:val="left"/>
            </w:pPr>
            <w:r>
              <w:lastRenderedPageBreak/>
              <w:t>Example: PRACH Config. Index 0:​</w:t>
            </w:r>
          </w:p>
          <w:p w14:paraId="6F1D5F85" w14:textId="77777777" w:rsidR="000943B1" w:rsidRDefault="00703EE1">
            <w:pPr>
              <w:pStyle w:val="ListParagraph"/>
              <w:numPr>
                <w:ilvl w:val="3"/>
                <w:numId w:val="64"/>
              </w:numPr>
              <w:spacing w:line="240" w:lineRule="auto"/>
              <w:jc w:val="left"/>
            </w:pPr>
            <w:r>
              <w:t>Current table: Slot number = 4,9,14,19,24,29,34,39​</w:t>
            </w:r>
          </w:p>
          <w:p w14:paraId="6F1D5F86" w14:textId="77777777" w:rsidR="000943B1" w:rsidRDefault="00703EE1">
            <w:pPr>
              <w:pStyle w:val="ListParagraph"/>
              <w:numPr>
                <w:ilvl w:val="3"/>
                <w:numId w:val="64"/>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6F1D5F87" w14:textId="77777777" w:rsidR="000943B1" w:rsidRDefault="00703EE1">
            <w:pPr>
              <w:pStyle w:val="ListParagraph"/>
              <w:numPr>
                <w:ilvl w:val="1"/>
                <w:numId w:val="64"/>
              </w:numPr>
              <w:spacing w:line="240" w:lineRule="auto"/>
              <w:jc w:val="left"/>
            </w:pPr>
            <w:r>
              <w:t>Alt 2: adding one or more </w:t>
            </w:r>
            <w:proofErr w:type="spellStart"/>
            <w:r>
              <w:t>offseted</w:t>
            </w:r>
            <w:proofErr w:type="spellEnd"/>
            <w:r>
              <w:t> version(s) (offset = L) of the slot number pattern to the existing one​</w:t>
            </w:r>
          </w:p>
          <w:p w14:paraId="6F1D5F88" w14:textId="77777777" w:rsidR="000943B1" w:rsidRDefault="00703EE1">
            <w:pPr>
              <w:pStyle w:val="ListParagraph"/>
              <w:numPr>
                <w:ilvl w:val="2"/>
                <w:numId w:val="64"/>
              </w:numPr>
              <w:spacing w:line="240" w:lineRule="auto"/>
              <w:jc w:val="left"/>
            </w:pPr>
            <w:r>
              <w:t>Reuse existing Table 6.3.3.2-4 in TS 38.211​ (minimal spec impact)</w:t>
            </w:r>
          </w:p>
          <w:p w14:paraId="6F1D5F89" w14:textId="77777777" w:rsidR="000943B1" w:rsidRDefault="00703EE1">
            <w:pPr>
              <w:pStyle w:val="ListParagraph"/>
              <w:numPr>
                <w:ilvl w:val="2"/>
                <w:numId w:val="64"/>
              </w:numPr>
              <w:spacing w:line="240" w:lineRule="auto"/>
              <w:jc w:val="left"/>
            </w:pPr>
            <w:r>
              <w:t>L can be specified or indicated and can be either added or subtracted to the existing slot number​</w:t>
            </w:r>
          </w:p>
          <w:p w14:paraId="6F1D5F8A" w14:textId="77777777" w:rsidR="000943B1" w:rsidRDefault="00703EE1">
            <w:pPr>
              <w:pStyle w:val="ListParagraph"/>
              <w:numPr>
                <w:ilvl w:val="2"/>
                <w:numId w:val="64"/>
              </w:numPr>
              <w:spacing w:line="240" w:lineRule="auto"/>
              <w:jc w:val="left"/>
            </w:pPr>
            <w:r>
              <w:t>Example: PRACH Config. Index 0:​</w:t>
            </w:r>
          </w:p>
          <w:p w14:paraId="6F1D5F8B" w14:textId="77777777" w:rsidR="000943B1" w:rsidRDefault="00703EE1">
            <w:pPr>
              <w:pStyle w:val="ListParagraph"/>
              <w:numPr>
                <w:ilvl w:val="3"/>
                <w:numId w:val="64"/>
              </w:numPr>
              <w:spacing w:line="240" w:lineRule="auto"/>
              <w:jc w:val="left"/>
            </w:pPr>
            <w:r>
              <w:t>Current table: Slot number = 4,9,14,19,24,29,34,39​</w:t>
            </w:r>
          </w:p>
          <w:p w14:paraId="6F1D5F8C" w14:textId="77777777" w:rsidR="000943B1" w:rsidRDefault="00703EE1">
            <w:pPr>
              <w:pStyle w:val="ListParagraph"/>
              <w:numPr>
                <w:ilvl w:val="3"/>
                <w:numId w:val="64"/>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6F1D5F8D" w14:textId="77777777" w:rsidR="000943B1" w:rsidRDefault="000943B1">
            <w:pPr>
              <w:pStyle w:val="BodyText"/>
              <w:spacing w:after="0"/>
              <w:rPr>
                <w:rFonts w:ascii="Times New Roman" w:eastAsia="MS Mincho" w:hAnsi="Times New Roman"/>
                <w:sz w:val="22"/>
                <w:szCs w:val="22"/>
                <w:lang w:eastAsia="ja-JP"/>
              </w:rPr>
            </w:pPr>
          </w:p>
        </w:tc>
      </w:tr>
      <w:tr w:rsidR="000943B1" w14:paraId="6F1D5F91" w14:textId="77777777">
        <w:tc>
          <w:tcPr>
            <w:tcW w:w="1805" w:type="dxa"/>
          </w:tcPr>
          <w:p w14:paraId="6F1D5F8F"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lastRenderedPageBreak/>
              <w:t>Ericsson</w:t>
            </w:r>
          </w:p>
        </w:tc>
        <w:tc>
          <w:tcPr>
            <w:tcW w:w="8157" w:type="dxa"/>
          </w:tcPr>
          <w:p w14:paraId="6F1D5F90"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0943B1" w14:paraId="6F1D5F94" w14:textId="77777777">
        <w:tc>
          <w:tcPr>
            <w:tcW w:w="1805" w:type="dxa"/>
          </w:tcPr>
          <w:p w14:paraId="6F1D5F9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F9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6F1D5F95" w14:textId="77777777" w:rsidR="000943B1" w:rsidRDefault="000943B1">
      <w:pPr>
        <w:pStyle w:val="BodyText"/>
        <w:spacing w:after="0"/>
        <w:rPr>
          <w:rFonts w:ascii="Times New Roman" w:hAnsi="Times New Roman"/>
          <w:sz w:val="22"/>
          <w:szCs w:val="22"/>
          <w:lang w:eastAsia="zh-CN"/>
        </w:rPr>
      </w:pPr>
    </w:p>
    <w:p w14:paraId="6F1D5F96" w14:textId="77777777" w:rsidR="000943B1" w:rsidRDefault="000943B1">
      <w:pPr>
        <w:pStyle w:val="BodyText"/>
        <w:spacing w:after="0"/>
        <w:rPr>
          <w:rFonts w:ascii="Times New Roman" w:hAnsi="Times New Roman"/>
          <w:sz w:val="22"/>
          <w:szCs w:val="22"/>
          <w:lang w:eastAsia="zh-CN"/>
        </w:rPr>
      </w:pPr>
    </w:p>
    <w:p w14:paraId="6F1D5F97"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F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F1D5F99" w14:textId="77777777" w:rsidR="000943B1" w:rsidRDefault="000943B1">
      <w:pPr>
        <w:pStyle w:val="BodyText"/>
        <w:spacing w:after="0"/>
        <w:rPr>
          <w:rFonts w:ascii="Times New Roman" w:hAnsi="Times New Roman"/>
          <w:sz w:val="22"/>
          <w:szCs w:val="22"/>
          <w:lang w:eastAsia="zh-CN"/>
        </w:rPr>
      </w:pPr>
    </w:p>
    <w:p w14:paraId="6F1D5F9A" w14:textId="358F9BEF"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r w:rsidR="0084555E">
        <w:rPr>
          <w:rFonts w:ascii="Times New Roman" w:hAnsi="Times New Roman"/>
          <w:b/>
          <w:bCs/>
          <w:sz w:val="22"/>
          <w:szCs w:val="18"/>
          <w:u w:val="single"/>
          <w:lang w:eastAsia="zh-CN"/>
        </w:rPr>
        <w:t xml:space="preserve"> (on-going)</w:t>
      </w:r>
      <w:r>
        <w:rPr>
          <w:rFonts w:ascii="Times New Roman" w:hAnsi="Times New Roman"/>
          <w:b/>
          <w:bCs/>
          <w:sz w:val="22"/>
          <w:szCs w:val="18"/>
          <w:u w:val="single"/>
          <w:lang w:eastAsia="zh-CN"/>
        </w:rPr>
        <w:t>:</w:t>
      </w:r>
    </w:p>
    <w:p w14:paraId="6F1D5F9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9E" w14:textId="77777777">
        <w:tc>
          <w:tcPr>
            <w:tcW w:w="1805" w:type="dxa"/>
            <w:shd w:val="clear" w:color="auto" w:fill="FBE4D5" w:themeFill="accent2" w:themeFillTint="33"/>
          </w:tcPr>
          <w:p w14:paraId="6F1D5F9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9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A1" w14:textId="77777777">
        <w:tc>
          <w:tcPr>
            <w:tcW w:w="1805" w:type="dxa"/>
          </w:tcPr>
          <w:p w14:paraId="6F1D5F9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FA0" w14:textId="77777777" w:rsidR="000943B1" w:rsidRDefault="00703EE1">
            <w:pPr>
              <w:pStyle w:val="BodyText"/>
              <w:spacing w:after="0"/>
              <w:jc w:val="left"/>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ko-KR"/>
              </w:rPr>
              <w:t xml:space="preserve">We share </w:t>
            </w:r>
            <w:r>
              <w:rPr>
                <w:rFonts w:ascii="Times New Roman" w:hAnsi="Times New Roman" w:hint="eastAsia"/>
                <w:sz w:val="22"/>
                <w:szCs w:val="22"/>
                <w:lang w:eastAsia="zh-CN"/>
              </w:rPr>
              <w:t>similar</w:t>
            </w:r>
            <w:r>
              <w:rPr>
                <w:rFonts w:ascii="Times New Roman" w:eastAsiaTheme="minorEastAsia" w:hAnsi="Times New Roman" w:hint="eastAsia"/>
                <w:sz w:val="22"/>
                <w:szCs w:val="22"/>
                <w:lang w:eastAsia="ko-KR"/>
              </w:rPr>
              <w:t xml:space="preserve"> view with Ericsson </w:t>
            </w:r>
            <w:r>
              <w:rPr>
                <w:rFonts w:ascii="Times New Roman" w:eastAsiaTheme="minorEastAsia" w:hAnsi="Times New Roman"/>
                <w:sz w:val="22"/>
                <w:szCs w:val="22"/>
                <w:lang w:eastAsia="ko-KR"/>
              </w:rPr>
              <w:t>that the additional slot is not needed.</w:t>
            </w:r>
          </w:p>
        </w:tc>
      </w:tr>
      <w:tr w:rsidR="00EE5736" w14:paraId="00A63E21" w14:textId="77777777">
        <w:tc>
          <w:tcPr>
            <w:tcW w:w="1805" w:type="dxa"/>
          </w:tcPr>
          <w:p w14:paraId="2983609A" w14:textId="4C06F6FE" w:rsidR="00EE5736" w:rsidRDefault="00EE5736" w:rsidP="00EE573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1DC1F2" w14:textId="6FC3F8CB" w:rsidR="00EE5736" w:rsidRDefault="00EE5736" w:rsidP="00EE573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higher sequence length may be needed to improve coverage, but that does not necessary mean that capacity should also reduce. At sometimes we may need both. Thus we may need to have additional TD RO to account for the less FD ROs.</w:t>
            </w:r>
          </w:p>
        </w:tc>
      </w:tr>
      <w:tr w:rsidR="00317119" w14:paraId="0BD2B933" w14:textId="77777777">
        <w:tc>
          <w:tcPr>
            <w:tcW w:w="1805" w:type="dxa"/>
          </w:tcPr>
          <w:p w14:paraId="214409A3" w14:textId="6637595F" w:rsidR="00317119" w:rsidRDefault="00317119" w:rsidP="0031711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4A326ED5" w14:textId="746C8C8B" w:rsidR="00317119" w:rsidRDefault="00317119" w:rsidP="00317119">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Continue discussion in this table.</w:t>
            </w:r>
          </w:p>
        </w:tc>
      </w:tr>
      <w:tr w:rsidR="000210AF" w14:paraId="63EBE098" w14:textId="77777777">
        <w:tc>
          <w:tcPr>
            <w:tcW w:w="1805" w:type="dxa"/>
          </w:tcPr>
          <w:p w14:paraId="6245FBC6" w14:textId="77777777" w:rsidR="000210AF" w:rsidRDefault="000210AF" w:rsidP="00317119">
            <w:pPr>
              <w:pStyle w:val="BodyText"/>
              <w:spacing w:after="0"/>
              <w:rPr>
                <w:rFonts w:ascii="Times New Roman" w:eastAsia="MS Mincho" w:hAnsi="Times New Roman"/>
                <w:sz w:val="22"/>
                <w:szCs w:val="22"/>
                <w:lang w:eastAsia="ja-JP"/>
              </w:rPr>
            </w:pPr>
          </w:p>
        </w:tc>
        <w:tc>
          <w:tcPr>
            <w:tcW w:w="8157" w:type="dxa"/>
          </w:tcPr>
          <w:p w14:paraId="31D8C435" w14:textId="77777777" w:rsidR="000210AF" w:rsidRDefault="000210AF" w:rsidP="00317119">
            <w:pPr>
              <w:pStyle w:val="BodyText"/>
              <w:spacing w:after="0"/>
              <w:jc w:val="left"/>
              <w:rPr>
                <w:rFonts w:ascii="Times New Roman" w:eastAsia="MS Mincho" w:hAnsi="Times New Roman"/>
                <w:sz w:val="22"/>
                <w:szCs w:val="22"/>
                <w:lang w:eastAsia="ja-JP"/>
              </w:rPr>
            </w:pPr>
          </w:p>
        </w:tc>
      </w:tr>
    </w:tbl>
    <w:p w14:paraId="6F1D5FA2" w14:textId="77777777" w:rsidR="000943B1" w:rsidRDefault="000943B1">
      <w:pPr>
        <w:pStyle w:val="BodyText"/>
        <w:spacing w:after="0"/>
        <w:rPr>
          <w:rFonts w:ascii="Times New Roman" w:hAnsi="Times New Roman"/>
          <w:sz w:val="22"/>
          <w:szCs w:val="22"/>
          <w:lang w:eastAsia="zh-CN"/>
        </w:rPr>
      </w:pPr>
    </w:p>
    <w:p w14:paraId="6F1D5FA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6F1D5F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A5" w14:textId="77777777" w:rsidR="000943B1" w:rsidRDefault="000943B1">
      <w:pPr>
        <w:pStyle w:val="BodyText"/>
        <w:spacing w:after="0"/>
        <w:rPr>
          <w:rFonts w:ascii="Times New Roman" w:hAnsi="Times New Roman"/>
          <w:sz w:val="22"/>
          <w:szCs w:val="22"/>
          <w:lang w:eastAsia="zh-CN"/>
        </w:rPr>
      </w:pPr>
    </w:p>
    <w:p w14:paraId="6F1D5FA6" w14:textId="77777777" w:rsidR="000943B1" w:rsidRDefault="000943B1">
      <w:pPr>
        <w:pStyle w:val="BodyText"/>
        <w:spacing w:after="0"/>
        <w:rPr>
          <w:rFonts w:ascii="Times New Roman" w:hAnsi="Times New Roman"/>
          <w:sz w:val="22"/>
          <w:szCs w:val="22"/>
          <w:lang w:eastAsia="zh-CN"/>
        </w:rPr>
      </w:pPr>
    </w:p>
    <w:p w14:paraId="6F1D5FA7" w14:textId="77777777" w:rsidR="000943B1" w:rsidRDefault="000943B1">
      <w:pPr>
        <w:pStyle w:val="BodyText"/>
        <w:spacing w:after="0"/>
        <w:rPr>
          <w:rFonts w:ascii="Times New Roman" w:hAnsi="Times New Roman"/>
          <w:sz w:val="22"/>
          <w:szCs w:val="22"/>
          <w:lang w:eastAsia="zh-CN"/>
        </w:rPr>
      </w:pPr>
    </w:p>
    <w:p w14:paraId="6F1D5FA8" w14:textId="77777777" w:rsidR="000943B1" w:rsidRDefault="000943B1">
      <w:pPr>
        <w:pStyle w:val="BodyText"/>
        <w:spacing w:after="0"/>
        <w:rPr>
          <w:rFonts w:ascii="Times New Roman" w:hAnsi="Times New Roman"/>
          <w:sz w:val="22"/>
          <w:szCs w:val="22"/>
          <w:lang w:eastAsia="zh-CN"/>
        </w:rPr>
      </w:pPr>
    </w:p>
    <w:p w14:paraId="6F1D5FA9" w14:textId="77777777" w:rsidR="000943B1" w:rsidRDefault="00703EE1">
      <w:pPr>
        <w:pStyle w:val="Heading1"/>
        <w:numPr>
          <w:ilvl w:val="0"/>
          <w:numId w:val="5"/>
        </w:numPr>
        <w:ind w:left="360"/>
        <w:rPr>
          <w:rFonts w:cs="Arial"/>
          <w:sz w:val="32"/>
          <w:szCs w:val="32"/>
          <w:lang w:val="en-US"/>
        </w:rPr>
      </w:pPr>
      <w:r>
        <w:rPr>
          <w:rFonts w:cs="Arial"/>
          <w:sz w:val="32"/>
          <w:szCs w:val="32"/>
        </w:rPr>
        <w:t>Summary of Agreements/Conclusions in RAN1 #105-e</w:t>
      </w:r>
    </w:p>
    <w:p w14:paraId="6F1D5FAA" w14:textId="4D541472" w:rsidR="000943B1" w:rsidRDefault="00B715B4">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May 25 GTW session.</w:t>
      </w:r>
    </w:p>
    <w:p w14:paraId="6F1D5FAB" w14:textId="77777777" w:rsidR="000943B1" w:rsidRDefault="000943B1">
      <w:pPr>
        <w:pStyle w:val="BodyText"/>
        <w:spacing w:after="0"/>
        <w:rPr>
          <w:rFonts w:ascii="Times New Roman" w:hAnsi="Times New Roman"/>
          <w:sz w:val="22"/>
          <w:szCs w:val="22"/>
          <w:lang w:eastAsia="zh-CN"/>
        </w:rPr>
      </w:pPr>
    </w:p>
    <w:p w14:paraId="14BCABB5" w14:textId="77777777" w:rsidR="00B715B4" w:rsidRPr="00B715B4" w:rsidRDefault="00B715B4" w:rsidP="00B715B4">
      <w:pPr>
        <w:rPr>
          <w:b/>
          <w:bCs/>
          <w:lang w:eastAsia="x-none"/>
        </w:rPr>
      </w:pPr>
      <w:r w:rsidRPr="00B715B4">
        <w:rPr>
          <w:b/>
          <w:bCs/>
          <w:highlight w:val="green"/>
          <w:lang w:eastAsia="x-none"/>
        </w:rPr>
        <w:t>Agreement:</w:t>
      </w:r>
    </w:p>
    <w:p w14:paraId="251403D7" w14:textId="77777777" w:rsidR="00B715B4" w:rsidRPr="00430A8A" w:rsidRDefault="00B715B4" w:rsidP="00B715B4">
      <w:pPr>
        <w:pStyle w:val="BodyText"/>
        <w:spacing w:after="0"/>
        <w:rPr>
          <w:rFonts w:ascii="Times New Roman" w:hAnsi="Times New Roman"/>
          <w:szCs w:val="20"/>
          <w:lang w:eastAsia="zh-CN"/>
        </w:rPr>
      </w:pPr>
      <w:r w:rsidRPr="00430A8A">
        <w:rPr>
          <w:rFonts w:ascii="Times New Roman" w:hAnsi="Times New Roman"/>
          <w:szCs w:val="20"/>
          <w:lang w:eastAsia="zh-CN"/>
        </w:rPr>
        <w:t>For 480kHz/960kHz SSB</w:t>
      </w:r>
      <w:r>
        <w:rPr>
          <w:rFonts w:ascii="Times New Roman" w:hAnsi="Times New Roman"/>
          <w:szCs w:val="20"/>
          <w:lang w:eastAsia="zh-CN"/>
        </w:rPr>
        <w:t>, select one of the following alternatives:</w:t>
      </w:r>
    </w:p>
    <w:p w14:paraId="0BE414B8" w14:textId="77777777" w:rsidR="00B715B4" w:rsidRPr="00430A8A" w:rsidRDefault="00B715B4" w:rsidP="00B715B4">
      <w:pPr>
        <w:pStyle w:val="BodyText"/>
        <w:numPr>
          <w:ilvl w:val="0"/>
          <w:numId w:val="45"/>
        </w:numPr>
        <w:spacing w:after="0"/>
        <w:rPr>
          <w:rFonts w:ascii="Times New Roman" w:hAnsi="Times New Roman"/>
          <w:szCs w:val="20"/>
          <w:lang w:eastAsia="zh-CN"/>
        </w:rPr>
      </w:pPr>
      <w:r w:rsidRPr="00430A8A">
        <w:rPr>
          <w:rFonts w:ascii="Times New Roman" w:hAnsi="Times New Roman"/>
          <w:szCs w:val="20"/>
          <w:lang w:eastAsia="zh-CN"/>
        </w:rPr>
        <w:t>ALT 1) First symbols of the candidate SSB have index {X, Y} + 14*n, where index 0 corresponds to the first symbol of the first slot in a half-frame</w:t>
      </w:r>
    </w:p>
    <w:p w14:paraId="47FB8081" w14:textId="77777777" w:rsidR="00B715B4" w:rsidRPr="00430A8A" w:rsidRDefault="00B715B4" w:rsidP="00B715B4">
      <w:pPr>
        <w:pStyle w:val="BodyText"/>
        <w:numPr>
          <w:ilvl w:val="1"/>
          <w:numId w:val="45"/>
        </w:numPr>
        <w:spacing w:after="0"/>
        <w:rPr>
          <w:rFonts w:ascii="Times New Roman" w:hAnsi="Times New Roman"/>
          <w:szCs w:val="20"/>
          <w:lang w:eastAsia="zh-CN"/>
        </w:rPr>
      </w:pPr>
      <w:r w:rsidRPr="00430A8A">
        <w:rPr>
          <w:rFonts w:ascii="Times New Roman" w:hAnsi="Times New Roman"/>
          <w:szCs w:val="20"/>
          <w:lang w:eastAsia="zh-CN"/>
        </w:rPr>
        <w:t>value of X and Y are identical for 480kHz and 960kHz</w:t>
      </w:r>
    </w:p>
    <w:p w14:paraId="167DAE68" w14:textId="77777777" w:rsidR="00B715B4" w:rsidRPr="00430A8A" w:rsidRDefault="00B715B4" w:rsidP="00B715B4">
      <w:pPr>
        <w:pStyle w:val="BodyText"/>
        <w:numPr>
          <w:ilvl w:val="2"/>
          <w:numId w:val="45"/>
        </w:numPr>
        <w:spacing w:after="0"/>
        <w:rPr>
          <w:rFonts w:ascii="Times New Roman" w:hAnsi="Times New Roman"/>
          <w:szCs w:val="20"/>
          <w:lang w:eastAsia="zh-CN"/>
        </w:rPr>
      </w:pPr>
      <w:r w:rsidRPr="00430A8A">
        <w:rPr>
          <w:rFonts w:ascii="Times New Roman" w:hAnsi="Times New Roman"/>
          <w:szCs w:val="20"/>
          <w:lang w:eastAsia="zh-CN"/>
        </w:rPr>
        <w:t>FFS: exact value of X and Y</w:t>
      </w:r>
    </w:p>
    <w:p w14:paraId="6E988194" w14:textId="77777777" w:rsidR="00B715B4" w:rsidRPr="00430A8A" w:rsidRDefault="00B715B4" w:rsidP="00B715B4">
      <w:pPr>
        <w:pStyle w:val="BodyText"/>
        <w:numPr>
          <w:ilvl w:val="0"/>
          <w:numId w:val="45"/>
        </w:numPr>
        <w:spacing w:after="0"/>
        <w:rPr>
          <w:rFonts w:ascii="Times New Roman" w:hAnsi="Times New Roman"/>
          <w:szCs w:val="20"/>
          <w:lang w:eastAsia="zh-CN"/>
        </w:rPr>
      </w:pPr>
      <w:r w:rsidRPr="00430A8A">
        <w:rPr>
          <w:rFonts w:ascii="Times New Roman" w:hAnsi="Times New Roman"/>
          <w:szCs w:val="20"/>
          <w:lang w:eastAsia="zh-CN"/>
        </w:rPr>
        <w:t>ALT 2) First symbols of the candidate SSB have index {4, 8, 16,20} + 28*n, where index 0 corresponds to the first symbol of the first slot in a half-frame</w:t>
      </w:r>
    </w:p>
    <w:p w14:paraId="6BAFF4A3" w14:textId="77777777" w:rsidR="00B715B4" w:rsidRPr="00430A8A" w:rsidRDefault="00B715B4" w:rsidP="00B715B4">
      <w:pPr>
        <w:pStyle w:val="BodyText"/>
        <w:numPr>
          <w:ilvl w:val="0"/>
          <w:numId w:val="45"/>
        </w:numPr>
        <w:spacing w:after="0"/>
        <w:rPr>
          <w:rFonts w:ascii="Times New Roman" w:hAnsi="Times New Roman"/>
          <w:szCs w:val="20"/>
          <w:lang w:eastAsia="zh-CN"/>
        </w:rPr>
      </w:pPr>
      <w:r w:rsidRPr="00430A8A">
        <w:rPr>
          <w:rFonts w:ascii="Times New Roman" w:hAnsi="Times New Roman"/>
          <w:szCs w:val="20"/>
          <w:lang w:eastAsia="zh-CN"/>
        </w:rPr>
        <w:t>Values of n for 480kHz and 960kHz for ALT 1 and 2</w:t>
      </w:r>
    </w:p>
    <w:p w14:paraId="58490461" w14:textId="77777777" w:rsidR="00B715B4" w:rsidRPr="00430A8A" w:rsidRDefault="00B715B4" w:rsidP="00B715B4">
      <w:pPr>
        <w:pStyle w:val="BodyText"/>
        <w:numPr>
          <w:ilvl w:val="1"/>
          <w:numId w:val="45"/>
        </w:numPr>
        <w:spacing w:after="0"/>
        <w:rPr>
          <w:rFonts w:ascii="Times New Roman" w:hAnsi="Times New Roman"/>
          <w:szCs w:val="20"/>
          <w:u w:val="single"/>
          <w:lang w:eastAsia="zh-CN"/>
        </w:rPr>
      </w:pPr>
      <w:r w:rsidRPr="00430A8A">
        <w:rPr>
          <w:rFonts w:ascii="Times New Roman" w:hAnsi="Times New Roman"/>
          <w:szCs w:val="20"/>
          <w:lang w:eastAsia="zh-CN"/>
        </w:rPr>
        <w:t>FFS: whether number of values for ‘n’ depend on LBT operation (i.e. LBT vs no-LBT)</w:t>
      </w:r>
    </w:p>
    <w:p w14:paraId="0439DE20" w14:textId="77777777" w:rsidR="00B715B4" w:rsidRPr="00430A8A" w:rsidRDefault="00B715B4" w:rsidP="00B715B4">
      <w:pPr>
        <w:pStyle w:val="BodyText"/>
        <w:numPr>
          <w:ilvl w:val="1"/>
          <w:numId w:val="45"/>
        </w:numPr>
        <w:spacing w:after="0"/>
        <w:rPr>
          <w:rFonts w:ascii="Times New Roman" w:hAnsi="Times New Roman"/>
          <w:szCs w:val="20"/>
          <w:lang w:eastAsia="zh-CN"/>
        </w:rPr>
      </w:pPr>
      <w:r w:rsidRPr="00430A8A">
        <w:rPr>
          <w:rFonts w:ascii="Times New Roman" w:hAnsi="Times New Roman"/>
          <w:szCs w:val="20"/>
          <w:lang w:eastAsia="zh-CN"/>
        </w:rPr>
        <w:t>FFS: exact values of ‘n’ for each SCS</w:t>
      </w:r>
    </w:p>
    <w:p w14:paraId="3B0B1FC8" w14:textId="77777777" w:rsidR="00B715B4" w:rsidRPr="00430A8A" w:rsidRDefault="00B715B4" w:rsidP="00B715B4">
      <w:pPr>
        <w:pStyle w:val="BodyText"/>
        <w:numPr>
          <w:ilvl w:val="1"/>
          <w:numId w:val="45"/>
        </w:numPr>
        <w:spacing w:after="0"/>
        <w:rPr>
          <w:rFonts w:ascii="Times New Roman" w:hAnsi="Times New Roman"/>
          <w:szCs w:val="20"/>
          <w:lang w:eastAsia="zh-CN"/>
        </w:rPr>
      </w:pPr>
      <w:r w:rsidRPr="00430A8A">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34CF114D" w14:textId="77777777" w:rsidR="00B715B4" w:rsidRPr="00430A8A" w:rsidRDefault="00B715B4" w:rsidP="00B715B4">
      <w:pPr>
        <w:pStyle w:val="BodyText"/>
        <w:numPr>
          <w:ilvl w:val="1"/>
          <w:numId w:val="45"/>
        </w:numPr>
        <w:spacing w:after="0"/>
        <w:rPr>
          <w:rFonts w:ascii="Times New Roman" w:hAnsi="Times New Roman"/>
          <w:szCs w:val="20"/>
          <w:lang w:eastAsia="zh-CN"/>
        </w:rPr>
      </w:pPr>
      <w:r w:rsidRPr="00430A8A">
        <w:rPr>
          <w:rFonts w:ascii="Times New Roman" w:hAnsi="Times New Roman"/>
          <w:szCs w:val="20"/>
          <w:u w:val="single"/>
          <w:lang w:eastAsia="zh-CN"/>
        </w:rPr>
        <w:t>FFS:</w:t>
      </w:r>
      <w:r w:rsidRPr="00430A8A">
        <w:rPr>
          <w:rFonts w:ascii="Times New Roman" w:hAnsi="Times New Roman"/>
          <w:szCs w:val="20"/>
          <w:lang w:eastAsia="zh-CN"/>
        </w:rPr>
        <w:t xml:space="preserve"> whether values of ‘n’ shall not be all consecutive integer values (i.e. non-candidate SSB slots are positioned every few candidate SSB slots)</w:t>
      </w:r>
    </w:p>
    <w:p w14:paraId="06D7820E" w14:textId="77777777" w:rsidR="00B715B4" w:rsidRDefault="00B715B4" w:rsidP="00B715B4">
      <w:pPr>
        <w:pStyle w:val="BodyText"/>
        <w:spacing w:after="0"/>
        <w:rPr>
          <w:rFonts w:ascii="Times New Roman" w:hAnsi="Times New Roman"/>
          <w:sz w:val="22"/>
          <w:szCs w:val="22"/>
          <w:lang w:eastAsia="zh-CN"/>
        </w:rPr>
      </w:pPr>
    </w:p>
    <w:p w14:paraId="14A506B7" w14:textId="77777777" w:rsidR="00B715B4" w:rsidRDefault="00B715B4" w:rsidP="00B715B4">
      <w:pPr>
        <w:pStyle w:val="BodyText"/>
        <w:spacing w:after="0"/>
        <w:rPr>
          <w:rFonts w:ascii="Times New Roman" w:hAnsi="Times New Roman"/>
          <w:sz w:val="22"/>
          <w:szCs w:val="22"/>
          <w:lang w:eastAsia="zh-CN"/>
        </w:rPr>
      </w:pPr>
    </w:p>
    <w:p w14:paraId="6F1D5FAC" w14:textId="77777777" w:rsidR="000943B1" w:rsidRDefault="000943B1">
      <w:pPr>
        <w:pStyle w:val="BodyText"/>
        <w:spacing w:after="0"/>
        <w:rPr>
          <w:rFonts w:ascii="Times New Roman" w:hAnsi="Times New Roman"/>
          <w:sz w:val="22"/>
          <w:szCs w:val="22"/>
          <w:lang w:eastAsia="zh-CN"/>
        </w:rPr>
      </w:pPr>
    </w:p>
    <w:p w14:paraId="6F1D5FAD" w14:textId="77777777" w:rsidR="000943B1" w:rsidRDefault="000943B1">
      <w:pPr>
        <w:pStyle w:val="BodyText"/>
        <w:spacing w:after="0"/>
        <w:rPr>
          <w:rFonts w:ascii="Times New Roman" w:hAnsi="Times New Roman"/>
          <w:sz w:val="22"/>
          <w:szCs w:val="22"/>
          <w:lang w:eastAsia="zh-CN"/>
        </w:rPr>
      </w:pPr>
    </w:p>
    <w:p w14:paraId="6F1D5FAE" w14:textId="77777777" w:rsidR="000943B1" w:rsidRDefault="00703EE1">
      <w:pPr>
        <w:pStyle w:val="Heading1"/>
        <w:textAlignment w:val="auto"/>
        <w:rPr>
          <w:rFonts w:cs="Arial"/>
          <w:sz w:val="32"/>
          <w:szCs w:val="32"/>
          <w:lang w:val="en-US"/>
        </w:rPr>
      </w:pPr>
      <w:r>
        <w:rPr>
          <w:rFonts w:cs="Arial"/>
          <w:sz w:val="32"/>
          <w:szCs w:val="32"/>
          <w:lang w:val="en-US"/>
        </w:rPr>
        <w:t>Reference</w:t>
      </w:r>
    </w:p>
    <w:p w14:paraId="6F1D5FAF" w14:textId="77777777" w:rsidR="000943B1" w:rsidRDefault="00703EE1">
      <w:pPr>
        <w:pStyle w:val="ListParagraph"/>
        <w:numPr>
          <w:ilvl w:val="0"/>
          <w:numId w:val="65"/>
        </w:numPr>
        <w:ind w:left="450" w:hanging="450"/>
        <w:rPr>
          <w:lang w:eastAsia="zh-CN"/>
        </w:rPr>
      </w:pPr>
      <w:r>
        <w:rPr>
          <w:lang w:eastAsia="zh-CN"/>
        </w:rPr>
        <w:t>R1-2104210, “Initial access for Beyond 52.6GHz,” FUTUREWEI</w:t>
      </w:r>
    </w:p>
    <w:p w14:paraId="6F1D5FB0" w14:textId="77777777" w:rsidR="000943B1" w:rsidRDefault="00703EE1">
      <w:pPr>
        <w:pStyle w:val="ListParagraph"/>
        <w:numPr>
          <w:ilvl w:val="0"/>
          <w:numId w:val="65"/>
        </w:numPr>
        <w:ind w:left="450" w:hanging="450"/>
        <w:rPr>
          <w:lang w:eastAsia="zh-CN"/>
        </w:rPr>
      </w:pPr>
      <w:r>
        <w:rPr>
          <w:lang w:eastAsia="zh-CN"/>
        </w:rPr>
        <w:t xml:space="preserve">R1-2104273, “Initial access signals and channels for 52-71GHz spectrum,” Huawei, </w:t>
      </w:r>
      <w:proofErr w:type="spellStart"/>
      <w:r>
        <w:rPr>
          <w:lang w:eastAsia="zh-CN"/>
        </w:rPr>
        <w:t>HiSilicon</w:t>
      </w:r>
      <w:proofErr w:type="spellEnd"/>
    </w:p>
    <w:p w14:paraId="6F1D5FB1" w14:textId="77777777" w:rsidR="000943B1" w:rsidRDefault="00703EE1">
      <w:pPr>
        <w:pStyle w:val="ListParagraph"/>
        <w:numPr>
          <w:ilvl w:val="0"/>
          <w:numId w:val="65"/>
        </w:numPr>
        <w:ind w:left="450" w:hanging="450"/>
        <w:rPr>
          <w:lang w:eastAsia="zh-CN"/>
        </w:rPr>
      </w:pPr>
      <w:r>
        <w:rPr>
          <w:lang w:eastAsia="zh-CN"/>
        </w:rPr>
        <w:t>R1-2104348, “Discussions on initial access aspects for NR operation from 52.6GHz to 71GHz,” vivo</w:t>
      </w:r>
    </w:p>
    <w:p w14:paraId="6F1D5FB2" w14:textId="77777777" w:rsidR="000943B1" w:rsidRDefault="00703EE1">
      <w:pPr>
        <w:pStyle w:val="ListParagraph"/>
        <w:numPr>
          <w:ilvl w:val="0"/>
          <w:numId w:val="65"/>
        </w:numPr>
        <w:ind w:left="450" w:hanging="450"/>
        <w:rPr>
          <w:lang w:eastAsia="zh-CN"/>
        </w:rPr>
      </w:pPr>
      <w:r>
        <w:rPr>
          <w:lang w:eastAsia="zh-CN"/>
        </w:rPr>
        <w:t xml:space="preserve">R1-2104416, “Discussion on initial access aspects for NR for 60GHz,” </w:t>
      </w:r>
      <w:proofErr w:type="spellStart"/>
      <w:r>
        <w:rPr>
          <w:lang w:eastAsia="zh-CN"/>
        </w:rPr>
        <w:t>Spreadtrum</w:t>
      </w:r>
      <w:proofErr w:type="spellEnd"/>
      <w:r>
        <w:rPr>
          <w:lang w:eastAsia="zh-CN"/>
        </w:rPr>
        <w:t xml:space="preserve"> Communications</w:t>
      </w:r>
    </w:p>
    <w:p w14:paraId="6F1D5FB3" w14:textId="77777777" w:rsidR="000943B1" w:rsidRDefault="00703EE1">
      <w:pPr>
        <w:pStyle w:val="ListParagraph"/>
        <w:numPr>
          <w:ilvl w:val="0"/>
          <w:numId w:val="65"/>
        </w:numPr>
        <w:ind w:left="450" w:hanging="450"/>
        <w:rPr>
          <w:lang w:eastAsia="zh-CN"/>
        </w:rPr>
      </w:pPr>
      <w:r>
        <w:rPr>
          <w:lang w:eastAsia="zh-CN"/>
        </w:rPr>
        <w:t>R1-2104452, “Initial access aspects,” Nokia, Nokia Shanghai Bell</w:t>
      </w:r>
    </w:p>
    <w:p w14:paraId="6F1D5FB4" w14:textId="77777777" w:rsidR="000943B1" w:rsidRDefault="00703EE1">
      <w:pPr>
        <w:pStyle w:val="ListParagraph"/>
        <w:numPr>
          <w:ilvl w:val="0"/>
          <w:numId w:val="65"/>
        </w:numPr>
        <w:ind w:left="450" w:hanging="450"/>
        <w:rPr>
          <w:lang w:eastAsia="zh-CN"/>
        </w:rPr>
      </w:pPr>
      <w:r>
        <w:rPr>
          <w:lang w:eastAsia="zh-CN"/>
        </w:rPr>
        <w:t>R1-2104460, “Initial Access Aspects,” Ericsson</w:t>
      </w:r>
    </w:p>
    <w:p w14:paraId="6F1D5FB5" w14:textId="77777777" w:rsidR="000943B1" w:rsidRDefault="00703EE1">
      <w:pPr>
        <w:pStyle w:val="ListParagraph"/>
        <w:numPr>
          <w:ilvl w:val="0"/>
          <w:numId w:val="65"/>
        </w:numPr>
        <w:ind w:left="450" w:hanging="450"/>
        <w:rPr>
          <w:lang w:eastAsia="zh-CN"/>
        </w:rPr>
      </w:pPr>
      <w:r>
        <w:rPr>
          <w:lang w:eastAsia="zh-CN"/>
        </w:rPr>
        <w:t>R1-2104507, “Initial access aspects for up to 71GHz operation,” CATT</w:t>
      </w:r>
    </w:p>
    <w:p w14:paraId="6F1D5FB6" w14:textId="77777777" w:rsidR="000943B1" w:rsidRDefault="00703EE1">
      <w:pPr>
        <w:pStyle w:val="ListParagraph"/>
        <w:numPr>
          <w:ilvl w:val="0"/>
          <w:numId w:val="65"/>
        </w:numPr>
        <w:ind w:left="450" w:hanging="450"/>
        <w:rPr>
          <w:lang w:eastAsia="zh-CN"/>
        </w:rPr>
      </w:pPr>
      <w:r>
        <w:rPr>
          <w:lang w:eastAsia="zh-CN"/>
        </w:rPr>
        <w:t>R1-2104659, “Initial access aspects for NR in 52.6 to 71GHz band,” Qualcomm Incorporated</w:t>
      </w:r>
    </w:p>
    <w:p w14:paraId="6F1D5FB7" w14:textId="77777777" w:rsidR="000943B1" w:rsidRDefault="00703EE1">
      <w:pPr>
        <w:pStyle w:val="ListParagraph"/>
        <w:numPr>
          <w:ilvl w:val="0"/>
          <w:numId w:val="65"/>
        </w:numPr>
        <w:ind w:left="450" w:hanging="450"/>
        <w:rPr>
          <w:lang w:eastAsia="zh-CN"/>
        </w:rPr>
      </w:pPr>
      <w:r>
        <w:rPr>
          <w:lang w:eastAsia="zh-CN"/>
        </w:rPr>
        <w:t>R1-2104765, “</w:t>
      </w:r>
      <w:proofErr w:type="spellStart"/>
      <w:r>
        <w:rPr>
          <w:lang w:eastAsia="zh-CN"/>
        </w:rPr>
        <w:t>Discusson</w:t>
      </w:r>
      <w:proofErr w:type="spellEnd"/>
      <w:r>
        <w:rPr>
          <w:lang w:eastAsia="zh-CN"/>
        </w:rPr>
        <w:t xml:space="preserve"> on initial access aspects,” OPPO</w:t>
      </w:r>
    </w:p>
    <w:p w14:paraId="6F1D5FB8" w14:textId="77777777" w:rsidR="000943B1" w:rsidRDefault="00703EE1">
      <w:pPr>
        <w:pStyle w:val="ListParagraph"/>
        <w:numPr>
          <w:ilvl w:val="0"/>
          <w:numId w:val="65"/>
        </w:numPr>
        <w:ind w:left="450" w:hanging="450"/>
        <w:rPr>
          <w:lang w:eastAsia="zh-CN"/>
        </w:rPr>
      </w:pPr>
      <w:r>
        <w:rPr>
          <w:lang w:eastAsia="zh-CN"/>
        </w:rPr>
        <w:t xml:space="preserve">R1-2104833, “Discussion on the initial access aspects for 52.6 to 71GHz,” ZTE, </w:t>
      </w:r>
      <w:proofErr w:type="spellStart"/>
      <w:r>
        <w:rPr>
          <w:lang w:eastAsia="zh-CN"/>
        </w:rPr>
        <w:t>Sanechips</w:t>
      </w:r>
      <w:proofErr w:type="spellEnd"/>
    </w:p>
    <w:p w14:paraId="6F1D5FB9" w14:textId="77777777" w:rsidR="000943B1" w:rsidRDefault="00703EE1">
      <w:pPr>
        <w:pStyle w:val="ListParagraph"/>
        <w:numPr>
          <w:ilvl w:val="0"/>
          <w:numId w:val="65"/>
        </w:numPr>
        <w:ind w:left="450" w:hanging="450"/>
        <w:rPr>
          <w:lang w:eastAsia="zh-CN"/>
        </w:rPr>
      </w:pPr>
      <w:r>
        <w:rPr>
          <w:lang w:eastAsia="zh-CN"/>
        </w:rPr>
        <w:t>R1-2104894, “Discussion on initial access aspects for extending NR up to 71 GHz,” Intel Corporation</w:t>
      </w:r>
    </w:p>
    <w:p w14:paraId="6F1D5FBA" w14:textId="77777777" w:rsidR="000943B1" w:rsidRDefault="00703EE1">
      <w:pPr>
        <w:pStyle w:val="ListParagraph"/>
        <w:numPr>
          <w:ilvl w:val="0"/>
          <w:numId w:val="65"/>
        </w:numPr>
        <w:ind w:left="450" w:hanging="450"/>
        <w:rPr>
          <w:lang w:eastAsia="zh-CN"/>
        </w:rPr>
      </w:pPr>
      <w:r>
        <w:rPr>
          <w:lang w:eastAsia="zh-CN"/>
        </w:rPr>
        <w:t>R1-2105061, “Considerations on initial access for NR from 52.6GHz to 71 GHz,” Fujitsu</w:t>
      </w:r>
    </w:p>
    <w:p w14:paraId="6F1D5FBB" w14:textId="77777777" w:rsidR="000943B1" w:rsidRDefault="00703EE1">
      <w:pPr>
        <w:pStyle w:val="ListParagraph"/>
        <w:numPr>
          <w:ilvl w:val="0"/>
          <w:numId w:val="65"/>
        </w:numPr>
        <w:ind w:left="450" w:hanging="450"/>
        <w:rPr>
          <w:lang w:eastAsia="zh-CN"/>
        </w:rPr>
      </w:pPr>
      <w:r>
        <w:rPr>
          <w:lang w:eastAsia="zh-CN"/>
        </w:rPr>
        <w:t>R1-2105092, “Discussion on Initial access signals and channels,” Apple</w:t>
      </w:r>
    </w:p>
    <w:p w14:paraId="6F1D5FBC" w14:textId="77777777" w:rsidR="000943B1" w:rsidRDefault="00703EE1">
      <w:pPr>
        <w:pStyle w:val="ListParagraph"/>
        <w:numPr>
          <w:ilvl w:val="0"/>
          <w:numId w:val="65"/>
        </w:numPr>
        <w:ind w:left="450" w:hanging="450"/>
        <w:rPr>
          <w:lang w:eastAsia="zh-CN"/>
        </w:rPr>
      </w:pPr>
      <w:r>
        <w:rPr>
          <w:lang w:eastAsia="zh-CN"/>
        </w:rPr>
        <w:t>R1-2105156, “Considerations on initial access aspects for NR from 52.6 GHz to 71 GHz,” Sony</w:t>
      </w:r>
    </w:p>
    <w:p w14:paraId="6F1D5FBD" w14:textId="77777777" w:rsidR="000943B1" w:rsidRDefault="00703EE1">
      <w:pPr>
        <w:pStyle w:val="ListParagraph"/>
        <w:numPr>
          <w:ilvl w:val="0"/>
          <w:numId w:val="65"/>
        </w:numPr>
        <w:ind w:left="450" w:hanging="450"/>
        <w:rPr>
          <w:lang w:eastAsia="zh-CN"/>
        </w:rPr>
      </w:pPr>
      <w:r>
        <w:rPr>
          <w:lang w:eastAsia="zh-CN"/>
        </w:rPr>
        <w:lastRenderedPageBreak/>
        <w:t>R1-2105260, “Discussion on initial access aspects supporting NR from 52.6 to 71 GHz,” NEC</w:t>
      </w:r>
    </w:p>
    <w:p w14:paraId="6F1D5FBE" w14:textId="77777777" w:rsidR="000943B1" w:rsidRDefault="00703EE1">
      <w:pPr>
        <w:pStyle w:val="ListParagraph"/>
        <w:numPr>
          <w:ilvl w:val="0"/>
          <w:numId w:val="65"/>
        </w:numPr>
        <w:ind w:left="450" w:hanging="450"/>
        <w:rPr>
          <w:lang w:eastAsia="zh-CN"/>
        </w:rPr>
      </w:pPr>
      <w:r>
        <w:rPr>
          <w:lang w:eastAsia="zh-CN"/>
        </w:rPr>
        <w:t>R1-2105297, “Initial access aspects for NR from 52.6 GHz to 71 GHz,” Samsung</w:t>
      </w:r>
    </w:p>
    <w:p w14:paraId="6F1D5FBF" w14:textId="77777777" w:rsidR="000943B1" w:rsidRDefault="00703EE1">
      <w:pPr>
        <w:pStyle w:val="ListParagraph"/>
        <w:numPr>
          <w:ilvl w:val="0"/>
          <w:numId w:val="65"/>
        </w:numPr>
        <w:ind w:left="450" w:hanging="450"/>
        <w:rPr>
          <w:lang w:eastAsia="zh-CN"/>
        </w:rPr>
      </w:pPr>
      <w:r>
        <w:rPr>
          <w:lang w:eastAsia="zh-CN"/>
        </w:rPr>
        <w:t>R1-2105370, “Discussion on initial access of 52.6-71 GHz NR operation,” MediaTek Inc.</w:t>
      </w:r>
    </w:p>
    <w:p w14:paraId="6F1D5FC0" w14:textId="77777777" w:rsidR="000943B1" w:rsidRDefault="00703EE1">
      <w:pPr>
        <w:pStyle w:val="ListParagraph"/>
        <w:numPr>
          <w:ilvl w:val="0"/>
          <w:numId w:val="65"/>
        </w:numPr>
        <w:ind w:left="450" w:hanging="450"/>
        <w:rPr>
          <w:lang w:eastAsia="zh-CN"/>
        </w:rPr>
      </w:pPr>
      <w:r>
        <w:rPr>
          <w:lang w:eastAsia="zh-CN"/>
        </w:rPr>
        <w:t>R1-2105419, “Initial access aspects to support NR above 52.6 GHz,” LG Electronics</w:t>
      </w:r>
    </w:p>
    <w:p w14:paraId="6F1D5FC1" w14:textId="77777777" w:rsidR="000943B1" w:rsidRDefault="00703EE1">
      <w:pPr>
        <w:pStyle w:val="ListParagraph"/>
        <w:numPr>
          <w:ilvl w:val="0"/>
          <w:numId w:val="65"/>
        </w:numPr>
        <w:ind w:left="450" w:hanging="450"/>
        <w:rPr>
          <w:lang w:eastAsia="zh-CN"/>
        </w:rPr>
      </w:pPr>
      <w:r>
        <w:rPr>
          <w:lang w:eastAsia="zh-CN"/>
        </w:rPr>
        <w:t>R1-2105495, “Initial access aspects for NR from 52.6 GHz to 71GHz,” Lenovo, Motorola Mobility</w:t>
      </w:r>
    </w:p>
    <w:p w14:paraId="6F1D5FC2" w14:textId="77777777" w:rsidR="000943B1" w:rsidRDefault="00703EE1">
      <w:pPr>
        <w:pStyle w:val="ListParagraph"/>
        <w:numPr>
          <w:ilvl w:val="0"/>
          <w:numId w:val="65"/>
        </w:numPr>
        <w:ind w:left="450" w:hanging="450"/>
        <w:rPr>
          <w:lang w:eastAsia="zh-CN"/>
        </w:rPr>
      </w:pPr>
      <w:r>
        <w:rPr>
          <w:lang w:eastAsia="zh-CN"/>
        </w:rPr>
        <w:t>R1-2105555, “On initial access aspects for NR from 52.6GHz to 71 GHz,” Xiaomi</w:t>
      </w:r>
    </w:p>
    <w:p w14:paraId="6F1D5FC3" w14:textId="77777777" w:rsidR="000943B1" w:rsidRDefault="00703EE1">
      <w:pPr>
        <w:pStyle w:val="ListParagraph"/>
        <w:numPr>
          <w:ilvl w:val="0"/>
          <w:numId w:val="65"/>
        </w:numPr>
        <w:ind w:left="450" w:hanging="450"/>
        <w:rPr>
          <w:lang w:eastAsia="zh-CN"/>
        </w:rPr>
      </w:pPr>
      <w:r>
        <w:rPr>
          <w:lang w:eastAsia="zh-CN"/>
        </w:rPr>
        <w:t xml:space="preserve">R1-2105581, “Discussions on initial access aspects,” </w:t>
      </w:r>
      <w:proofErr w:type="spellStart"/>
      <w:r>
        <w:rPr>
          <w:lang w:eastAsia="zh-CN"/>
        </w:rPr>
        <w:t>InterDigital</w:t>
      </w:r>
      <w:proofErr w:type="spellEnd"/>
      <w:r>
        <w:rPr>
          <w:lang w:eastAsia="zh-CN"/>
        </w:rPr>
        <w:t>, Inc.</w:t>
      </w:r>
    </w:p>
    <w:p w14:paraId="6F1D5FC4" w14:textId="77777777" w:rsidR="000943B1" w:rsidRDefault="00703EE1">
      <w:pPr>
        <w:pStyle w:val="ListParagraph"/>
        <w:numPr>
          <w:ilvl w:val="0"/>
          <w:numId w:val="65"/>
        </w:numPr>
        <w:ind w:left="450" w:hanging="450"/>
        <w:rPr>
          <w:lang w:eastAsia="zh-CN"/>
        </w:rPr>
      </w:pPr>
      <w:r>
        <w:rPr>
          <w:lang w:eastAsia="zh-CN"/>
        </w:rPr>
        <w:t xml:space="preserve">R1-2105592, “NR Initial Access from 52.6 GHz to 71 GHz,” </w:t>
      </w:r>
      <w:proofErr w:type="spellStart"/>
      <w:r>
        <w:rPr>
          <w:lang w:eastAsia="zh-CN"/>
        </w:rPr>
        <w:t>Convida</w:t>
      </w:r>
      <w:proofErr w:type="spellEnd"/>
      <w:r>
        <w:rPr>
          <w:lang w:eastAsia="zh-CN"/>
        </w:rPr>
        <w:t xml:space="preserve"> Wireless</w:t>
      </w:r>
    </w:p>
    <w:p w14:paraId="6F1D5FC5" w14:textId="77777777" w:rsidR="000943B1" w:rsidRDefault="00703EE1">
      <w:pPr>
        <w:pStyle w:val="ListParagraph"/>
        <w:numPr>
          <w:ilvl w:val="0"/>
          <w:numId w:val="65"/>
        </w:numPr>
        <w:ind w:left="450" w:hanging="450"/>
        <w:rPr>
          <w:lang w:eastAsia="zh-CN"/>
        </w:rPr>
      </w:pPr>
      <w:r>
        <w:rPr>
          <w:lang w:eastAsia="zh-CN"/>
        </w:rPr>
        <w:t>R1-2105630, “Initial access aspects,” Sharp</w:t>
      </w:r>
    </w:p>
    <w:p w14:paraId="6F1D5FC6" w14:textId="77777777" w:rsidR="000943B1" w:rsidRDefault="00703EE1">
      <w:pPr>
        <w:pStyle w:val="ListParagraph"/>
        <w:numPr>
          <w:ilvl w:val="0"/>
          <w:numId w:val="65"/>
        </w:numPr>
        <w:ind w:left="450" w:hanging="450"/>
        <w:rPr>
          <w:lang w:eastAsia="zh-CN"/>
        </w:rPr>
      </w:pPr>
      <w:r>
        <w:rPr>
          <w:lang w:eastAsia="zh-CN"/>
        </w:rPr>
        <w:t>R1-2105660, “On the importance of inter-operator PCI confusion resolution and ANR support in 52.6 GHz and beyond,” AT&amp;T</w:t>
      </w:r>
    </w:p>
    <w:p w14:paraId="6F1D5FC7" w14:textId="77777777" w:rsidR="000943B1" w:rsidRDefault="00703EE1">
      <w:pPr>
        <w:pStyle w:val="ListParagraph"/>
        <w:numPr>
          <w:ilvl w:val="0"/>
          <w:numId w:val="65"/>
        </w:numPr>
        <w:ind w:left="450" w:hanging="450"/>
        <w:rPr>
          <w:lang w:eastAsia="zh-CN"/>
        </w:rPr>
      </w:pPr>
      <w:r>
        <w:rPr>
          <w:lang w:eastAsia="zh-CN"/>
        </w:rPr>
        <w:t>R1-2105688, “Initial access aspects for NR from 52.6 to 71 GHz,” NTT DOCOMO, INC.</w:t>
      </w:r>
    </w:p>
    <w:p w14:paraId="6F1D5FC8" w14:textId="77777777" w:rsidR="000943B1" w:rsidRDefault="00703EE1">
      <w:pPr>
        <w:pStyle w:val="ListParagraph"/>
        <w:numPr>
          <w:ilvl w:val="0"/>
          <w:numId w:val="65"/>
        </w:numPr>
        <w:ind w:left="450" w:hanging="450"/>
        <w:rPr>
          <w:lang w:eastAsia="zh-CN"/>
        </w:rPr>
      </w:pPr>
      <w:r>
        <w:rPr>
          <w:lang w:eastAsia="zh-CN"/>
        </w:rPr>
        <w:t>R1-2105786, “Further details of initial access for NR above 52.6 GHz,” Charter Communications</w:t>
      </w:r>
    </w:p>
    <w:p w14:paraId="6F1D5FC9" w14:textId="77777777" w:rsidR="000943B1" w:rsidRDefault="00703EE1">
      <w:pPr>
        <w:pStyle w:val="ListParagraph"/>
        <w:numPr>
          <w:ilvl w:val="0"/>
          <w:numId w:val="65"/>
        </w:numPr>
        <w:ind w:left="450" w:hanging="450"/>
        <w:rPr>
          <w:lang w:eastAsia="zh-CN"/>
        </w:rPr>
      </w:pPr>
      <w:r>
        <w:rPr>
          <w:lang w:eastAsia="zh-CN"/>
        </w:rPr>
        <w:t>R1-2105868, “Discussion on initial access aspects for NR beyond 52.6GHz,” WILUS Inc.</w:t>
      </w:r>
    </w:p>
    <w:p w14:paraId="6F1D5FCA" w14:textId="77777777" w:rsidR="000943B1" w:rsidRDefault="00703EE1">
      <w:pPr>
        <w:pStyle w:val="ListParagraph"/>
        <w:numPr>
          <w:ilvl w:val="0"/>
          <w:numId w:val="65"/>
        </w:numPr>
        <w:ind w:left="450" w:hanging="450"/>
        <w:rPr>
          <w:lang w:eastAsia="zh-CN"/>
        </w:rPr>
      </w:pPr>
      <w:r>
        <w:rPr>
          <w:lang w:eastAsia="zh-CN"/>
        </w:rPr>
        <w:t>R1-2105988, “On the importance of inter-operator PCI confusion resolution and ANR support in 52.6 GHz and beyond,” AT&amp;T, NTT DOCOMO, INC., T-Mobile USA</w:t>
      </w:r>
    </w:p>
    <w:p w14:paraId="6F1D5FCB" w14:textId="77777777" w:rsidR="000943B1" w:rsidRDefault="000943B1">
      <w:pPr>
        <w:rPr>
          <w:lang w:eastAsia="zh-CN"/>
        </w:rPr>
      </w:pPr>
    </w:p>
    <w:sectPr w:rsidR="000943B1">
      <w:headerReference w:type="even" r:id="rId40"/>
      <w:headerReference w:type="default" r:id="rId41"/>
      <w:footerReference w:type="even" r:id="rId42"/>
      <w:footerReference w:type="default" r:id="rId43"/>
      <w:headerReference w:type="first" r:id="rId44"/>
      <w:footerReference w:type="first" r:id="rId4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A87F6" w14:textId="77777777" w:rsidR="000607E1" w:rsidRDefault="000607E1">
      <w:pPr>
        <w:spacing w:after="0" w:line="240" w:lineRule="auto"/>
      </w:pPr>
      <w:r>
        <w:separator/>
      </w:r>
    </w:p>
  </w:endnote>
  <w:endnote w:type="continuationSeparator" w:id="0">
    <w:p w14:paraId="70C2F243" w14:textId="77777777" w:rsidR="000607E1" w:rsidRDefault="000607E1">
      <w:pPr>
        <w:spacing w:after="0" w:line="240" w:lineRule="auto"/>
      </w:pPr>
      <w:r>
        <w:continuationSeparator/>
      </w:r>
    </w:p>
  </w:endnote>
  <w:endnote w:type="continuationNotice" w:id="1">
    <w:p w14:paraId="600FBD2D" w14:textId="77777777" w:rsidR="000607E1" w:rsidRDefault="000607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D5FEF" w14:textId="77777777" w:rsidR="006F24DB" w:rsidRDefault="006F24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1D5FF0" w14:textId="77777777" w:rsidR="006F24DB" w:rsidRDefault="006F24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D5FF1" w14:textId="55E78CD1" w:rsidR="006F24DB" w:rsidRDefault="006F24D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170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182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35619" w14:textId="77777777" w:rsidR="006F24DB" w:rsidRDefault="006F2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A21A3" w14:textId="77777777" w:rsidR="000607E1" w:rsidRDefault="000607E1">
      <w:pPr>
        <w:spacing w:after="0" w:line="240" w:lineRule="auto"/>
      </w:pPr>
      <w:r>
        <w:separator/>
      </w:r>
    </w:p>
  </w:footnote>
  <w:footnote w:type="continuationSeparator" w:id="0">
    <w:p w14:paraId="303249FF" w14:textId="77777777" w:rsidR="000607E1" w:rsidRDefault="000607E1">
      <w:pPr>
        <w:spacing w:after="0" w:line="240" w:lineRule="auto"/>
      </w:pPr>
      <w:r>
        <w:continuationSeparator/>
      </w:r>
    </w:p>
  </w:footnote>
  <w:footnote w:type="continuationNotice" w:id="1">
    <w:p w14:paraId="7DB46EC7" w14:textId="77777777" w:rsidR="000607E1" w:rsidRDefault="000607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D5FEE" w14:textId="77777777" w:rsidR="006F24DB" w:rsidRDefault="006F24DB">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CAE5D" w14:textId="77777777" w:rsidR="006F24DB" w:rsidRDefault="006F24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FC6E8" w14:textId="77777777" w:rsidR="006F24DB" w:rsidRDefault="006F24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760DCC"/>
    <w:multiLevelType w:val="multilevel"/>
    <w:tmpl w:val="15760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15:restartNumberingAfterBreak="0">
    <w:nsid w:val="1BA24E4D"/>
    <w:multiLevelType w:val="multilevel"/>
    <w:tmpl w:val="1BA24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10C7DD8"/>
    <w:multiLevelType w:val="multilevel"/>
    <w:tmpl w:val="210C7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7662DE"/>
    <w:multiLevelType w:val="multilevel"/>
    <w:tmpl w:val="25766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62D3BB5"/>
    <w:multiLevelType w:val="hybridMultilevel"/>
    <w:tmpl w:val="97623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6B0BB1"/>
    <w:multiLevelType w:val="multilevel"/>
    <w:tmpl w:val="266B0BB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5500F0"/>
    <w:multiLevelType w:val="multilevel"/>
    <w:tmpl w:val="28550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D781277"/>
    <w:multiLevelType w:val="multilevel"/>
    <w:tmpl w:val="2D7812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14C60B0"/>
    <w:multiLevelType w:val="multilevel"/>
    <w:tmpl w:val="314C6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1EF6361"/>
    <w:multiLevelType w:val="hybridMultilevel"/>
    <w:tmpl w:val="EBC8D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5"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EE35C0D"/>
    <w:multiLevelType w:val="hybridMultilevel"/>
    <w:tmpl w:val="3F18D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1"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CA46563"/>
    <w:multiLevelType w:val="hybridMultilevel"/>
    <w:tmpl w:val="671280E2"/>
    <w:lvl w:ilvl="0" w:tplc="ED243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6B220F3"/>
    <w:multiLevelType w:val="multilevel"/>
    <w:tmpl w:val="56B220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7800CDA"/>
    <w:multiLevelType w:val="hybridMultilevel"/>
    <w:tmpl w:val="90F22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3"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63"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5"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67"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D2414A2"/>
    <w:multiLevelType w:val="multilevel"/>
    <w:tmpl w:val="7D2414A2"/>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4"/>
  </w:num>
  <w:num w:numId="6">
    <w:abstractNumId w:val="62"/>
  </w:num>
  <w:num w:numId="7">
    <w:abstractNumId w:val="8"/>
  </w:num>
  <w:num w:numId="8">
    <w:abstractNumId w:val="35"/>
  </w:num>
  <w:num w:numId="9">
    <w:abstractNumId w:val="18"/>
  </w:num>
  <w:num w:numId="10">
    <w:abstractNumId w:val="56"/>
  </w:num>
  <w:num w:numId="11">
    <w:abstractNumId w:val="25"/>
  </w:num>
  <w:num w:numId="12">
    <w:abstractNumId w:val="41"/>
  </w:num>
  <w:num w:numId="13">
    <w:abstractNumId w:val="19"/>
  </w:num>
  <w:num w:numId="14">
    <w:abstractNumId w:val="60"/>
  </w:num>
  <w:num w:numId="15">
    <w:abstractNumId w:val="61"/>
  </w:num>
  <w:num w:numId="16">
    <w:abstractNumId w:val="6"/>
  </w:num>
  <w:num w:numId="17">
    <w:abstractNumId w:val="46"/>
  </w:num>
  <w:num w:numId="18">
    <w:abstractNumId w:val="21"/>
  </w:num>
  <w:num w:numId="19">
    <w:abstractNumId w:val="4"/>
  </w:num>
  <w:num w:numId="20">
    <w:abstractNumId w:val="63"/>
  </w:num>
  <w:num w:numId="21">
    <w:abstractNumId w:val="67"/>
  </w:num>
  <w:num w:numId="22">
    <w:abstractNumId w:val="9"/>
  </w:num>
  <w:num w:numId="23">
    <w:abstractNumId w:val="53"/>
  </w:num>
  <w:num w:numId="24">
    <w:abstractNumId w:val="42"/>
  </w:num>
  <w:num w:numId="25">
    <w:abstractNumId w:val="32"/>
  </w:num>
  <w:num w:numId="26">
    <w:abstractNumId w:val="24"/>
  </w:num>
  <w:num w:numId="27">
    <w:abstractNumId w:val="28"/>
  </w:num>
  <w:num w:numId="28">
    <w:abstractNumId w:val="3"/>
  </w:num>
  <w:num w:numId="29">
    <w:abstractNumId w:val="43"/>
  </w:num>
  <w:num w:numId="30">
    <w:abstractNumId w:val="5"/>
  </w:num>
  <w:num w:numId="31">
    <w:abstractNumId w:val="57"/>
  </w:num>
  <w:num w:numId="32">
    <w:abstractNumId w:val="64"/>
  </w:num>
  <w:num w:numId="33">
    <w:abstractNumId w:val="47"/>
  </w:num>
  <w:num w:numId="34">
    <w:abstractNumId w:val="13"/>
  </w:num>
  <w:num w:numId="35">
    <w:abstractNumId w:val="37"/>
  </w:num>
  <w:num w:numId="36">
    <w:abstractNumId w:val="59"/>
  </w:num>
  <w:num w:numId="37">
    <w:abstractNumId w:val="44"/>
  </w:num>
  <w:num w:numId="38">
    <w:abstractNumId w:val="49"/>
  </w:num>
  <w:num w:numId="39">
    <w:abstractNumId w:val="34"/>
  </w:num>
  <w:num w:numId="40">
    <w:abstractNumId w:val="68"/>
  </w:num>
  <w:num w:numId="41">
    <w:abstractNumId w:val="26"/>
  </w:num>
  <w:num w:numId="42">
    <w:abstractNumId w:val="10"/>
  </w:num>
  <w:num w:numId="43">
    <w:abstractNumId w:val="50"/>
  </w:num>
  <w:num w:numId="44">
    <w:abstractNumId w:val="55"/>
  </w:num>
  <w:num w:numId="45">
    <w:abstractNumId w:val="0"/>
  </w:num>
  <w:num w:numId="46">
    <w:abstractNumId w:val="27"/>
  </w:num>
  <w:num w:numId="47">
    <w:abstractNumId w:val="15"/>
  </w:num>
  <w:num w:numId="48">
    <w:abstractNumId w:val="2"/>
  </w:num>
  <w:num w:numId="49">
    <w:abstractNumId w:val="40"/>
  </w:num>
  <w:num w:numId="50">
    <w:abstractNumId w:val="31"/>
  </w:num>
  <w:num w:numId="51">
    <w:abstractNumId w:val="66"/>
  </w:num>
  <w:num w:numId="52">
    <w:abstractNumId w:val="52"/>
  </w:num>
  <w:num w:numId="53">
    <w:abstractNumId w:val="7"/>
  </w:num>
  <w:num w:numId="54">
    <w:abstractNumId w:val="65"/>
  </w:num>
  <w:num w:numId="55">
    <w:abstractNumId w:val="22"/>
  </w:num>
  <w:num w:numId="56">
    <w:abstractNumId w:val="11"/>
  </w:num>
  <w:num w:numId="57">
    <w:abstractNumId w:val="20"/>
  </w:num>
  <w:num w:numId="58">
    <w:abstractNumId w:val="14"/>
  </w:num>
  <w:num w:numId="59">
    <w:abstractNumId w:val="17"/>
  </w:num>
  <w:num w:numId="60">
    <w:abstractNumId w:val="58"/>
  </w:num>
  <w:num w:numId="61">
    <w:abstractNumId w:val="30"/>
  </w:num>
  <w:num w:numId="62">
    <w:abstractNumId w:val="38"/>
  </w:num>
  <w:num w:numId="63">
    <w:abstractNumId w:val="16"/>
  </w:num>
  <w:num w:numId="64">
    <w:abstractNumId w:val="12"/>
  </w:num>
  <w:num w:numId="65">
    <w:abstractNumId w:val="69"/>
  </w:num>
  <w:num w:numId="66">
    <w:abstractNumId w:val="45"/>
  </w:num>
  <w:num w:numId="67">
    <w:abstractNumId w:val="51"/>
  </w:num>
  <w:num w:numId="68">
    <w:abstractNumId w:val="39"/>
  </w:num>
  <w:num w:numId="69">
    <w:abstractNumId w:val="33"/>
  </w:num>
  <w:num w:numId="70">
    <w:abstractNumId w:val="33"/>
  </w:num>
  <w:num w:numId="71">
    <w:abstractNumId w:val="23"/>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0AF"/>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C6C"/>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940"/>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7E1"/>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3F85"/>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3B1"/>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BED"/>
    <w:rsid w:val="000A1D49"/>
    <w:rsid w:val="000A22C4"/>
    <w:rsid w:val="000A23B7"/>
    <w:rsid w:val="000A27D4"/>
    <w:rsid w:val="000A2A69"/>
    <w:rsid w:val="000A2D70"/>
    <w:rsid w:val="000A3A3A"/>
    <w:rsid w:val="000A3ACB"/>
    <w:rsid w:val="000A4438"/>
    <w:rsid w:val="000A4492"/>
    <w:rsid w:val="000A49DE"/>
    <w:rsid w:val="000A4B74"/>
    <w:rsid w:val="000A52B9"/>
    <w:rsid w:val="000A53A3"/>
    <w:rsid w:val="000A54DF"/>
    <w:rsid w:val="000A5A03"/>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2E9C"/>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0EF"/>
    <w:rsid w:val="000E011D"/>
    <w:rsid w:val="000E018A"/>
    <w:rsid w:val="000E060F"/>
    <w:rsid w:val="000E07DC"/>
    <w:rsid w:val="000E1235"/>
    <w:rsid w:val="000E1438"/>
    <w:rsid w:val="000E14B9"/>
    <w:rsid w:val="000E182B"/>
    <w:rsid w:val="000E1E8E"/>
    <w:rsid w:val="000E279B"/>
    <w:rsid w:val="000E3075"/>
    <w:rsid w:val="000E3358"/>
    <w:rsid w:val="000E38ED"/>
    <w:rsid w:val="000E3D5C"/>
    <w:rsid w:val="000E3E22"/>
    <w:rsid w:val="000E3F84"/>
    <w:rsid w:val="000E471D"/>
    <w:rsid w:val="000E48CD"/>
    <w:rsid w:val="000E4C9B"/>
    <w:rsid w:val="000E4D01"/>
    <w:rsid w:val="000E563D"/>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1AE"/>
    <w:rsid w:val="00122581"/>
    <w:rsid w:val="00122729"/>
    <w:rsid w:val="00122842"/>
    <w:rsid w:val="00122E15"/>
    <w:rsid w:val="00122EB3"/>
    <w:rsid w:val="00123074"/>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1E3"/>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572"/>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33B"/>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A6F"/>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042"/>
    <w:rsid w:val="001661B1"/>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285"/>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05"/>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040"/>
    <w:rsid w:val="001E0297"/>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C5E"/>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D33"/>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18C"/>
    <w:rsid w:val="002419F7"/>
    <w:rsid w:val="00241C5B"/>
    <w:rsid w:val="00241C7B"/>
    <w:rsid w:val="00241FA4"/>
    <w:rsid w:val="002421F2"/>
    <w:rsid w:val="00242B2A"/>
    <w:rsid w:val="00242CAE"/>
    <w:rsid w:val="00242E2A"/>
    <w:rsid w:val="002433CC"/>
    <w:rsid w:val="00243528"/>
    <w:rsid w:val="002439EC"/>
    <w:rsid w:val="00243ACD"/>
    <w:rsid w:val="00243DCC"/>
    <w:rsid w:val="00243E19"/>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9F"/>
    <w:rsid w:val="002612A1"/>
    <w:rsid w:val="00261410"/>
    <w:rsid w:val="002615FD"/>
    <w:rsid w:val="00261D05"/>
    <w:rsid w:val="00261F53"/>
    <w:rsid w:val="002623AC"/>
    <w:rsid w:val="00262749"/>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1E"/>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8D3"/>
    <w:rsid w:val="00280960"/>
    <w:rsid w:val="00280E93"/>
    <w:rsid w:val="00280F08"/>
    <w:rsid w:val="0028176B"/>
    <w:rsid w:val="00281832"/>
    <w:rsid w:val="0028193A"/>
    <w:rsid w:val="00281BDF"/>
    <w:rsid w:val="00281DBB"/>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CF6"/>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2FFF"/>
    <w:rsid w:val="002A30CE"/>
    <w:rsid w:val="002A31FD"/>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02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4CDB"/>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7D2"/>
    <w:rsid w:val="002D1D69"/>
    <w:rsid w:val="002D2057"/>
    <w:rsid w:val="002D2B4E"/>
    <w:rsid w:val="002D3968"/>
    <w:rsid w:val="002D425A"/>
    <w:rsid w:val="002D4322"/>
    <w:rsid w:val="002D44A3"/>
    <w:rsid w:val="002D4A41"/>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BF2"/>
    <w:rsid w:val="002E3D5A"/>
    <w:rsid w:val="002E4196"/>
    <w:rsid w:val="002E4AA9"/>
    <w:rsid w:val="002E4CEF"/>
    <w:rsid w:val="002E4D01"/>
    <w:rsid w:val="002E53F3"/>
    <w:rsid w:val="002E58E1"/>
    <w:rsid w:val="002E5BDD"/>
    <w:rsid w:val="002E5C56"/>
    <w:rsid w:val="002E679D"/>
    <w:rsid w:val="002E6A05"/>
    <w:rsid w:val="002E6ABE"/>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08B"/>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2B06"/>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5FED"/>
    <w:rsid w:val="00316072"/>
    <w:rsid w:val="00316265"/>
    <w:rsid w:val="003162FA"/>
    <w:rsid w:val="003164F9"/>
    <w:rsid w:val="00316939"/>
    <w:rsid w:val="00316C58"/>
    <w:rsid w:val="00316E46"/>
    <w:rsid w:val="00317050"/>
    <w:rsid w:val="003170A2"/>
    <w:rsid w:val="00317119"/>
    <w:rsid w:val="00317884"/>
    <w:rsid w:val="00317C0B"/>
    <w:rsid w:val="003200D5"/>
    <w:rsid w:val="003202F9"/>
    <w:rsid w:val="003204D4"/>
    <w:rsid w:val="00320B1B"/>
    <w:rsid w:val="0032172E"/>
    <w:rsid w:val="00321822"/>
    <w:rsid w:val="00321B02"/>
    <w:rsid w:val="00321B94"/>
    <w:rsid w:val="00322096"/>
    <w:rsid w:val="0032225C"/>
    <w:rsid w:val="003222E4"/>
    <w:rsid w:val="00322439"/>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5316"/>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593"/>
    <w:rsid w:val="00371766"/>
    <w:rsid w:val="00371831"/>
    <w:rsid w:val="003719F5"/>
    <w:rsid w:val="00371C7E"/>
    <w:rsid w:val="00371E48"/>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D4"/>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258"/>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2E1"/>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45"/>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415"/>
    <w:rsid w:val="003C07D7"/>
    <w:rsid w:val="003C0985"/>
    <w:rsid w:val="003C0BDE"/>
    <w:rsid w:val="003C0D37"/>
    <w:rsid w:val="003C1305"/>
    <w:rsid w:val="003C14E7"/>
    <w:rsid w:val="003C1EC9"/>
    <w:rsid w:val="003C2800"/>
    <w:rsid w:val="003C2983"/>
    <w:rsid w:val="003C2C9D"/>
    <w:rsid w:val="003C3B73"/>
    <w:rsid w:val="003C3ED5"/>
    <w:rsid w:val="003C4250"/>
    <w:rsid w:val="003C440B"/>
    <w:rsid w:val="003C4952"/>
    <w:rsid w:val="003C4D16"/>
    <w:rsid w:val="003C4D8C"/>
    <w:rsid w:val="003C4F25"/>
    <w:rsid w:val="003C4FCD"/>
    <w:rsid w:val="003C52D9"/>
    <w:rsid w:val="003C54D1"/>
    <w:rsid w:val="003C5502"/>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564"/>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75"/>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2F0"/>
    <w:rsid w:val="00427519"/>
    <w:rsid w:val="00427524"/>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BFE"/>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7DF"/>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6F99"/>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7AC"/>
    <w:rsid w:val="00483D11"/>
    <w:rsid w:val="00483D20"/>
    <w:rsid w:val="0048406D"/>
    <w:rsid w:val="00484078"/>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08A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703"/>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D33"/>
    <w:rsid w:val="004F7F1A"/>
    <w:rsid w:val="0050031C"/>
    <w:rsid w:val="005004F7"/>
    <w:rsid w:val="0050056E"/>
    <w:rsid w:val="00500798"/>
    <w:rsid w:val="005007E7"/>
    <w:rsid w:val="00500833"/>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7F1"/>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5F2E"/>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452"/>
    <w:rsid w:val="0057380A"/>
    <w:rsid w:val="00573948"/>
    <w:rsid w:val="00573BB0"/>
    <w:rsid w:val="00573D2B"/>
    <w:rsid w:val="00573EF6"/>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A9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2F4"/>
    <w:rsid w:val="005B18EC"/>
    <w:rsid w:val="005B18F8"/>
    <w:rsid w:val="005B1922"/>
    <w:rsid w:val="005B1E41"/>
    <w:rsid w:val="005B291B"/>
    <w:rsid w:val="005B2AB7"/>
    <w:rsid w:val="005B2D4D"/>
    <w:rsid w:val="005B2EB8"/>
    <w:rsid w:val="005B355C"/>
    <w:rsid w:val="005B3942"/>
    <w:rsid w:val="005B3C58"/>
    <w:rsid w:val="005B3C7C"/>
    <w:rsid w:val="005B4394"/>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70A"/>
    <w:rsid w:val="005D6929"/>
    <w:rsid w:val="005D6B30"/>
    <w:rsid w:val="005D6E1C"/>
    <w:rsid w:val="005D7289"/>
    <w:rsid w:val="005D7741"/>
    <w:rsid w:val="005D782C"/>
    <w:rsid w:val="005D7B11"/>
    <w:rsid w:val="005D7E04"/>
    <w:rsid w:val="005D7EC3"/>
    <w:rsid w:val="005E0082"/>
    <w:rsid w:val="005E07C1"/>
    <w:rsid w:val="005E0892"/>
    <w:rsid w:val="005E0C51"/>
    <w:rsid w:val="005E129A"/>
    <w:rsid w:val="005E1385"/>
    <w:rsid w:val="005E1393"/>
    <w:rsid w:val="005E1A58"/>
    <w:rsid w:val="005E1C06"/>
    <w:rsid w:val="005E21FC"/>
    <w:rsid w:val="005E24F3"/>
    <w:rsid w:val="005E29DA"/>
    <w:rsid w:val="005E2AD0"/>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2799"/>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2A3F"/>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245"/>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023"/>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57F8F"/>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69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191"/>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507"/>
    <w:rsid w:val="006C09DD"/>
    <w:rsid w:val="006C09EE"/>
    <w:rsid w:val="006C0A1A"/>
    <w:rsid w:val="006C1234"/>
    <w:rsid w:val="006C19A5"/>
    <w:rsid w:val="006C1B3F"/>
    <w:rsid w:val="006C245C"/>
    <w:rsid w:val="006C2A95"/>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C91"/>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37A0"/>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253"/>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4D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3EE1"/>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37C87"/>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1F92"/>
    <w:rsid w:val="00772181"/>
    <w:rsid w:val="007721AD"/>
    <w:rsid w:val="00772D15"/>
    <w:rsid w:val="00772DC3"/>
    <w:rsid w:val="007733C4"/>
    <w:rsid w:val="00773A61"/>
    <w:rsid w:val="00773CF4"/>
    <w:rsid w:val="00773D37"/>
    <w:rsid w:val="00774099"/>
    <w:rsid w:val="007743A1"/>
    <w:rsid w:val="007744EF"/>
    <w:rsid w:val="00774EC1"/>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7AD"/>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CCB"/>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34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C7FBA"/>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1B1"/>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B6D"/>
    <w:rsid w:val="007E5FFD"/>
    <w:rsid w:val="007E6178"/>
    <w:rsid w:val="007E6735"/>
    <w:rsid w:val="007E67F4"/>
    <w:rsid w:val="007E6EF1"/>
    <w:rsid w:val="007E77B8"/>
    <w:rsid w:val="007E7A88"/>
    <w:rsid w:val="007E7B2B"/>
    <w:rsid w:val="007E7CBA"/>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679B"/>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A31"/>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43D"/>
    <w:rsid w:val="00825646"/>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6CC"/>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694"/>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55E"/>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0ED"/>
    <w:rsid w:val="00857205"/>
    <w:rsid w:val="0085722A"/>
    <w:rsid w:val="00857349"/>
    <w:rsid w:val="008577BE"/>
    <w:rsid w:val="00857C34"/>
    <w:rsid w:val="00860315"/>
    <w:rsid w:val="0086037F"/>
    <w:rsid w:val="0086085B"/>
    <w:rsid w:val="0086096B"/>
    <w:rsid w:val="00860C1E"/>
    <w:rsid w:val="00860C2D"/>
    <w:rsid w:val="00861720"/>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95F"/>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62"/>
    <w:rsid w:val="00880275"/>
    <w:rsid w:val="008804BE"/>
    <w:rsid w:val="008804C9"/>
    <w:rsid w:val="0088052B"/>
    <w:rsid w:val="008805F8"/>
    <w:rsid w:val="008809EB"/>
    <w:rsid w:val="00880ABB"/>
    <w:rsid w:val="00880B3D"/>
    <w:rsid w:val="00880BBA"/>
    <w:rsid w:val="00880D84"/>
    <w:rsid w:val="008810DF"/>
    <w:rsid w:val="008810FA"/>
    <w:rsid w:val="00881441"/>
    <w:rsid w:val="00881842"/>
    <w:rsid w:val="00881D00"/>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207F"/>
    <w:rsid w:val="008922DC"/>
    <w:rsid w:val="008922DF"/>
    <w:rsid w:val="0089253E"/>
    <w:rsid w:val="00892BCD"/>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02E"/>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D62"/>
    <w:rsid w:val="008C2F22"/>
    <w:rsid w:val="008C3059"/>
    <w:rsid w:val="008C3240"/>
    <w:rsid w:val="008C351E"/>
    <w:rsid w:val="008C374E"/>
    <w:rsid w:val="008C3925"/>
    <w:rsid w:val="008C3D11"/>
    <w:rsid w:val="008C4188"/>
    <w:rsid w:val="008C44F1"/>
    <w:rsid w:val="008C46D3"/>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7E0"/>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C5D"/>
    <w:rsid w:val="008F4E3F"/>
    <w:rsid w:val="008F5184"/>
    <w:rsid w:val="008F55C0"/>
    <w:rsid w:val="008F595E"/>
    <w:rsid w:val="008F5F13"/>
    <w:rsid w:val="008F6188"/>
    <w:rsid w:val="008F6649"/>
    <w:rsid w:val="008F6CD1"/>
    <w:rsid w:val="008F74C0"/>
    <w:rsid w:val="008F7AF5"/>
    <w:rsid w:val="008F7BD6"/>
    <w:rsid w:val="008F7BE9"/>
    <w:rsid w:val="008F7CEF"/>
    <w:rsid w:val="008F7DC2"/>
    <w:rsid w:val="008F7DD0"/>
    <w:rsid w:val="009000FD"/>
    <w:rsid w:val="00900350"/>
    <w:rsid w:val="00900614"/>
    <w:rsid w:val="00900876"/>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616"/>
    <w:rsid w:val="00905A04"/>
    <w:rsid w:val="00905A06"/>
    <w:rsid w:val="00906100"/>
    <w:rsid w:val="00906526"/>
    <w:rsid w:val="009067B8"/>
    <w:rsid w:val="00906C81"/>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959"/>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0DF"/>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4CD2"/>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1C"/>
    <w:rsid w:val="009537A7"/>
    <w:rsid w:val="00953B1F"/>
    <w:rsid w:val="009548C3"/>
    <w:rsid w:val="0095506D"/>
    <w:rsid w:val="009550DC"/>
    <w:rsid w:val="009555E2"/>
    <w:rsid w:val="009557DF"/>
    <w:rsid w:val="00955A2E"/>
    <w:rsid w:val="00956101"/>
    <w:rsid w:val="009563E0"/>
    <w:rsid w:val="00956762"/>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6A2"/>
    <w:rsid w:val="00985A2B"/>
    <w:rsid w:val="00985CA4"/>
    <w:rsid w:val="00986956"/>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3CC"/>
    <w:rsid w:val="00993627"/>
    <w:rsid w:val="00993658"/>
    <w:rsid w:val="0099367D"/>
    <w:rsid w:val="009936F0"/>
    <w:rsid w:val="00993720"/>
    <w:rsid w:val="00993DA5"/>
    <w:rsid w:val="009945CF"/>
    <w:rsid w:val="00994615"/>
    <w:rsid w:val="0099495B"/>
    <w:rsid w:val="00994E8E"/>
    <w:rsid w:val="00995360"/>
    <w:rsid w:val="009954AD"/>
    <w:rsid w:val="00995698"/>
    <w:rsid w:val="00995A51"/>
    <w:rsid w:val="00995AEB"/>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7C6"/>
    <w:rsid w:val="009A1E77"/>
    <w:rsid w:val="009A1F21"/>
    <w:rsid w:val="009A20F1"/>
    <w:rsid w:val="009A2180"/>
    <w:rsid w:val="009A23E9"/>
    <w:rsid w:val="009A246A"/>
    <w:rsid w:val="009A26D5"/>
    <w:rsid w:val="009A3183"/>
    <w:rsid w:val="009A3704"/>
    <w:rsid w:val="009A37AC"/>
    <w:rsid w:val="009A3AB5"/>
    <w:rsid w:val="009A3F4B"/>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69E"/>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639"/>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5C1F"/>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CF0"/>
    <w:rsid w:val="009E2F97"/>
    <w:rsid w:val="009E30BA"/>
    <w:rsid w:val="009E3235"/>
    <w:rsid w:val="009E36F2"/>
    <w:rsid w:val="009E3790"/>
    <w:rsid w:val="009E4149"/>
    <w:rsid w:val="009E4301"/>
    <w:rsid w:val="009E4360"/>
    <w:rsid w:val="009E44C7"/>
    <w:rsid w:val="009E457F"/>
    <w:rsid w:val="009E4D58"/>
    <w:rsid w:val="009E53AA"/>
    <w:rsid w:val="009E53D6"/>
    <w:rsid w:val="009E5656"/>
    <w:rsid w:val="009E5A2E"/>
    <w:rsid w:val="009E5AB4"/>
    <w:rsid w:val="009E5C0D"/>
    <w:rsid w:val="009E605E"/>
    <w:rsid w:val="009E62BD"/>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3F"/>
    <w:rsid w:val="00A07EA6"/>
    <w:rsid w:val="00A07FC6"/>
    <w:rsid w:val="00A105DB"/>
    <w:rsid w:val="00A106FE"/>
    <w:rsid w:val="00A1077A"/>
    <w:rsid w:val="00A10B2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6CEE"/>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3CA5"/>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1C3E"/>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A77"/>
    <w:rsid w:val="00A77C0E"/>
    <w:rsid w:val="00A77F13"/>
    <w:rsid w:val="00A80216"/>
    <w:rsid w:val="00A803C3"/>
    <w:rsid w:val="00A8048F"/>
    <w:rsid w:val="00A804DB"/>
    <w:rsid w:val="00A8052D"/>
    <w:rsid w:val="00A806D6"/>
    <w:rsid w:val="00A80E52"/>
    <w:rsid w:val="00A811A5"/>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A0F"/>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1F2"/>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761"/>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206"/>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06D"/>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70"/>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8C5"/>
    <w:rsid w:val="00B24BFF"/>
    <w:rsid w:val="00B24F49"/>
    <w:rsid w:val="00B25352"/>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8F"/>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188"/>
    <w:rsid w:val="00B715B4"/>
    <w:rsid w:val="00B71A5D"/>
    <w:rsid w:val="00B71E76"/>
    <w:rsid w:val="00B7203D"/>
    <w:rsid w:val="00B72184"/>
    <w:rsid w:val="00B72268"/>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5FFE"/>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AC6"/>
    <w:rsid w:val="00B96C11"/>
    <w:rsid w:val="00B96CBF"/>
    <w:rsid w:val="00B96CF0"/>
    <w:rsid w:val="00B96D78"/>
    <w:rsid w:val="00B96DA2"/>
    <w:rsid w:val="00B96FE8"/>
    <w:rsid w:val="00B97253"/>
    <w:rsid w:val="00B977E6"/>
    <w:rsid w:val="00B97B85"/>
    <w:rsid w:val="00B97CE3"/>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07C"/>
    <w:rsid w:val="00BA7423"/>
    <w:rsid w:val="00BA7541"/>
    <w:rsid w:val="00BA7688"/>
    <w:rsid w:val="00BA7EB0"/>
    <w:rsid w:val="00BB03D0"/>
    <w:rsid w:val="00BB0528"/>
    <w:rsid w:val="00BB068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50C"/>
    <w:rsid w:val="00C01835"/>
    <w:rsid w:val="00C02192"/>
    <w:rsid w:val="00C023FA"/>
    <w:rsid w:val="00C02C32"/>
    <w:rsid w:val="00C02CDE"/>
    <w:rsid w:val="00C032C3"/>
    <w:rsid w:val="00C033DD"/>
    <w:rsid w:val="00C03776"/>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3C6"/>
    <w:rsid w:val="00C11595"/>
    <w:rsid w:val="00C11C33"/>
    <w:rsid w:val="00C11C73"/>
    <w:rsid w:val="00C11D47"/>
    <w:rsid w:val="00C11FE5"/>
    <w:rsid w:val="00C11FF6"/>
    <w:rsid w:val="00C121C3"/>
    <w:rsid w:val="00C125D3"/>
    <w:rsid w:val="00C126E4"/>
    <w:rsid w:val="00C1286D"/>
    <w:rsid w:val="00C12EB5"/>
    <w:rsid w:val="00C1310E"/>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1D6"/>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B5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68"/>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6E"/>
    <w:rsid w:val="00C5707E"/>
    <w:rsid w:val="00C57208"/>
    <w:rsid w:val="00C57533"/>
    <w:rsid w:val="00C5758A"/>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0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15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1BA"/>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3C00"/>
    <w:rsid w:val="00C840A5"/>
    <w:rsid w:val="00C843EF"/>
    <w:rsid w:val="00C84ACC"/>
    <w:rsid w:val="00C84E61"/>
    <w:rsid w:val="00C8534D"/>
    <w:rsid w:val="00C8559C"/>
    <w:rsid w:val="00C85907"/>
    <w:rsid w:val="00C85A73"/>
    <w:rsid w:val="00C8624E"/>
    <w:rsid w:val="00C86379"/>
    <w:rsid w:val="00C864DB"/>
    <w:rsid w:val="00C86A9B"/>
    <w:rsid w:val="00C86C07"/>
    <w:rsid w:val="00C873D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929"/>
    <w:rsid w:val="00C96C97"/>
    <w:rsid w:val="00C96FE0"/>
    <w:rsid w:val="00C9766C"/>
    <w:rsid w:val="00C97AF1"/>
    <w:rsid w:val="00CA09AA"/>
    <w:rsid w:val="00CA0A93"/>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60D"/>
    <w:rsid w:val="00CA3920"/>
    <w:rsid w:val="00CA3CF1"/>
    <w:rsid w:val="00CA3D1A"/>
    <w:rsid w:val="00CA3E02"/>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60F"/>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B7FD6"/>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185"/>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21"/>
    <w:rsid w:val="00CC7DF0"/>
    <w:rsid w:val="00CC7DF5"/>
    <w:rsid w:val="00CC7F11"/>
    <w:rsid w:val="00CD0408"/>
    <w:rsid w:val="00CD04B6"/>
    <w:rsid w:val="00CD04FE"/>
    <w:rsid w:val="00CD0740"/>
    <w:rsid w:val="00CD0768"/>
    <w:rsid w:val="00CD0BA9"/>
    <w:rsid w:val="00CD11EB"/>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46D4"/>
    <w:rsid w:val="00CE4A4A"/>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5F9A"/>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E3C"/>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74A"/>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2EB"/>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6CF"/>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A71"/>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CC8"/>
    <w:rsid w:val="00D56D65"/>
    <w:rsid w:val="00D56DA5"/>
    <w:rsid w:val="00D572B2"/>
    <w:rsid w:val="00D578C5"/>
    <w:rsid w:val="00D57C20"/>
    <w:rsid w:val="00D57F0A"/>
    <w:rsid w:val="00D57F20"/>
    <w:rsid w:val="00D600BE"/>
    <w:rsid w:val="00D60207"/>
    <w:rsid w:val="00D60289"/>
    <w:rsid w:val="00D60BCB"/>
    <w:rsid w:val="00D60CB2"/>
    <w:rsid w:val="00D60DD4"/>
    <w:rsid w:val="00D611CB"/>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02"/>
    <w:rsid w:val="00D82068"/>
    <w:rsid w:val="00D820F3"/>
    <w:rsid w:val="00D8290D"/>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0EB"/>
    <w:rsid w:val="00D92259"/>
    <w:rsid w:val="00D92265"/>
    <w:rsid w:val="00D9230B"/>
    <w:rsid w:val="00D923B9"/>
    <w:rsid w:val="00D92443"/>
    <w:rsid w:val="00D92558"/>
    <w:rsid w:val="00D92633"/>
    <w:rsid w:val="00D9278F"/>
    <w:rsid w:val="00D92BBE"/>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4F5"/>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9B"/>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9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09E"/>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BEF"/>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0CA5"/>
    <w:rsid w:val="00E31371"/>
    <w:rsid w:val="00E31506"/>
    <w:rsid w:val="00E325B6"/>
    <w:rsid w:val="00E327EE"/>
    <w:rsid w:val="00E32B6C"/>
    <w:rsid w:val="00E32B7B"/>
    <w:rsid w:val="00E32E0E"/>
    <w:rsid w:val="00E33016"/>
    <w:rsid w:val="00E330FD"/>
    <w:rsid w:val="00E3340F"/>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A69"/>
    <w:rsid w:val="00E37C25"/>
    <w:rsid w:val="00E400AB"/>
    <w:rsid w:val="00E4017B"/>
    <w:rsid w:val="00E40362"/>
    <w:rsid w:val="00E406CB"/>
    <w:rsid w:val="00E40A11"/>
    <w:rsid w:val="00E40B67"/>
    <w:rsid w:val="00E40DAE"/>
    <w:rsid w:val="00E4131C"/>
    <w:rsid w:val="00E41A3E"/>
    <w:rsid w:val="00E41D2F"/>
    <w:rsid w:val="00E42030"/>
    <w:rsid w:val="00E428E5"/>
    <w:rsid w:val="00E42FF3"/>
    <w:rsid w:val="00E4309B"/>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646"/>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3A5"/>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1DA"/>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EAA"/>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83A"/>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6D7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0FFD"/>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548"/>
    <w:rsid w:val="00EE2AAB"/>
    <w:rsid w:val="00EE3203"/>
    <w:rsid w:val="00EE33A6"/>
    <w:rsid w:val="00EE33AD"/>
    <w:rsid w:val="00EE3687"/>
    <w:rsid w:val="00EE3B1A"/>
    <w:rsid w:val="00EE3BBF"/>
    <w:rsid w:val="00EE3DCB"/>
    <w:rsid w:val="00EE472C"/>
    <w:rsid w:val="00EE4BF1"/>
    <w:rsid w:val="00EE4F2E"/>
    <w:rsid w:val="00EE5112"/>
    <w:rsid w:val="00EE5736"/>
    <w:rsid w:val="00EE6072"/>
    <w:rsid w:val="00EE62B4"/>
    <w:rsid w:val="00EE636D"/>
    <w:rsid w:val="00EE65C3"/>
    <w:rsid w:val="00EE65F4"/>
    <w:rsid w:val="00EE66B1"/>
    <w:rsid w:val="00EE6EE8"/>
    <w:rsid w:val="00EE703A"/>
    <w:rsid w:val="00EE7554"/>
    <w:rsid w:val="00EE7877"/>
    <w:rsid w:val="00EE7D91"/>
    <w:rsid w:val="00EE7ECE"/>
    <w:rsid w:val="00EE7F73"/>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6B7"/>
    <w:rsid w:val="00EF6BE1"/>
    <w:rsid w:val="00EF6C4B"/>
    <w:rsid w:val="00EF6EF5"/>
    <w:rsid w:val="00EF749C"/>
    <w:rsid w:val="00EF7614"/>
    <w:rsid w:val="00EF770B"/>
    <w:rsid w:val="00EF771A"/>
    <w:rsid w:val="00EF7878"/>
    <w:rsid w:val="00F000F0"/>
    <w:rsid w:val="00F00180"/>
    <w:rsid w:val="00F00336"/>
    <w:rsid w:val="00F006E4"/>
    <w:rsid w:val="00F00923"/>
    <w:rsid w:val="00F00AAF"/>
    <w:rsid w:val="00F00C9D"/>
    <w:rsid w:val="00F00D39"/>
    <w:rsid w:val="00F011DC"/>
    <w:rsid w:val="00F0144F"/>
    <w:rsid w:val="00F017CB"/>
    <w:rsid w:val="00F0197D"/>
    <w:rsid w:val="00F01A58"/>
    <w:rsid w:val="00F01B4A"/>
    <w:rsid w:val="00F01ED0"/>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3C7"/>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80"/>
    <w:rsid w:val="00F302B6"/>
    <w:rsid w:val="00F30353"/>
    <w:rsid w:val="00F308C0"/>
    <w:rsid w:val="00F30A7E"/>
    <w:rsid w:val="00F3168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3D"/>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0C1"/>
    <w:rsid w:val="00F73C73"/>
    <w:rsid w:val="00F73D87"/>
    <w:rsid w:val="00F73F43"/>
    <w:rsid w:val="00F74609"/>
    <w:rsid w:val="00F74664"/>
    <w:rsid w:val="00F74791"/>
    <w:rsid w:val="00F74A7A"/>
    <w:rsid w:val="00F74D92"/>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1B"/>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6CB9"/>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51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201"/>
    <w:rsid w:val="00FD2295"/>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61A"/>
    <w:rsid w:val="00FE2B7B"/>
    <w:rsid w:val="00FE2E2C"/>
    <w:rsid w:val="00FE3100"/>
    <w:rsid w:val="00FE33C8"/>
    <w:rsid w:val="00FE3439"/>
    <w:rsid w:val="00FE3768"/>
    <w:rsid w:val="00FE384E"/>
    <w:rsid w:val="00FE3E6A"/>
    <w:rsid w:val="00FE4F1D"/>
    <w:rsid w:val="00FE509D"/>
    <w:rsid w:val="00FE5172"/>
    <w:rsid w:val="00FE5410"/>
    <w:rsid w:val="00FE55B4"/>
    <w:rsid w:val="00FE569B"/>
    <w:rsid w:val="00FE5977"/>
    <w:rsid w:val="00FE5FA7"/>
    <w:rsid w:val="00FE627C"/>
    <w:rsid w:val="00FE6DEC"/>
    <w:rsid w:val="00FE7188"/>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319"/>
    <w:rsid w:val="00FF654D"/>
    <w:rsid w:val="00FF6CF6"/>
    <w:rsid w:val="00FF6E8F"/>
    <w:rsid w:val="00FF707C"/>
    <w:rsid w:val="00FF729D"/>
    <w:rsid w:val="00FF7713"/>
    <w:rsid w:val="00FF78DB"/>
    <w:rsid w:val="00FF7C75"/>
    <w:rsid w:val="00FF7D3E"/>
    <w:rsid w:val="03C27C33"/>
    <w:rsid w:val="0928208A"/>
    <w:rsid w:val="0A91546A"/>
    <w:rsid w:val="0B0B798D"/>
    <w:rsid w:val="0BDA25EC"/>
    <w:rsid w:val="10367DBA"/>
    <w:rsid w:val="1117392E"/>
    <w:rsid w:val="151A4F3E"/>
    <w:rsid w:val="15257F9A"/>
    <w:rsid w:val="194D71EB"/>
    <w:rsid w:val="26E94CAB"/>
    <w:rsid w:val="29881A68"/>
    <w:rsid w:val="299863A3"/>
    <w:rsid w:val="2DB069BF"/>
    <w:rsid w:val="3B284C2C"/>
    <w:rsid w:val="3E345A3E"/>
    <w:rsid w:val="46686A47"/>
    <w:rsid w:val="4848629F"/>
    <w:rsid w:val="4B493F9E"/>
    <w:rsid w:val="535F6FB0"/>
    <w:rsid w:val="551904AC"/>
    <w:rsid w:val="5A8E6262"/>
    <w:rsid w:val="65242B97"/>
    <w:rsid w:val="6AFD2574"/>
    <w:rsid w:val="6B237621"/>
    <w:rsid w:val="7D095F91"/>
    <w:rsid w:val="7FF61E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1D4DF2"/>
  <w15:docId w15:val="{A055D1AB-EB54-4370-9AFA-487723078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 w:type="paragraph" w:customStyle="1" w:styleId="2">
    <w:name w:val="修订2"/>
    <w:hidden/>
    <w:uiPriority w:val="99"/>
    <w:semiHidden/>
    <w:qFormat/>
    <w:rPr>
      <w:rFonts w:ascii="Times New Roman" w:hAnsi="Times New Roman"/>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locked/>
    <w:rsid w:val="009E62BD"/>
    <w:rPr>
      <w:rFonts w:ascii="Arial" w:hAnsi="Arial"/>
      <w:sz w:val="18"/>
    </w:rPr>
  </w:style>
  <w:style w:type="paragraph" w:customStyle="1" w:styleId="xmsolistparagraph">
    <w:name w:val="x_msolistparagraph"/>
    <w:basedOn w:val="Normal"/>
    <w:uiPriority w:val="99"/>
    <w:rsid w:val="004427DF"/>
    <w:pPr>
      <w:overflowPunct/>
      <w:autoSpaceDE/>
      <w:autoSpaceDN/>
      <w:adjustRightInd/>
      <w:spacing w:after="0" w:line="240" w:lineRule="auto"/>
      <w:ind w:left="720"/>
      <w:textAlignment w:val="auto"/>
    </w:pPr>
    <w:rPr>
      <w:rFonts w:ascii="SimSun" w:hAnsi="SimSun" w:cs="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0261">
      <w:bodyDiv w:val="1"/>
      <w:marLeft w:val="0"/>
      <w:marRight w:val="0"/>
      <w:marTop w:val="0"/>
      <w:marBottom w:val="0"/>
      <w:divBdr>
        <w:top w:val="none" w:sz="0" w:space="0" w:color="auto"/>
        <w:left w:val="none" w:sz="0" w:space="0" w:color="auto"/>
        <w:bottom w:val="none" w:sz="0" w:space="0" w:color="auto"/>
        <w:right w:val="none" w:sz="0" w:space="0" w:color="auto"/>
      </w:divBdr>
    </w:div>
    <w:div w:id="669481961">
      <w:bodyDiv w:val="1"/>
      <w:marLeft w:val="0"/>
      <w:marRight w:val="0"/>
      <w:marTop w:val="0"/>
      <w:marBottom w:val="0"/>
      <w:divBdr>
        <w:top w:val="none" w:sz="0" w:space="0" w:color="auto"/>
        <w:left w:val="none" w:sz="0" w:space="0" w:color="auto"/>
        <w:bottom w:val="none" w:sz="0" w:space="0" w:color="auto"/>
        <w:right w:val="none" w:sz="0" w:space="0" w:color="auto"/>
      </w:divBdr>
    </w:div>
    <w:div w:id="682317251">
      <w:bodyDiv w:val="1"/>
      <w:marLeft w:val="0"/>
      <w:marRight w:val="0"/>
      <w:marTop w:val="0"/>
      <w:marBottom w:val="0"/>
      <w:divBdr>
        <w:top w:val="none" w:sz="0" w:space="0" w:color="auto"/>
        <w:left w:val="none" w:sz="0" w:space="0" w:color="auto"/>
        <w:bottom w:val="none" w:sz="0" w:space="0" w:color="auto"/>
        <w:right w:val="none" w:sz="0" w:space="0" w:color="auto"/>
      </w:divBdr>
    </w:div>
    <w:div w:id="766580094">
      <w:bodyDiv w:val="1"/>
      <w:marLeft w:val="0"/>
      <w:marRight w:val="0"/>
      <w:marTop w:val="0"/>
      <w:marBottom w:val="0"/>
      <w:divBdr>
        <w:top w:val="none" w:sz="0" w:space="0" w:color="auto"/>
        <w:left w:val="none" w:sz="0" w:space="0" w:color="auto"/>
        <w:bottom w:val="none" w:sz="0" w:space="0" w:color="auto"/>
        <w:right w:val="none" w:sz="0" w:space="0" w:color="auto"/>
      </w:divBdr>
    </w:div>
    <w:div w:id="1032464932">
      <w:bodyDiv w:val="1"/>
      <w:marLeft w:val="0"/>
      <w:marRight w:val="0"/>
      <w:marTop w:val="0"/>
      <w:marBottom w:val="0"/>
      <w:divBdr>
        <w:top w:val="none" w:sz="0" w:space="0" w:color="auto"/>
        <w:left w:val="none" w:sz="0" w:space="0" w:color="auto"/>
        <w:bottom w:val="none" w:sz="0" w:space="0" w:color="auto"/>
        <w:right w:val="none" w:sz="0" w:space="0" w:color="auto"/>
      </w:divBdr>
    </w:div>
    <w:div w:id="1458528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7.wmf"/><Relationship Id="rId39" Type="http://schemas.openxmlformats.org/officeDocument/2006/relationships/image" Target="media/image18.emf"/><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image" Target="media/image14.wmf"/><Relationship Id="rId42" Type="http://schemas.openxmlformats.org/officeDocument/2006/relationships/footer" Target="footer1.xml"/><Relationship Id="rId47"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6.png"/><Relationship Id="rId33" Type="http://schemas.openxmlformats.org/officeDocument/2006/relationships/image" Target="media/image13.wmf"/><Relationship Id="rId38" Type="http://schemas.openxmlformats.org/officeDocument/2006/relationships/image" Target="media/image17.wmf"/><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image" Target="media/image10.wmf"/><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oleObject" Target="embeddings/oleObject4.bin"/><Relationship Id="rId32" Type="http://schemas.openxmlformats.org/officeDocument/2006/relationships/image" Target="media/image12.wmf"/><Relationship Id="rId37" Type="http://schemas.openxmlformats.org/officeDocument/2006/relationships/oleObject" Target="embeddings/oleObject5.bin"/><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oleObject" Target="embeddings/oleObject3.bin"/><Relationship Id="rId28" Type="http://schemas.openxmlformats.org/officeDocument/2006/relationships/image" Target="media/image9.wmf"/><Relationship Id="rId36" Type="http://schemas.openxmlformats.org/officeDocument/2006/relationships/image" Target="media/image16.wmf"/><Relationship Id="rId49"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package" Target="embeddings/Microsoft_Visio_Drawing1.vsdx"/><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Drawing.vsdx"/><Relationship Id="rId27" Type="http://schemas.openxmlformats.org/officeDocument/2006/relationships/image" Target="media/image8.wmf"/><Relationship Id="rId30" Type="http://schemas.openxmlformats.org/officeDocument/2006/relationships/image" Target="media/image11.emf"/><Relationship Id="rId35" Type="http://schemas.openxmlformats.org/officeDocument/2006/relationships/image" Target="media/image15.wmf"/><Relationship Id="rId43" Type="http://schemas.openxmlformats.org/officeDocument/2006/relationships/footer" Target="footer2.xml"/><Relationship Id="rId48" Type="http://schemas.openxmlformats.org/officeDocument/2006/relationships/glossaryDocument" Target="glossary/document.xml"/><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A1616C" w:rsidRDefault="00A1616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A1616C" w:rsidRDefault="00A1616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A1616C" w:rsidRDefault="00A1616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A1616C" w:rsidRDefault="00A1616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245A6"/>
    <w:rsid w:val="000274FA"/>
    <w:rsid w:val="00034292"/>
    <w:rsid w:val="000415BC"/>
    <w:rsid w:val="00046E3A"/>
    <w:rsid w:val="00054075"/>
    <w:rsid w:val="000550C2"/>
    <w:rsid w:val="00073934"/>
    <w:rsid w:val="00074034"/>
    <w:rsid w:val="00080EA6"/>
    <w:rsid w:val="000953B7"/>
    <w:rsid w:val="000A3BCD"/>
    <w:rsid w:val="000E4A7C"/>
    <w:rsid w:val="000E5AFA"/>
    <w:rsid w:val="000E5B23"/>
    <w:rsid w:val="00100111"/>
    <w:rsid w:val="0010265C"/>
    <w:rsid w:val="00105C7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1F314E"/>
    <w:rsid w:val="00204000"/>
    <w:rsid w:val="00205AA0"/>
    <w:rsid w:val="00210EA6"/>
    <w:rsid w:val="002125C0"/>
    <w:rsid w:val="00215A7C"/>
    <w:rsid w:val="00216284"/>
    <w:rsid w:val="00217778"/>
    <w:rsid w:val="00242232"/>
    <w:rsid w:val="002479A1"/>
    <w:rsid w:val="00250F72"/>
    <w:rsid w:val="00253B6B"/>
    <w:rsid w:val="00267949"/>
    <w:rsid w:val="00275EEE"/>
    <w:rsid w:val="002839E6"/>
    <w:rsid w:val="00284705"/>
    <w:rsid w:val="002904B9"/>
    <w:rsid w:val="00297C7A"/>
    <w:rsid w:val="002A43B7"/>
    <w:rsid w:val="002A7F29"/>
    <w:rsid w:val="002B05C2"/>
    <w:rsid w:val="002B10CA"/>
    <w:rsid w:val="002B6B86"/>
    <w:rsid w:val="002C1D0B"/>
    <w:rsid w:val="002C4BC4"/>
    <w:rsid w:val="002E2970"/>
    <w:rsid w:val="003061A9"/>
    <w:rsid w:val="0033341A"/>
    <w:rsid w:val="003469C5"/>
    <w:rsid w:val="00364528"/>
    <w:rsid w:val="00365B4D"/>
    <w:rsid w:val="0039250A"/>
    <w:rsid w:val="003A515C"/>
    <w:rsid w:val="003B2CCD"/>
    <w:rsid w:val="003B5CE8"/>
    <w:rsid w:val="003C16F2"/>
    <w:rsid w:val="003D022B"/>
    <w:rsid w:val="003D1171"/>
    <w:rsid w:val="003D43E2"/>
    <w:rsid w:val="003D4B44"/>
    <w:rsid w:val="003D54D0"/>
    <w:rsid w:val="003F27FC"/>
    <w:rsid w:val="00415D01"/>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E4AF9"/>
    <w:rsid w:val="004E52EC"/>
    <w:rsid w:val="004F0324"/>
    <w:rsid w:val="004F4315"/>
    <w:rsid w:val="004F7AC4"/>
    <w:rsid w:val="005012E2"/>
    <w:rsid w:val="00512008"/>
    <w:rsid w:val="00513558"/>
    <w:rsid w:val="00521BE2"/>
    <w:rsid w:val="005325C9"/>
    <w:rsid w:val="00536D2C"/>
    <w:rsid w:val="00536EE6"/>
    <w:rsid w:val="00541991"/>
    <w:rsid w:val="005431B8"/>
    <w:rsid w:val="0055517A"/>
    <w:rsid w:val="00572FC7"/>
    <w:rsid w:val="0059242C"/>
    <w:rsid w:val="005A1C47"/>
    <w:rsid w:val="005A2CB4"/>
    <w:rsid w:val="005A43B9"/>
    <w:rsid w:val="005C233E"/>
    <w:rsid w:val="005C5B2C"/>
    <w:rsid w:val="006001B2"/>
    <w:rsid w:val="00614BA1"/>
    <w:rsid w:val="006227B3"/>
    <w:rsid w:val="006265A0"/>
    <w:rsid w:val="006277FE"/>
    <w:rsid w:val="0064289C"/>
    <w:rsid w:val="006650E2"/>
    <w:rsid w:val="00667A32"/>
    <w:rsid w:val="00670540"/>
    <w:rsid w:val="006708A6"/>
    <w:rsid w:val="0068518C"/>
    <w:rsid w:val="0069330F"/>
    <w:rsid w:val="00693369"/>
    <w:rsid w:val="006A08B1"/>
    <w:rsid w:val="006C170E"/>
    <w:rsid w:val="006C390A"/>
    <w:rsid w:val="006D7CA4"/>
    <w:rsid w:val="006E3E1D"/>
    <w:rsid w:val="006E4956"/>
    <w:rsid w:val="006F1F2F"/>
    <w:rsid w:val="00701BC0"/>
    <w:rsid w:val="0071237A"/>
    <w:rsid w:val="00714A50"/>
    <w:rsid w:val="007172CE"/>
    <w:rsid w:val="0074314B"/>
    <w:rsid w:val="00760785"/>
    <w:rsid w:val="00765800"/>
    <w:rsid w:val="007B0A8A"/>
    <w:rsid w:val="007C3A82"/>
    <w:rsid w:val="007D1FCD"/>
    <w:rsid w:val="007F4C5B"/>
    <w:rsid w:val="00805733"/>
    <w:rsid w:val="00826525"/>
    <w:rsid w:val="008313C4"/>
    <w:rsid w:val="0084019D"/>
    <w:rsid w:val="008447D3"/>
    <w:rsid w:val="00853476"/>
    <w:rsid w:val="00880E03"/>
    <w:rsid w:val="00896296"/>
    <w:rsid w:val="008B1F9D"/>
    <w:rsid w:val="008C011D"/>
    <w:rsid w:val="008D01F3"/>
    <w:rsid w:val="008E28E3"/>
    <w:rsid w:val="008E3038"/>
    <w:rsid w:val="008F448D"/>
    <w:rsid w:val="008F4E86"/>
    <w:rsid w:val="0090443B"/>
    <w:rsid w:val="009217DC"/>
    <w:rsid w:val="0093218C"/>
    <w:rsid w:val="0093396E"/>
    <w:rsid w:val="00944899"/>
    <w:rsid w:val="00956D8C"/>
    <w:rsid w:val="00957A12"/>
    <w:rsid w:val="009701FC"/>
    <w:rsid w:val="00976F35"/>
    <w:rsid w:val="0099063A"/>
    <w:rsid w:val="009A291B"/>
    <w:rsid w:val="009A5CA4"/>
    <w:rsid w:val="009A60B2"/>
    <w:rsid w:val="009B3B0F"/>
    <w:rsid w:val="009B6191"/>
    <w:rsid w:val="009C5936"/>
    <w:rsid w:val="009F3E69"/>
    <w:rsid w:val="00A1616C"/>
    <w:rsid w:val="00A23CF0"/>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E1A"/>
    <w:rsid w:val="00BE0F6C"/>
    <w:rsid w:val="00BE2E44"/>
    <w:rsid w:val="00C05959"/>
    <w:rsid w:val="00C131A6"/>
    <w:rsid w:val="00C134F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A39C5"/>
    <w:rsid w:val="00CB3EDE"/>
    <w:rsid w:val="00CB6F16"/>
    <w:rsid w:val="00CC42F3"/>
    <w:rsid w:val="00CD050A"/>
    <w:rsid w:val="00CD482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1268"/>
    <w:rsid w:val="00DF70A2"/>
    <w:rsid w:val="00E058F4"/>
    <w:rsid w:val="00E12E28"/>
    <w:rsid w:val="00E2328C"/>
    <w:rsid w:val="00E23759"/>
    <w:rsid w:val="00E311E5"/>
    <w:rsid w:val="00E34D14"/>
    <w:rsid w:val="00E47A16"/>
    <w:rsid w:val="00E565C1"/>
    <w:rsid w:val="00E56A33"/>
    <w:rsid w:val="00E95C3F"/>
    <w:rsid w:val="00EA1780"/>
    <w:rsid w:val="00EB5EE6"/>
    <w:rsid w:val="00EC64AC"/>
    <w:rsid w:val="00EC6B92"/>
    <w:rsid w:val="00EC7E6C"/>
    <w:rsid w:val="00ED79FA"/>
    <w:rsid w:val="00EE62F2"/>
    <w:rsid w:val="00EE6999"/>
    <w:rsid w:val="00EF5F5C"/>
    <w:rsid w:val="00F14AF8"/>
    <w:rsid w:val="00F159C3"/>
    <w:rsid w:val="00F605D0"/>
    <w:rsid w:val="00F761F0"/>
    <w:rsid w:val="00F828FD"/>
    <w:rsid w:val="00F8765A"/>
    <w:rsid w:val="00F91090"/>
    <w:rsid w:val="00F91C21"/>
    <w:rsid w:val="00FA2D93"/>
    <w:rsid w:val="00FA6BF1"/>
    <w:rsid w:val="00FE1D73"/>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677E2BDA-D314-43EC-8574-04568DC95E8E}">
  <ds:schemaRefs>
    <ds:schemaRef ds:uri="http://schemas.openxmlformats.org/officeDocument/2006/bibliography"/>
  </ds:schemaRefs>
</ds:datastoreItem>
</file>

<file path=customXml/itemProps2.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B60638-3E09-44A3-B517-5C754D4746DE}">
  <ds:schemaRefs>
    <ds:schemaRef ds:uri="http://schemas.openxmlformats.org/officeDocument/2006/bibliography"/>
  </ds:schemaRefs>
</ds:datastoreItem>
</file>

<file path=customXml/itemProps4.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8.xml><?xml version="1.0" encoding="utf-8"?>
<ds:datastoreItem xmlns:ds="http://schemas.openxmlformats.org/officeDocument/2006/customXml" ds:itemID="{773B0EB1-B3EA-40E2-8BE0-1814B222EF8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33</TotalTime>
  <Pages>182</Pages>
  <Words>62172</Words>
  <Characters>354384</Characters>
  <Application>Microsoft Office Word</Application>
  <DocSecurity>0</DocSecurity>
  <Lines>2953</Lines>
  <Paragraphs>831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#2 of email discussion on initial access aspects of NR extension up to 71 GHz</vt:lpstr>
      <vt:lpstr>Summary #2 of email discussion on initial access aspects of NR extension up to 71 GHz</vt:lpstr>
    </vt:vector>
  </TitlesOfParts>
  <Company>Intel</Company>
  <LinksUpToDate>false</LinksUpToDate>
  <CharactersWithSpaces>415725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R1-2106082</dc:subject>
  <dc:creator>Daewon Lee</dc:creator>
  <cp:keywords>CTPClassification=CTP_PUBLIC:VisualMarkings=, CTPClassification=CTP_NT</cp:keywords>
  <dc:description>e-Meeting, May 19 – 27, 2021</dc:description>
  <cp:lastModifiedBy>Lee, Daewon</cp:lastModifiedBy>
  <cp:revision>4</cp:revision>
  <cp:lastPrinted>2011-11-09T07:49:00Z</cp:lastPrinted>
  <dcterms:created xsi:type="dcterms:W3CDTF">2021-05-26T07:40:00Z</dcterms:created>
  <dcterms:modified xsi:type="dcterms:W3CDTF">2021-05-26T08:13:00Z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