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F1D4DF3" w14:textId="77777777" w:rsidR="000943B1" w:rsidRDefault="00703EE1">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 xml:space="preserve">[105-e-NR-52-71GHz-01] Email discussion/approval on initial access aspects with checkpoints for agreements on May-24, May-27 – </w:t>
      </w:r>
      <w:proofErr w:type="spellStart"/>
      <w:r>
        <w:rPr>
          <w:highlight w:val="cyan"/>
          <w:lang w:eastAsia="zh-CN"/>
        </w:rPr>
        <w:t>Daewon</w:t>
      </w:r>
      <w:proofErr w:type="spellEnd"/>
      <w:r>
        <w:rPr>
          <w:highlight w:val="cyan"/>
          <w:lang w:eastAsia="zh-CN"/>
        </w:rPr>
        <w:t xml:space="preserve">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 LS</w:t>
      </w:r>
      <w:proofErr w:type="gramEnd"/>
      <w:r>
        <w:rPr>
          <w:rFonts w:ascii="Times New Roman" w:hAnsi="Times New Roman"/>
          <w:sz w:val="22"/>
          <w:szCs w:val="22"/>
          <w:lang w:eastAsia="zh-CN"/>
        </w:rPr>
        <w:t xml:space="preserve">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can continue to discuss other options for the SSB SCS support, but prioritize design on the already agreed choices (120 kHz SCS for initial access and 480 kHz and 960 kHz for non-initial 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Xiaomi</w:t>
      </w:r>
      <w:proofErr w:type="spellEnd"/>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(prioritize current agreed choices in design), </w:t>
      </w:r>
      <w:proofErr w:type="spellStart"/>
      <w:r>
        <w:rPr>
          <w:rFonts w:ascii="Times New Roman" w:hAnsi="Times New Roman"/>
          <w:sz w:val="22"/>
          <w:szCs w:val="22"/>
          <w:lang w:eastAsia="zh-CN"/>
        </w:rPr>
        <w:t>Interdigital</w:t>
      </w:r>
      <w:proofErr w:type="spellEnd"/>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the limited TU and agreement from last RAN1 meeting, moderator suggests to only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Alt 6) conclude</w:t>
      </w:r>
      <w:proofErr w:type="gramEnd"/>
      <w:r>
        <w:rPr>
          <w:rFonts w:ascii="Times New Roman" w:hAnsi="Times New Roman"/>
          <w:sz w:val="22"/>
          <w:szCs w:val="22"/>
          <w:lang w:eastAsia="zh-CN"/>
        </w:rPr>
        <w:t xml:space="preserv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w:t>
            </w:r>
            <w:proofErr w:type="gramStart"/>
            <w:r>
              <w:rPr>
                <w:rFonts w:ascii="Times New Roman" w:eastAsia="MS Mincho" w:hAnsi="Times New Roman"/>
                <w:sz w:val="22"/>
                <w:szCs w:val="22"/>
                <w:lang w:eastAsia="ja-JP"/>
              </w:rPr>
              <w:t>nor</w:t>
            </w:r>
            <w:proofErr w:type="gramEnd"/>
            <w:r>
              <w:rPr>
                <w:rFonts w:ascii="Times New Roman" w:eastAsia="MS Mincho" w:hAnsi="Times New Roman"/>
                <w:sz w:val="22"/>
                <w:szCs w:val="22"/>
                <w:lang w:eastAsia="ja-JP"/>
              </w:rPr>
              <w:t xml:space="preserve">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w:t>
            </w:r>
            <w:r>
              <w:rPr>
                <w:rFonts w:ascii="Times New Roman" w:hAnsi="Times New Roman"/>
                <w:sz w:val="22"/>
                <w:szCs w:val="22"/>
                <w:lang w:eastAsia="zh-CN"/>
              </w:rPr>
              <w:lastRenderedPageBreak/>
              <w:t xml:space="preserve">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sidRPr="00934CD2">
              <w:rPr>
                <w:rFonts w:ascii="Times New Roman" w:hAnsi="Times New Roman"/>
                <w:strike/>
                <w:color w:val="C00000"/>
                <w:sz w:val="22"/>
                <w:szCs w:val="22"/>
                <w:lang w:eastAsia="zh-CN"/>
              </w:rPr>
              <w:t>seperate</w:t>
            </w:r>
            <w:proofErr w:type="spellEnd"/>
            <w:r w:rsidRPr="00934CD2">
              <w:rPr>
                <w:rFonts w:ascii="Times New Roman" w:hAnsi="Times New Roman"/>
                <w:strike/>
                <w:color w:val="C00000"/>
                <w:sz w:val="22"/>
                <w:szCs w:val="22"/>
                <w:lang w:eastAsia="zh-CN"/>
              </w:rPr>
              <w:t xml:space="preserv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w:t>
            </w:r>
            <w:proofErr w:type="gramStart"/>
            <w:r>
              <w:rPr>
                <w:rFonts w:cs="Times"/>
                <w:lang w:eastAsia="zh-CN"/>
              </w:rPr>
              <w:t>revert</w:t>
            </w:r>
            <w:proofErr w:type="gramEnd"/>
            <w:r>
              <w:rPr>
                <w:rFonts w:cs="Times"/>
                <w:lang w:eastAsia="zh-CN"/>
              </w:rPr>
              <w:t xml:space="preserve">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lastRenderedPageBreak/>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Whether or not to support 240 kHz, 480kHz and 960kHz SCS for SSB and the conditions under which 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On the second main bullet, we are fine with the first sub-bullet, i.e. support of 480kHz or 960kHz SSB/SCS is not mandatory for the UE. We would prefer Alt-A for defining the </w:t>
            </w:r>
            <w:r>
              <w:rPr>
                <w:rFonts w:ascii="Times New Roman" w:eastAsiaTheme="minorEastAsia" w:hAnsi="Times New Roman"/>
                <w:sz w:val="22"/>
                <w:szCs w:val="22"/>
                <w:lang w:eastAsia="zh-CN"/>
              </w:rPr>
              <w:lastRenderedPageBreak/>
              <w:t>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roofErr w:type="spellEnd"/>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w:t>
            </w:r>
            <w:proofErr w:type="gramStart"/>
            <w:r>
              <w:rPr>
                <w:rFonts w:ascii="Times New Roman" w:eastAsiaTheme="minorEastAsia" w:hAnsi="Times New Roman"/>
                <w:sz w:val="22"/>
                <w:szCs w:val="22"/>
                <w:lang w:eastAsia="zh-CN"/>
              </w:rPr>
              <w:t>use</w:t>
            </w:r>
            <w:proofErr w:type="gramEnd"/>
            <w:r>
              <w:rPr>
                <w:rFonts w:ascii="Times New Roman" w:eastAsiaTheme="minorEastAsia" w:hAnsi="Times New Roman"/>
                <w:sz w:val="22"/>
                <w:szCs w:val="22"/>
                <w:lang w:eastAsia="zh-CN"/>
              </w:rPr>
              <w:t xml:space="preserv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general we think </w:t>
            </w:r>
            <w:proofErr w:type="gramStart"/>
            <w:r>
              <w:rPr>
                <w:rFonts w:ascii="Times New Roman" w:hAnsi="Times New Roman"/>
                <w:sz w:val="22"/>
                <w:szCs w:val="22"/>
                <w:lang w:eastAsia="zh-CN"/>
              </w:rPr>
              <w:t>these discussion</w:t>
            </w:r>
            <w:proofErr w:type="gramEnd"/>
            <w:r>
              <w:rPr>
                <w:rFonts w:ascii="Times New Roman" w:hAnsi="Times New Roman"/>
                <w:sz w:val="22"/>
                <w:szCs w:val="22"/>
                <w:lang w:eastAsia="zh-CN"/>
              </w:rPr>
              <w:t xml:space="preserve">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as long as both licensed and unlicensed </w:t>
            </w:r>
            <w:proofErr w:type="gramStart"/>
            <w:r>
              <w:rPr>
                <w:rFonts w:ascii="Times New Roman" w:eastAsiaTheme="minorEastAsia" w:hAnsi="Times New Roman"/>
                <w:szCs w:val="22"/>
                <w:lang w:eastAsia="zh-CN"/>
              </w:rPr>
              <w:t>operation are</w:t>
            </w:r>
            <w:proofErr w:type="gramEnd"/>
            <w:r>
              <w:rPr>
                <w:rFonts w:ascii="Times New Roman" w:eastAsiaTheme="minorEastAsia" w:hAnsi="Times New Roman"/>
                <w:szCs w:val="22"/>
                <w:lang w:eastAsia="zh-CN"/>
              </w:rPr>
              <w:t xml:space="preserv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For initial access capability, we support separate capability for 480/960kHz respectively. For data/control capability, it should be not </w:t>
            </w:r>
            <w:proofErr w:type="gramStart"/>
            <w:r>
              <w:rPr>
                <w:rFonts w:ascii="Times New Roman" w:hAnsi="Times New Roman"/>
                <w:szCs w:val="22"/>
                <w:lang w:eastAsia="zh-CN"/>
              </w:rPr>
              <w:t>be</w:t>
            </w:r>
            <w:proofErr w:type="gramEnd"/>
            <w:r>
              <w:rPr>
                <w:rFonts w:ascii="Times New Roman" w:hAnsi="Times New Roman"/>
                <w:szCs w:val="22"/>
                <w:lang w:eastAsia="zh-CN"/>
              </w:rPr>
              <w:t xml:space="preserv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ml:space="preserve">, </w:t>
      </w:r>
      <w:proofErr w:type="spellStart"/>
      <w:r>
        <w:rPr>
          <w:rFonts w:ascii="Times New Roman" w:eastAsiaTheme="minorEastAsia" w:hAnsi="Times New Roman"/>
          <w:color w:val="C00000"/>
          <w:sz w:val="22"/>
          <w:szCs w:val="22"/>
          <w:lang w:eastAsia="zh-CN"/>
        </w:rPr>
        <w:t>Xiaomi</w:t>
      </w:r>
      <w:proofErr w:type="spellEnd"/>
      <w:r>
        <w:rPr>
          <w:rFonts w:ascii="Times New Roman" w:eastAsiaTheme="minorEastAsia" w:hAnsi="Times New Roman"/>
          <w:color w:val="C00000"/>
          <w:sz w:val="22"/>
          <w:szCs w:val="22"/>
          <w:lang w:eastAsia="zh-CN"/>
        </w:rPr>
        <w:t>,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Alt 6) conclude</w:t>
      </w:r>
      <w:proofErr w:type="gramEnd"/>
      <w:r>
        <w:rPr>
          <w:rFonts w:ascii="Times New Roman" w:hAnsi="Times New Roman"/>
          <w:sz w:val="22"/>
          <w:szCs w:val="22"/>
          <w:lang w:eastAsia="zh-CN"/>
        </w:rPr>
        <w:t xml:space="preserv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w:t>
      </w:r>
      <w:proofErr w:type="spellStart"/>
      <w:r>
        <w:rPr>
          <w:rFonts w:ascii="Times New Roman" w:eastAsiaTheme="minorEastAsia" w:hAnsi="Times New Roman"/>
          <w:sz w:val="22"/>
          <w:szCs w:val="22"/>
          <w:lang w:eastAsia="zh-CN"/>
        </w:rPr>
        <w:t>Interdigital</w:t>
      </w:r>
      <w:proofErr w:type="spellEnd"/>
      <w:r>
        <w:rPr>
          <w:rFonts w:ascii="Times New Roman" w:eastAsiaTheme="minorEastAsia" w:hAnsi="Times New Roman"/>
          <w:sz w:val="22"/>
          <w:szCs w:val="22"/>
          <w:lang w:eastAsia="zh-CN"/>
        </w:rPr>
        <w:t xml:space="preserve">,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 xml:space="preserve">n our view, the main concern on UE complexity is the complexity of initial cell selection. So, only the initial cell selection for 480/960kHz is optional capability. Hence, </w:t>
            </w:r>
            <w:r>
              <w:rPr>
                <w:rFonts w:ascii="Times New Roman" w:hAnsi="Times New Roman"/>
                <w:iCs/>
                <w:sz w:val="22"/>
                <w:szCs w:val="22"/>
                <w:lang w:eastAsia="zh-CN"/>
              </w:rPr>
              <w:lastRenderedPageBreak/>
              <w:t>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think Cap-1/2/3/4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w:t>
            </w:r>
            <w:r>
              <w:rPr>
                <w:rFonts w:ascii="Times New Roman" w:hAnsi="Times New Roman"/>
                <w:iCs/>
                <w:sz w:val="22"/>
                <w:szCs w:val="22"/>
                <w:lang w:eastAsia="zh-CN"/>
              </w:rPr>
              <w:lastRenderedPageBreak/>
              <w:t xml:space="preserve">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SCS issues, focusing on </w:t>
      </w:r>
      <w:proofErr w:type="gramStart"/>
      <w:r>
        <w:rPr>
          <w:rFonts w:ascii="Times New Roman" w:hAnsi="Times New Roman"/>
          <w:sz w:val="22"/>
          <w:szCs w:val="22"/>
          <w:lang w:eastAsia="zh-CN"/>
        </w:rPr>
        <w:t>alternatives that has</w:t>
      </w:r>
      <w:proofErr w:type="gramEnd"/>
      <w:r>
        <w:rPr>
          <w:rFonts w:ascii="Times New Roman" w:hAnsi="Times New Roman"/>
          <w:sz w:val="22"/>
          <w:szCs w:val="22"/>
          <w:lang w:eastAsia="zh-CN"/>
        </w:rPr>
        <w:t xml:space="preserve">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Alt 6) conclude</w:t>
      </w:r>
      <w:proofErr w:type="gramEnd"/>
      <w:r>
        <w:rPr>
          <w:rFonts w:ascii="Times New Roman" w:hAnsi="Times New Roman"/>
          <w:sz w:val="22"/>
          <w:szCs w:val="22"/>
          <w:lang w:eastAsia="zh-CN"/>
        </w:rPr>
        <w:t xml:space="preserv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w:t>
            </w:r>
            <w:r>
              <w:rPr>
                <w:rFonts w:ascii="Times New Roman" w:eastAsia="MS Mincho" w:hAnsi="Times New Roman"/>
                <w:sz w:val="22"/>
                <w:szCs w:val="22"/>
                <w:lang w:eastAsia="ja-JP"/>
              </w:rPr>
              <w:lastRenderedPageBreak/>
              <w:t xml:space="preserve">first release for supporting the new frequency range, and if there is no specification support for flexible choice of the SCS in initial access, there is no </w:t>
            </w:r>
            <w:proofErr w:type="gramStart"/>
            <w:r>
              <w:rPr>
                <w:rFonts w:ascii="Times New Roman" w:eastAsia="MS Mincho" w:hAnsi="Times New Roman"/>
                <w:sz w:val="22"/>
                <w:szCs w:val="22"/>
                <w:lang w:eastAsia="ja-JP"/>
              </w:rPr>
              <w:t>chance in future release</w:t>
            </w:r>
            <w:proofErr w:type="gramEnd"/>
            <w:r>
              <w:rPr>
                <w:rFonts w:ascii="Times New Roman" w:eastAsia="MS Mincho" w:hAnsi="Times New Roman"/>
                <w:sz w:val="22"/>
                <w:szCs w:val="22"/>
                <w:lang w:eastAsia="ja-JP"/>
              </w:rPr>
              <w:t xml:space="preserv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w:t>
            </w:r>
            <w:proofErr w:type="gramStart"/>
            <w:r>
              <w:rPr>
                <w:rFonts w:ascii="Times New Roman" w:eastAsia="MS Mincho" w:hAnsi="Times New Roman"/>
                <w:sz w:val="22"/>
                <w:szCs w:val="22"/>
                <w:lang w:eastAsia="ja-JP"/>
              </w:rPr>
              <w:t>intention,</w:t>
            </w:r>
            <w:proofErr w:type="gramEnd"/>
            <w:r>
              <w:rPr>
                <w:rFonts w:ascii="Times New Roman" w:eastAsia="MS Mincho" w:hAnsi="Times New Roman"/>
                <w:sz w:val="22"/>
                <w:szCs w:val="22"/>
                <w:lang w:eastAsia="ja-JP"/>
              </w:rPr>
              <w:t xml:space="preserve">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w:t>
            </w:r>
            <w:r>
              <w:rPr>
                <w:rFonts w:ascii="Times New Roman" w:eastAsiaTheme="minorEastAsia" w:hAnsi="Times New Roman"/>
                <w:szCs w:val="22"/>
                <w:lang w:eastAsia="ko-KR"/>
              </w:rPr>
              <w:lastRenderedPageBreak/>
              <w:t>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w:t>
            </w:r>
            <w:proofErr w:type="gramStart"/>
            <w:r>
              <w:rPr>
                <w:rFonts w:eastAsia="MS Mincho"/>
                <w:sz w:val="20"/>
                <w:szCs w:val="20"/>
                <w:lang w:eastAsia="ja-JP"/>
              </w:rPr>
              <w:t>revert</w:t>
            </w:r>
            <w:proofErr w:type="gramEnd"/>
            <w:r>
              <w:rPr>
                <w:rFonts w:eastAsia="MS Mincho"/>
                <w:sz w:val="20"/>
                <w:szCs w:val="20"/>
                <w:lang w:eastAsia="ja-JP"/>
              </w:rPr>
              <w:t xml:space="preserve">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w:t>
            </w:r>
            <w:proofErr w:type="gramStart"/>
            <w:r>
              <w:rPr>
                <w:rFonts w:eastAsia="MS Mincho"/>
                <w:szCs w:val="20"/>
                <w:lang w:eastAsia="ja-JP"/>
              </w:rPr>
              <w:t>before,</w:t>
            </w:r>
            <w:proofErr w:type="gramEnd"/>
            <w:r>
              <w:rPr>
                <w:rFonts w:eastAsia="MS Mincho"/>
                <w:szCs w:val="20"/>
                <w:lang w:eastAsia="ja-JP"/>
              </w:rPr>
              <w:t xml:space="preserv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w:t>
            </w:r>
            <w:r>
              <w:rPr>
                <w:rFonts w:ascii="Times New Roman" w:eastAsiaTheme="minorEastAsia" w:hAnsi="Times New Roman"/>
                <w:szCs w:val="22"/>
                <w:lang w:eastAsia="ko-KR"/>
              </w:rPr>
              <w:lastRenderedPageBreak/>
              <w:t xml:space="preserve">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 xml:space="preserve">CORESET0/Type0-PDCCH configuration in the MIB. As discussed in context of ANR, this is the most straight forward solution and seems counter-intuitive to object supporting it based on specification concerns, and suggest </w:t>
            </w:r>
            <w:proofErr w:type="gramStart"/>
            <w:r>
              <w:rPr>
                <w:rFonts w:ascii="Times New Roman" w:eastAsia="MS Mincho" w:hAnsi="Times New Roman"/>
                <w:sz w:val="22"/>
                <w:szCs w:val="22"/>
                <w:lang w:eastAsia="ja-JP"/>
              </w:rPr>
              <w:t>to introduce</w:t>
            </w:r>
            <w:proofErr w:type="gramEnd"/>
            <w:r>
              <w:rPr>
                <w:rFonts w:ascii="Times New Roman" w:eastAsia="MS Mincho" w:hAnsi="Times New Roman"/>
                <w:sz w:val="22"/>
                <w:szCs w:val="22"/>
                <w:lang w:eastAsia="ja-JP"/>
              </w:rPr>
              <w:t xml:space="preserv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w:t>
            </w:r>
            <w:proofErr w:type="gramStart"/>
            <w:r>
              <w:rPr>
                <w:rFonts w:ascii="Times New Roman" w:eastAsiaTheme="minorEastAsia" w:hAnsi="Times New Roman"/>
                <w:sz w:val="22"/>
                <w:szCs w:val="22"/>
                <w:lang w:eastAsia="ko-KR"/>
              </w:rPr>
              <w:t>support,</w:t>
            </w:r>
            <w:proofErr w:type="gramEnd"/>
            <w:r>
              <w:rPr>
                <w:rFonts w:ascii="Times New Roman" w:eastAsiaTheme="minorEastAsia" w:hAnsi="Times New Roman"/>
                <w:sz w:val="22"/>
                <w:szCs w:val="22"/>
                <w:lang w:eastAsia="ko-KR"/>
              </w:rPr>
              <w:t xml:space="preserve">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w:t>
            </w:r>
            <w:proofErr w:type="gramStart"/>
            <w:r>
              <w:rPr>
                <w:rFonts w:ascii="Times New Roman" w:eastAsiaTheme="minorEastAsia" w:hAnsi="Times New Roman"/>
                <w:sz w:val="22"/>
                <w:szCs w:val="22"/>
                <w:lang w:eastAsia="ko-KR"/>
              </w:rPr>
              <w:t>out,</w:t>
            </w:r>
            <w:proofErr w:type="gramEnd"/>
            <w:r>
              <w:rPr>
                <w:rFonts w:ascii="Times New Roman" w:eastAsiaTheme="minorEastAsia" w:hAnsi="Times New Roman"/>
                <w:sz w:val="22"/>
                <w:szCs w:val="22"/>
                <w:lang w:eastAsia="ko-KR"/>
              </w:rPr>
              <w:t xml:space="preserve">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on </w:t>
            </w:r>
            <w:proofErr w:type="gramStart"/>
            <w:r>
              <w:rPr>
                <w:rFonts w:ascii="Times New Roman" w:hAnsi="Times New Roman"/>
                <w:sz w:val="22"/>
                <w:szCs w:val="22"/>
                <w:lang w:eastAsia="zh-CN"/>
              </w:rPr>
              <w:t>either Alt.1</w:t>
            </w:r>
            <w:proofErr w:type="gramEnd"/>
            <w:r>
              <w:rPr>
                <w:rFonts w:ascii="Times New Roman" w:hAnsi="Times New Roman"/>
                <w:sz w:val="22"/>
                <w:szCs w:val="22"/>
                <w:lang w:eastAsia="zh-CN"/>
              </w:rPr>
              <w:t>,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While we understand no solution at the moment is able to get 100% support from all </w:t>
            </w:r>
            <w:r>
              <w:rPr>
                <w:rFonts w:ascii="Times New Roman" w:hAnsi="Times New Roman"/>
                <w:sz w:val="22"/>
                <w:szCs w:val="22"/>
                <w:lang w:eastAsia="zh-CN"/>
              </w:rPr>
              <w:lastRenderedPageBreak/>
              <w:t>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willing to comprise to update version of Alt 5 from Samsung. Based on inputs so far, Alt 5 seems to be best bet in terms of getting additional agreements.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As for clarification on the optionality aspects.</w:t>
      </w:r>
      <w:proofErr w:type="gramEnd"/>
      <w:r>
        <w:rPr>
          <w:rFonts w:ascii="Times New Roman" w:hAnsi="Times New Roman"/>
          <w:sz w:val="22"/>
          <w:szCs w:val="22"/>
          <w:lang w:eastAsia="zh-CN"/>
        </w:rPr>
        <w:t xml:space="preserve">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While version from Qualcomm had more supporting companies, if Proposal 1.1-2 can be agreed if optional </w:t>
      </w:r>
      <w:proofErr w:type="gramStart"/>
      <w:r>
        <w:rPr>
          <w:rFonts w:ascii="Times New Roman" w:hAnsi="Times New Roman"/>
          <w:sz w:val="22"/>
          <w:szCs w:val="22"/>
          <w:lang w:eastAsia="zh-CN"/>
        </w:rPr>
        <w:t>capability have</w:t>
      </w:r>
      <w:proofErr w:type="gramEnd"/>
      <w:r>
        <w:rPr>
          <w:rFonts w:ascii="Times New Roman" w:hAnsi="Times New Roman"/>
          <w:sz w:val="22"/>
          <w:szCs w:val="22"/>
          <w:lang w:eastAsia="zh-CN"/>
        </w:rPr>
        <w:t xml:space="preser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w:t>
            </w:r>
            <w:r>
              <w:rPr>
                <w:rFonts w:ascii="Times New Roman" w:eastAsia="MS Mincho" w:hAnsi="Times New Roman"/>
                <w:sz w:val="22"/>
                <w:szCs w:val="22"/>
                <w:lang w:eastAsia="ja-JP"/>
              </w:rPr>
              <w:lastRenderedPageBreak/>
              <w:t>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w:t>
            </w:r>
            <w:proofErr w:type="gramStart"/>
            <w:r>
              <w:rPr>
                <w:rFonts w:ascii="Times New Roman" w:hAnsi="Times New Roman"/>
                <w:sz w:val="22"/>
                <w:szCs w:val="22"/>
                <w:lang w:eastAsia="zh-CN"/>
              </w:rPr>
              <w:t>proposals brought out at the beginning of discussion is</w:t>
            </w:r>
            <w:proofErr w:type="gramEnd"/>
            <w:r>
              <w:rPr>
                <w:rFonts w:ascii="Times New Roman" w:hAnsi="Times New Roman"/>
                <w:sz w:val="22"/>
                <w:szCs w:val="22"/>
                <w:lang w:eastAsia="zh-CN"/>
              </w:rPr>
              <w:t xml:space="preserve"> UE capability on reception of data/control/SSB. It is out of our expectation. We think </w:t>
            </w:r>
            <w:proofErr w:type="gramStart"/>
            <w:r>
              <w:rPr>
                <w:rFonts w:ascii="Times New Roman" w:hAnsi="Times New Roman"/>
                <w:sz w:val="22"/>
                <w:szCs w:val="22"/>
                <w:lang w:eastAsia="zh-CN"/>
              </w:rPr>
              <w:t>capabilities on reception of data/control is</w:t>
            </w:r>
            <w:proofErr w:type="gramEnd"/>
            <w:r>
              <w:rPr>
                <w:rFonts w:ascii="Times New Roman" w:hAnsi="Times New Roman"/>
                <w:sz w:val="22"/>
                <w:szCs w:val="22"/>
                <w:lang w:eastAsia="zh-CN"/>
              </w:rPr>
              <w:t xml:space="preserve">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 xml:space="preserve">e think some agreement is </w:t>
            </w:r>
            <w:r w:rsidR="004837AC">
              <w:rPr>
                <w:rFonts w:ascii="Times New Roman" w:eastAsia="MS Mincho" w:hAnsi="Times New Roman"/>
                <w:sz w:val="22"/>
                <w:szCs w:val="22"/>
                <w:lang w:eastAsia="zh-CN"/>
              </w:rPr>
              <w:lastRenderedPageBreak/>
              <w:t>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w:t>
            </w:r>
            <w:proofErr w:type="gramStart"/>
            <w:r>
              <w:rPr>
                <w:rFonts w:ascii="Times New Roman" w:eastAsia="MS Mincho" w:hAnsi="Times New Roman"/>
                <w:sz w:val="22"/>
                <w:szCs w:val="22"/>
                <w:lang w:eastAsia="zh-CN"/>
              </w:rPr>
              <w:t>then</w:t>
            </w:r>
            <w:proofErr w:type="gramEnd"/>
            <w:r>
              <w:rPr>
                <w:rFonts w:ascii="Times New Roman" w:eastAsia="MS Mincho" w:hAnsi="Times New Roman"/>
                <w:sz w:val="22"/>
                <w:szCs w:val="22"/>
                <w:lang w:eastAsia="zh-CN"/>
              </w:rPr>
              <w:t xml:space="preserve">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w:t>
            </w:r>
            <w:proofErr w:type="gramStart"/>
            <w:r>
              <w:rPr>
                <w:rFonts w:ascii="Times New Roman" w:eastAsia="MS Mincho" w:hAnsi="Times New Roman"/>
                <w:sz w:val="22"/>
                <w:szCs w:val="22"/>
                <w:lang w:eastAsia="zh-CN"/>
              </w:rPr>
              <w:t>not an urgent matter that need</w:t>
            </w:r>
            <w:proofErr w:type="gramEnd"/>
            <w:r>
              <w:rPr>
                <w:rFonts w:ascii="Times New Roman" w:eastAsia="MS Mincho" w:hAnsi="Times New Roman"/>
                <w:sz w:val="22"/>
                <w:szCs w:val="22"/>
                <w:lang w:eastAsia="zh-CN"/>
              </w:rPr>
              <w:t xml:space="preserve">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w:t>
            </w:r>
            <w:proofErr w:type="spellStart"/>
            <w:r>
              <w:rPr>
                <w:rFonts w:ascii="Times New Roman" w:eastAsia="MS Mincho" w:hAnsi="Times New Roman"/>
                <w:sz w:val="22"/>
                <w:szCs w:val="22"/>
                <w:lang w:eastAsia="zh-CN"/>
              </w:rPr>
              <w:t>intendedly</w:t>
            </w:r>
            <w:proofErr w:type="spellEnd"/>
            <w:r>
              <w:rPr>
                <w:rFonts w:ascii="Times New Roman" w:eastAsia="MS Mincho" w:hAnsi="Times New Roman"/>
                <w:sz w:val="22"/>
                <w:szCs w:val="22"/>
                <w:lang w:eastAsia="zh-CN"/>
              </w:rPr>
              <w:t xml:space="preserve">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xml:space="preserve">, LG, Qualcomm, and Ericsson showed interest on supporting 240 kHz. Huawei and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 xml:space="preserve"> also showed our 1st preference as 120 kHz. In our observation, there are at least 6 </w:t>
            </w:r>
            <w:r>
              <w:rPr>
                <w:rFonts w:ascii="Times New Roman" w:eastAsia="MS Mincho" w:hAnsi="Times New Roman"/>
                <w:sz w:val="22"/>
                <w:szCs w:val="22"/>
                <w:lang w:eastAsia="zh-CN"/>
              </w:rPr>
              <w:lastRenderedPageBreak/>
              <w:t>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 xml:space="preserve">Yes there are various preferences expressed by numerous companies and they are widely different. At this point, I suggest </w:t>
            </w:r>
            <w:proofErr w:type="gramStart"/>
            <w:r w:rsidR="00E11BEF">
              <w:rPr>
                <w:rFonts w:ascii="Times New Roman" w:eastAsia="MS Mincho" w:hAnsi="Times New Roman"/>
                <w:sz w:val="22"/>
                <w:szCs w:val="22"/>
                <w:lang w:eastAsia="zh-CN"/>
              </w:rPr>
              <w:t>to focus</w:t>
            </w:r>
            <w:proofErr w:type="gramEnd"/>
            <w:r w:rsidR="00E11BEF">
              <w:rPr>
                <w:rFonts w:ascii="Times New Roman" w:eastAsia="MS Mincho" w:hAnsi="Times New Roman"/>
                <w:sz w:val="22"/>
                <w:szCs w:val="22"/>
                <w:lang w:eastAsia="zh-CN"/>
              </w:rPr>
              <w:t xml:space="preserve">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w:t>
      </w:r>
      <w:proofErr w:type="gramStart"/>
      <w:r>
        <w:rPr>
          <w:rFonts w:ascii="Times New Roman" w:hAnsi="Times New Roman"/>
          <w:sz w:val="22"/>
          <w:szCs w:val="22"/>
          <w:lang w:eastAsia="zh-CN"/>
        </w:rPr>
        <w:t xml:space="preserve">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w:t>
      </w:r>
      <w:proofErr w:type="gramEnd"/>
      <w:r>
        <w:rPr>
          <w:rFonts w:ascii="Times New Roman" w:hAnsi="Times New Roman"/>
          <w:sz w:val="22"/>
          <w:szCs w:val="22"/>
          <w:lang w:eastAsia="zh-CN"/>
        </w:rPr>
        <w:t xml:space="preserve">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1719A4F3"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Pr="00EE7877">
        <w:rPr>
          <w:rFonts w:ascii="Times New Roman" w:hAnsi="Times New Roman"/>
          <w:color w:val="00B050"/>
          <w:sz w:val="22"/>
          <w:szCs w:val="22"/>
          <w:u w:val="single"/>
          <w:lang w:eastAsia="zh-CN"/>
        </w:rPr>
        <w:t>5</w:t>
      </w:r>
      <w:r w:rsidR="00EE7877" w:rsidRPr="00EE7877">
        <w:rPr>
          <w:rFonts w:ascii="Times New Roman" w:hAnsi="Times New Roman"/>
          <w:color w:val="00B050"/>
          <w:sz w:val="22"/>
          <w:szCs w:val="22"/>
          <w:u w:val="single"/>
          <w:lang w:eastAsia="zh-CN"/>
        </w:rPr>
        <w:t>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w:t>
      </w:r>
      <w:r w:rsidRPr="00296AEA">
        <w:rPr>
          <w:rFonts w:ascii="Times New Roman" w:hAnsi="Times New Roman"/>
          <w:strike/>
          <w:color w:val="0070C0"/>
          <w:sz w:val="22"/>
          <w:szCs w:val="22"/>
          <w:u w:val="single"/>
          <w:lang w:eastAsia="zh-CN"/>
        </w:rPr>
        <w:lastRenderedPageBreak/>
        <w:t xml:space="preserve">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proofErr w:type="gramStart"/>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proofErr w:type="gramEnd"/>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6AEB5CF" w14:textId="7C090B0A"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sidR="00EE7877" w:rsidRPr="00EE7877">
        <w:rPr>
          <w:rFonts w:ascii="Times New Roman" w:hAnsi="Times New Roman"/>
          <w:color w:val="00B050"/>
          <w:sz w:val="22"/>
          <w:szCs w:val="22"/>
          <w:u w:val="single"/>
          <w:lang w:eastAsia="zh-CN"/>
        </w:rPr>
        <w:t>52.6</w:t>
      </w:r>
      <w:r w:rsidR="00EE7877">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proofErr w:type="gramStart"/>
      <w:r w:rsidRPr="00296AEA">
        <w:rPr>
          <w:rFonts w:ascii="Times New Roman" w:hAnsi="Times New Roman"/>
          <w:strike/>
          <w:color w:val="0070C0"/>
          <w:sz w:val="22"/>
          <w:szCs w:val="22"/>
          <w:u w:val="single"/>
          <w:lang w:eastAsia="zh-CN"/>
        </w:rPr>
        <w:t>are</w:t>
      </w:r>
      <w:proofErr w:type="gramEnd"/>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 xml:space="preserve">RAN1 to determine which SCS, 480 or </w:t>
      </w:r>
      <w:proofErr w:type="gramStart"/>
      <w:r w:rsidRPr="00DD25E1">
        <w:rPr>
          <w:rFonts w:ascii="Times New Roman" w:hAnsi="Times New Roman"/>
          <w:color w:val="0070C0"/>
          <w:sz w:val="22"/>
          <w:szCs w:val="22"/>
          <w:u w:val="single"/>
          <w:lang w:eastAsia="zh-CN"/>
        </w:rPr>
        <w:t>960kHz</w:t>
      </w:r>
      <w:proofErr w:type="gramEnd"/>
      <w:r w:rsidRPr="00DD25E1">
        <w:rPr>
          <w:rFonts w:ascii="Times New Roman" w:hAnsi="Times New Roman"/>
          <w:color w:val="0070C0"/>
          <w:sz w:val="22"/>
          <w:szCs w:val="22"/>
          <w:u w:val="single"/>
          <w:lang w:eastAsia="zh-CN"/>
        </w:rPr>
        <w:t>,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w:t>
      </w:r>
      <w:proofErr w:type="gramStart"/>
      <w:r w:rsidR="00A61C3E">
        <w:rPr>
          <w:rFonts w:ascii="Times New Roman" w:hAnsi="Times New Roman"/>
          <w:sz w:val="22"/>
          <w:szCs w:val="22"/>
          <w:lang w:eastAsia="zh-CN"/>
        </w:rPr>
        <w:t>Proposal</w:t>
      </w:r>
      <w:proofErr w:type="gramEnd"/>
      <w:r w:rsidR="00A61C3E">
        <w:rPr>
          <w:rFonts w:ascii="Times New Roman" w:hAnsi="Times New Roman"/>
          <w:sz w:val="22"/>
          <w:szCs w:val="22"/>
          <w:lang w:eastAsia="zh-CN"/>
        </w:rPr>
        <w:t xml:space="preserve">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CA0A93">
        <w:tc>
          <w:tcPr>
            <w:tcW w:w="1525" w:type="dxa"/>
            <w:shd w:val="clear" w:color="auto" w:fill="FBE4D5" w:themeFill="accent2" w:themeFillTint="33"/>
          </w:tcPr>
          <w:p w14:paraId="03300A52"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CA0A93">
        <w:tc>
          <w:tcPr>
            <w:tcW w:w="1525" w:type="dxa"/>
          </w:tcPr>
          <w:p w14:paraId="09AFF118" w14:textId="6970C1D8"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DC0EC27" w14:textId="398126B5"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CA360D" w14:paraId="70114389" w14:textId="77777777" w:rsidTr="00CA0A93">
        <w:tc>
          <w:tcPr>
            <w:tcW w:w="1525" w:type="dxa"/>
          </w:tcPr>
          <w:p w14:paraId="5B85B6BC" w14:textId="2304F71A"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C0372B" w14:textId="228952A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 xml:space="preserve">’s comment. We support Proposal 1.1-5 with editorial change of </w:t>
            </w:r>
            <w:r w:rsidRPr="007D2982">
              <w:rPr>
                <w:rFonts w:ascii="Times New Roman" w:eastAsiaTheme="minorEastAsia" w:hAnsi="Times New Roman"/>
                <w:sz w:val="22"/>
                <w:szCs w:val="22"/>
                <w:lang w:eastAsia="ko-KR"/>
              </w:rPr>
              <w:t>5</w:t>
            </w:r>
            <w:del w:id="3" w:author="김선욱/책임연구원/미래기술센터 C&amp;M표준(연)5G무선통신표준Task(seonwook.kim@lge.com)" w:date="2021-05-26T06:52:00Z">
              <w:r w:rsidRPr="007D2982" w:rsidDel="007D2982">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sidRPr="007D2982">
              <w:rPr>
                <w:rFonts w:ascii="Times New Roman" w:eastAsiaTheme="minorEastAsia" w:hAnsi="Times New Roman"/>
                <w:sz w:val="22"/>
                <w:szCs w:val="22"/>
                <w:lang w:eastAsia="ko-KR"/>
              </w:rPr>
              <w:t xml:space="preserve"> – 71 GHz band</w:t>
            </w:r>
            <w:r>
              <w:rPr>
                <w:rFonts w:ascii="Times New Roman" w:eastAsiaTheme="minorEastAsia" w:hAnsi="Times New Roman"/>
                <w:sz w:val="22"/>
                <w:szCs w:val="22"/>
                <w:lang w:eastAsia="ko-KR"/>
              </w:rPr>
              <w:t xml:space="preserve"> (also for Proposal 1.1-6).</w:t>
            </w:r>
          </w:p>
        </w:tc>
      </w:tr>
      <w:tr w:rsidR="00880262" w14:paraId="750CF4BF" w14:textId="77777777" w:rsidTr="00CA0A93">
        <w:tc>
          <w:tcPr>
            <w:tcW w:w="1525" w:type="dxa"/>
          </w:tcPr>
          <w:p w14:paraId="3D0F488E" w14:textId="040BD38D" w:rsidR="00880262" w:rsidRDefault="00880262" w:rsidP="00880262">
            <w:pPr>
              <w:pStyle w:val="BodyText"/>
              <w:spacing w:after="0"/>
              <w:rPr>
                <w:rFonts w:ascii="Times New Roman" w:eastAsiaTheme="minorEastAsia" w:hAnsi="Times New Roman"/>
                <w:sz w:val="22"/>
                <w:szCs w:val="22"/>
                <w:lang w:eastAsia="ko-KR"/>
              </w:rPr>
            </w:pPr>
            <w:proofErr w:type="spellStart"/>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preadtrum</w:t>
            </w:r>
            <w:proofErr w:type="spellEnd"/>
          </w:p>
        </w:tc>
        <w:tc>
          <w:tcPr>
            <w:tcW w:w="8437" w:type="dxa"/>
          </w:tcPr>
          <w:p w14:paraId="0E5F31FA" w14:textId="54BF696A" w:rsidR="00880262" w:rsidRDefault="00880262" w:rsidP="00880262">
            <w:pPr>
              <w:pStyle w:val="BodyText"/>
              <w:spacing w:after="0"/>
              <w:rPr>
                <w:rFonts w:ascii="Times New Roman" w:eastAsiaTheme="minorEastAsia" w:hAnsi="Times New Roman"/>
                <w:sz w:val="22"/>
                <w:szCs w:val="22"/>
                <w:lang w:eastAsia="ko-KR"/>
              </w:rPr>
            </w:pPr>
            <w:r w:rsidRPr="007014CD">
              <w:rPr>
                <w:rFonts w:ascii="Times New Roman" w:eastAsiaTheme="minorEastAsia" w:hAnsi="Times New Roman" w:hint="eastAsia"/>
                <w:sz w:val="22"/>
                <w:szCs w:val="22"/>
                <w:lang w:eastAsia="ko-KR"/>
              </w:rPr>
              <w:t>W</w:t>
            </w:r>
            <w:r w:rsidRPr="007014CD">
              <w:rPr>
                <w:rFonts w:ascii="Times New Roman" w:eastAsiaTheme="minorEastAsia" w:hAnsi="Times New Roman"/>
                <w:sz w:val="22"/>
                <w:szCs w:val="22"/>
                <w:lang w:eastAsia="ko-KR"/>
              </w:rPr>
              <w:t>e prefer Proposal 1.1-6).</w:t>
            </w:r>
          </w:p>
        </w:tc>
      </w:tr>
      <w:tr w:rsidR="007F679B" w14:paraId="46B5D26C" w14:textId="77777777" w:rsidTr="00CA0A93">
        <w:tc>
          <w:tcPr>
            <w:tcW w:w="1525" w:type="dxa"/>
          </w:tcPr>
          <w:p w14:paraId="347967A8" w14:textId="502FE65E"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308A5A45" w14:textId="5CEA0635"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8570ED" w14:paraId="19504815" w14:textId="77777777" w:rsidTr="00CA0A93">
        <w:tc>
          <w:tcPr>
            <w:tcW w:w="1525" w:type="dxa"/>
          </w:tcPr>
          <w:p w14:paraId="5680CB7C" w14:textId="58F3C1B6" w:rsidR="008570ED" w:rsidRDefault="008570ED" w:rsidP="008570E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60B4484" w14:textId="3948428B"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EE7877" w14:paraId="6B690BBF" w14:textId="77777777" w:rsidTr="00CA0A93">
        <w:tc>
          <w:tcPr>
            <w:tcW w:w="1525" w:type="dxa"/>
          </w:tcPr>
          <w:p w14:paraId="6B4AD829" w14:textId="24550D32" w:rsidR="00EE7877" w:rsidRDefault="00EE7877" w:rsidP="008570E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3153802D" w14:textId="2E1D86F7" w:rsidR="00EE7877" w:rsidRDefault="00EE7877"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w:t>
            </w:r>
            <w:r w:rsidR="005D670A">
              <w:rPr>
                <w:rFonts w:ascii="Times New Roman" w:eastAsia="MS Mincho" w:hAnsi="Times New Roman"/>
                <w:sz w:val="22"/>
                <w:szCs w:val="22"/>
                <w:lang w:eastAsia="ja-JP"/>
              </w:rPr>
              <w:t xml:space="preserve"> directly in the proposal as they were just typo.</w:t>
            </w: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ANR and inter-operator PCI confusion resolution for all supported SS/PBCH block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lastRenderedPageBreak/>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w:t>
            </w:r>
            <w:proofErr w:type="gramStart"/>
            <w:r>
              <w:rPr>
                <w:b/>
                <w:lang w:eastAsia="ko-KR"/>
              </w:rPr>
              <w:t>a PCI</w:t>
            </w:r>
            <w:proofErr w:type="gramEnd"/>
            <w:r>
              <w:rPr>
                <w:b/>
                <w:lang w:eastAsia="ko-KR"/>
              </w:rPr>
              <w:t xml:space="preserve">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w:t>
            </w:r>
            <w:r>
              <w:rPr>
                <w:lang w:eastAsia="ko-KR"/>
              </w:rPr>
              <w:lastRenderedPageBreak/>
              <w:t xml:space="preserve">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F1D5034" w14:textId="77777777" w:rsidR="000943B1" w:rsidRDefault="00703EE1">
            <w:pPr>
              <w:pStyle w:val="CommentTex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F1D5035" w14:textId="77777777" w:rsidR="000943B1" w:rsidRDefault="00703EE1">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F1D5036" w14:textId="77777777" w:rsidR="000943B1" w:rsidRDefault="00703EE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6F1D5039" w14:textId="77777777" w:rsidR="000943B1" w:rsidRDefault="00703EE1">
                  <w:pPr>
                    <w:pStyle w:val="NO"/>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w:t>
            </w:r>
            <w:proofErr w:type="spellStart"/>
            <w:r>
              <w:rPr>
                <w:lang w:eastAsia="zh-CN"/>
              </w:rPr>
              <w:t>stablished</w:t>
            </w:r>
            <w:proofErr w:type="spellEnd"/>
            <w:r>
              <w:rPr>
                <w:lang w:eastAsia="zh-CN"/>
              </w:rPr>
              <w:t xml:space="preserve"> among </w:t>
            </w:r>
            <w:proofErr w:type="spellStart"/>
            <w:r>
              <w:rPr>
                <w:lang w:eastAsia="zh-CN"/>
              </w:rPr>
              <w:t>gNBs</w:t>
            </w:r>
            <w:proofErr w:type="spellEnd"/>
            <w:r>
              <w:rPr>
                <w:lang w:eastAsia="zh-CN"/>
              </w:rPr>
              <w:t xml:space="preserve"> of the same operator. It may also be </w:t>
            </w:r>
            <w:proofErr w:type="spellStart"/>
            <w:r>
              <w:rPr>
                <w:lang w:eastAsia="zh-CN"/>
              </w:rPr>
              <w:t>stablished</w:t>
            </w:r>
            <w:proofErr w:type="spellEnd"/>
            <w:r>
              <w:rPr>
                <w:lang w:eastAsia="zh-CN"/>
              </w:rPr>
              <w:t xml:space="preserve">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w:t>
            </w:r>
            <w:proofErr w:type="gramStart"/>
            <w:r>
              <w:rPr>
                <w:lang w:eastAsia="zh-CN"/>
              </w:rPr>
              <w: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w:t>
            </w:r>
            <w:proofErr w:type="gramStart"/>
            <w:r>
              <w:rPr>
                <w:rFonts w:eastAsiaTheme="minorEastAsia"/>
                <w:sz w:val="22"/>
                <w:szCs w:val="22"/>
                <w:lang w:eastAsia="zh-CN"/>
              </w:rPr>
              <w:t>is</w:t>
            </w:r>
            <w:proofErr w:type="gramEnd"/>
            <w:r>
              <w:rPr>
                <w:rFonts w:eastAsiaTheme="minorEastAsia"/>
                <w:sz w:val="22"/>
                <w:szCs w:val="22"/>
                <w:lang w:eastAsia="zh-CN"/>
              </w:rPr>
              <w:t xml:space="preserve">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w:t>
            </w:r>
            <w:proofErr w:type="spellStart"/>
            <w:r>
              <w:rPr>
                <w:rFonts w:eastAsiaTheme="minorEastAsia"/>
                <w:sz w:val="22"/>
                <w:szCs w:val="22"/>
                <w:lang w:eastAsia="zh-CN"/>
              </w:rPr>
              <w:t>stablished</w:t>
            </w:r>
            <w:proofErr w:type="spellEnd"/>
            <w:r>
              <w:rPr>
                <w:rFonts w:eastAsiaTheme="minorEastAsia"/>
                <w:sz w:val="22"/>
                <w:szCs w:val="22"/>
                <w:lang w:eastAsia="zh-CN"/>
              </w:rPr>
              <w:t xml:space="preserve">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w:t>
            </w:r>
            <w:r>
              <w:rPr>
                <w:sz w:val="22"/>
                <w:szCs w:val="22"/>
                <w:lang w:eastAsia="zh-CN"/>
              </w:rPr>
              <w:lastRenderedPageBreak/>
              <w:t>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w:t>
            </w:r>
            <w:r>
              <w:rPr>
                <w:rFonts w:eastAsia="MS Mincho"/>
                <w:sz w:val="22"/>
                <w:szCs w:val="22"/>
                <w:lang w:eastAsia="ja-JP"/>
              </w:rPr>
              <w:lastRenderedPageBreak/>
              <w:t xml:space="preserve">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w:t>
            </w:r>
            <w:proofErr w:type="gramStart"/>
            <w:r>
              <w:rPr>
                <w:rFonts w:eastAsia="MS Mincho"/>
                <w:sz w:val="22"/>
                <w:szCs w:val="22"/>
                <w:lang w:eastAsia="ja-JP"/>
              </w:rPr>
              <w:t>be</w:t>
            </w:r>
            <w:proofErr w:type="gramEnd"/>
            <w:r>
              <w:rPr>
                <w:rFonts w:eastAsia="MS Mincho"/>
                <w:sz w:val="22"/>
                <w:szCs w:val="22"/>
                <w:lang w:eastAsia="ja-JP"/>
              </w:rPr>
              <w:t xml:space="preserv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t>
            </w:r>
            <w:proofErr w:type="gramStart"/>
            <w:r>
              <w:rPr>
                <w:rFonts w:ascii="Times New Roman" w:hAnsi="Times New Roman"/>
                <w:sz w:val="22"/>
                <w:szCs w:val="22"/>
                <w:lang w:eastAsia="zh-CN"/>
              </w:rPr>
              <w:t>was</w:t>
            </w:r>
            <w:proofErr w:type="gramEnd"/>
            <w:r>
              <w:rPr>
                <w:rFonts w:ascii="Times New Roman" w:hAnsi="Times New Roman"/>
                <w:sz w:val="22"/>
                <w:szCs w:val="22"/>
                <w:lang w:eastAsia="zh-CN"/>
              </w:rPr>
              <w:t xml:space="preserve"> discussed at length in NR-U in Rel. 16 in RAN1, RAN2, and RAN. We have little sympathy for why we need to repeat that discussion in Rel. 17 for 52.6 GHz and beyond. The situation is exactly the same. Repeating past discussions is not appropriate. We also share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Lenovo, </w:t>
            </w:r>
            <w:r>
              <w:rPr>
                <w:rFonts w:ascii="Times New Roman" w:eastAsiaTheme="minorEastAsia" w:hAnsi="Times New Roman"/>
                <w:sz w:val="22"/>
                <w:szCs w:val="22"/>
                <w:lang w:eastAsia="zh-CN"/>
              </w:rPr>
              <w:lastRenderedPageBreak/>
              <w:t>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support Alt 1 as a basic functionality which is already supported in Rel15. We are </w:t>
            </w:r>
            <w:r>
              <w:rPr>
                <w:rFonts w:ascii="Times New Roman" w:hAnsi="Times New Roman"/>
                <w:sz w:val="22"/>
                <w:szCs w:val="22"/>
                <w:lang w:eastAsia="zh-CN"/>
              </w:rPr>
              <w:lastRenderedPageBreak/>
              <w:t>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proofErr w:type="gramStart"/>
            <w:r>
              <w:rPr>
                <w:rFonts w:ascii="Times New Roman" w:hAnsi="Times New Roman"/>
                <w:szCs w:val="22"/>
                <w:lang w:eastAsia="zh-CN"/>
              </w:rPr>
              <w:t>since</w:t>
            </w:r>
            <w:proofErr w:type="gramEnd"/>
            <w:r>
              <w:rPr>
                <w:rFonts w:ascii="Times New Roman" w:hAnsi="Times New Roman"/>
                <w:szCs w:val="22"/>
                <w:lang w:eastAsia="zh-CN"/>
              </w:rPr>
              <w:t xml:space="preserv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mode. It seems like a simple extension to also include a parameter that provides the </w:t>
            </w:r>
            <w:r>
              <w:rPr>
                <w:rFonts w:ascii="Times New Roman" w:hAnsi="Times New Roman"/>
                <w:szCs w:val="22"/>
                <w:lang w:eastAsia="zh-CN"/>
              </w:rPr>
              <w:lastRenderedPageBreak/>
              <w:t>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w:t>
            </w:r>
            <w:proofErr w:type="gramStart"/>
            <w:r>
              <w:rPr>
                <w:rFonts w:ascii="Times New Roman" w:hAnsi="Times New Roman"/>
                <w:sz w:val="22"/>
                <w:szCs w:val="22"/>
                <w:lang w:eastAsia="zh-CN"/>
              </w:rPr>
              <w:t>are other approach</w:t>
            </w:r>
            <w:proofErr w:type="gramEnd"/>
            <w:r>
              <w:rPr>
                <w:rFonts w:ascii="Times New Roman" w:hAnsi="Times New Roman"/>
                <w:sz w:val="22"/>
                <w:szCs w:val="22"/>
                <w:lang w:eastAsia="zh-CN"/>
              </w:rPr>
              <w:t xml:space="preserve">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w:t>
            </w:r>
            <w:r>
              <w:rPr>
                <w:rFonts w:ascii="Times New Roman" w:eastAsia="MS Mincho" w:hAnsi="Times New Roman"/>
                <w:sz w:val="22"/>
                <w:szCs w:val="22"/>
                <w:lang w:eastAsia="ja-JP"/>
              </w:rPr>
              <w:lastRenderedPageBreak/>
              <w:t xml:space="preserve">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lastRenderedPageBreak/>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w:t>
            </w:r>
            <w:proofErr w:type="gramStart"/>
            <w:r>
              <w:rPr>
                <w:sz w:val="20"/>
                <w:szCs w:val="20"/>
              </w:rPr>
              <w:t>are</w:t>
            </w:r>
            <w:proofErr w:type="gramEnd"/>
            <w:r>
              <w:rPr>
                <w:sz w:val="20"/>
                <w:szCs w:val="20"/>
              </w:rPr>
              <w:t xml:space="preserv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w:t>
            </w:r>
            <w:r>
              <w:rPr>
                <w:sz w:val="20"/>
                <w:szCs w:val="20"/>
              </w:rPr>
              <w:lastRenderedPageBreak/>
              <w:t xml:space="preserve">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w:t>
            </w:r>
            <w:r>
              <w:rPr>
                <w:rFonts w:ascii="Times New Roman" w:hAnsi="Times New Roman"/>
                <w:szCs w:val="20"/>
                <w:lang w:eastAsia="zh-CN"/>
              </w:rPr>
              <w:lastRenderedPageBreak/>
              <w:t xml:space="preserve">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w:t>
            </w:r>
            <w:proofErr w:type="gramStart"/>
            <w:r>
              <w:rPr>
                <w:rFonts w:ascii="Times New Roman" w:eastAsiaTheme="minorEastAsia" w:hAnsi="Times New Roman"/>
                <w:szCs w:val="20"/>
                <w:lang w:eastAsia="zh-CN"/>
              </w:rPr>
              <w:t>is</w:t>
            </w:r>
            <w:proofErr w:type="gramEnd"/>
            <w:r>
              <w:rPr>
                <w:rFonts w:ascii="Times New Roman" w:eastAsiaTheme="minorEastAsia" w:hAnsi="Times New Roman"/>
                <w:szCs w:val="20"/>
                <w:lang w:eastAsia="zh-CN"/>
              </w:rPr>
              <w:t xml:space="preserve">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w:t>
            </w:r>
            <w:proofErr w:type="spellStart"/>
            <w:r>
              <w:rPr>
                <w:rFonts w:ascii="Times New Roman" w:eastAsiaTheme="minorEastAsia" w:hAnsi="Times New Roman"/>
                <w:szCs w:val="20"/>
                <w:lang w:eastAsia="zh-CN"/>
              </w:rPr>
              <w:t>stablished</w:t>
            </w:r>
            <w:proofErr w:type="spellEnd"/>
            <w:r>
              <w:rPr>
                <w:rFonts w:ascii="Times New Roman" w:eastAsiaTheme="minorEastAsia" w:hAnsi="Times New Roman"/>
                <w:szCs w:val="20"/>
                <w:lang w:eastAsia="zh-CN"/>
              </w:rPr>
              <w:t xml:space="preserve">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w:t>
            </w:r>
            <w:proofErr w:type="gramStart"/>
            <w:r>
              <w:rPr>
                <w:rFonts w:ascii="Times New Roman" w:eastAsiaTheme="minorEastAsia" w:hAnsi="Times New Roman"/>
                <w:szCs w:val="20"/>
                <w:lang w:eastAsia="zh-CN"/>
              </w:rPr>
              <w:t>explanations to DOCOMO and Nokia has</w:t>
            </w:r>
            <w:proofErr w:type="gramEnd"/>
            <w:r>
              <w:rPr>
                <w:rFonts w:ascii="Times New Roman" w:eastAsiaTheme="minorEastAsia" w:hAnsi="Times New Roman"/>
                <w:szCs w:val="20"/>
                <w:lang w:eastAsia="zh-CN"/>
              </w:rPr>
              <w:t xml:space="preserve">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w:t>
            </w:r>
            <w:r>
              <w:rPr>
                <w:rFonts w:ascii="Times New Roman" w:hAnsi="Times New Roman"/>
                <w:szCs w:val="20"/>
                <w:lang w:eastAsia="zh-CN"/>
              </w:rPr>
              <w:lastRenderedPageBreak/>
              <w:t xml:space="preserve">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lastRenderedPageBreak/>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w:t>
            </w:r>
            <w:proofErr w:type="gramStart"/>
            <w:r>
              <w:rPr>
                <w:rFonts w:ascii="Times New Roman" w:hAnsi="Times New Roman"/>
                <w:szCs w:val="20"/>
                <w:lang w:eastAsia="zh-CN"/>
              </w:rPr>
              <w:t>38.423.</w:t>
            </w:r>
            <w:proofErr w:type="gramEnd"/>
            <w:r>
              <w:rPr>
                <w:rFonts w:ascii="Times New Roman" w:hAnsi="Times New Roman"/>
                <w:szCs w:val="20"/>
                <w:lang w:eastAsia="zh-CN"/>
              </w:rPr>
              <w:t xml:space="preserve">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ng-eNB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w:t>
                        </w:r>
                        <w:r>
                          <w:rPr>
                            <w:sz w:val="16"/>
                            <w:szCs w:val="16"/>
                          </w:rPr>
                          <w:lastRenderedPageBreak/>
                          <w:t xml:space="preserve">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lastRenderedPageBreak/>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lastRenderedPageBreak/>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w:t>
            </w:r>
            <w:proofErr w:type="gramStart"/>
            <w:r>
              <w:rPr>
                <w:rFonts w:ascii="Times New Roman" w:hAnsi="Times New Roman"/>
                <w:szCs w:val="22"/>
                <w:lang w:eastAsia="zh-CN"/>
              </w:rPr>
              <w:t>does this information</w:t>
            </w:r>
            <w:proofErr w:type="gramEnd"/>
            <w:r>
              <w:rPr>
                <w:rFonts w:ascii="Times New Roman" w:hAnsi="Times New Roman"/>
                <w:szCs w:val="22"/>
                <w:lang w:eastAsia="zh-CN"/>
              </w:rPr>
              <w:t xml:space="preserve">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 xml:space="preserve">CORESET0/Type0-PDCCH configuration based solution was related to the complexity of the related specification work. Therefore speculating on developing an alternative solution, covering aspects under </w:t>
            </w:r>
            <w:proofErr w:type="gramStart"/>
            <w:r>
              <w:rPr>
                <w:rFonts w:ascii="Times New Roman" w:eastAsia="MS Mincho" w:hAnsi="Times New Roman"/>
                <w:sz w:val="22"/>
                <w:szCs w:val="22"/>
                <w:lang w:eastAsia="ja-JP"/>
              </w:rPr>
              <w:t>both RAN1</w:t>
            </w:r>
            <w:proofErr w:type="gramEnd"/>
            <w:r>
              <w:rPr>
                <w:rFonts w:ascii="Times New Roman" w:eastAsia="MS Mincho" w:hAnsi="Times New Roman"/>
                <w:sz w:val="22"/>
                <w:szCs w:val="22"/>
                <w:lang w:eastAsia="ja-JP"/>
              </w:rPr>
              <w:t>,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lastRenderedPageBreak/>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lastRenderedPageBreak/>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is not defined in </w:t>
            </w:r>
            <w:proofErr w:type="gramStart"/>
            <w:r>
              <w:rPr>
                <w:rFonts w:ascii="Times New Roman" w:hAnsi="Times New Roman"/>
                <w:sz w:val="22"/>
                <w:szCs w:val="22"/>
                <w:lang w:eastAsia="zh-CN"/>
              </w:rPr>
              <w:t>Rel-17,</w:t>
            </w:r>
            <w:proofErr w:type="gramEnd"/>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w:t>
            </w:r>
            <w:proofErr w:type="gramStart"/>
            <w:r>
              <w:rPr>
                <w:rFonts w:ascii="Times New Roman" w:hAnsi="Times New Roman"/>
                <w:sz w:val="22"/>
                <w:szCs w:val="22"/>
                <w:lang w:eastAsia="zh-CN"/>
              </w:rPr>
              <w:t>that are</w:t>
            </w:r>
            <w:proofErr w:type="gramEnd"/>
            <w:r>
              <w:rPr>
                <w:rFonts w:ascii="Times New Roman" w:hAnsi="Times New Roman"/>
                <w:sz w:val="22"/>
                <w:szCs w:val="22"/>
                <w:lang w:eastAsia="zh-CN"/>
              </w:rPr>
              <w:t xml:space="preserv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proofErr w:type="spellStart"/>
            <w:r>
              <w:rPr>
                <w:rFonts w:ascii="Times New Roman" w:hAnsi="Times New Roman"/>
                <w:lang w:eastAsia="zh-CN"/>
              </w:rPr>
              <w:t>MediaTek</w:t>
            </w:r>
            <w:proofErr w:type="spellEnd"/>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w:t>
            </w:r>
            <w:proofErr w:type="gramStart"/>
            <w:r>
              <w:rPr>
                <w:rFonts w:ascii="Times New Roman" w:hAnsi="Times New Roman"/>
                <w:iCs/>
                <w:sz w:val="22"/>
                <w:szCs w:val="22"/>
                <w:lang w:eastAsia="zh-CN"/>
              </w:rPr>
              <w:t>access 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 xml:space="preserve">Proposal 1.2-4, but if the majority of the companies </w:t>
            </w:r>
            <w:proofErr w:type="gramStart"/>
            <w:r w:rsidR="00892BCD">
              <w:rPr>
                <w:rFonts w:ascii="Times New Roman" w:eastAsia="MS Mincho" w:hAnsi="Times New Roman"/>
                <w:sz w:val="22"/>
                <w:szCs w:val="22"/>
                <w:lang w:eastAsia="zh-CN"/>
              </w:rPr>
              <w:t>prefers</w:t>
            </w:r>
            <w:proofErr w:type="gramEnd"/>
            <w:r w:rsidR="00892BCD">
              <w:rPr>
                <w:rFonts w:ascii="Times New Roman" w:eastAsia="MS Mincho" w:hAnsi="Times New Roman"/>
                <w:sz w:val="22"/>
                <w:szCs w:val="22"/>
                <w:lang w:eastAsia="zh-CN"/>
              </w:rPr>
              <w:t xml:space="preserve">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 xml:space="preserve">PCI confusion detection would </w:t>
            </w:r>
            <w:r>
              <w:rPr>
                <w:rFonts w:ascii="Times New Roman" w:hAnsi="Times New Roman"/>
                <w:sz w:val="22"/>
                <w:szCs w:val="22"/>
                <w:lang w:eastAsia="zh-CN"/>
              </w:rPr>
              <w:lastRenderedPageBreak/>
              <w:t>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w:t>
            </w:r>
            <w:proofErr w:type="spellStart"/>
            <w:r>
              <w:rPr>
                <w:rFonts w:ascii="Times New Roman" w:hAnsi="Times New Roman"/>
                <w:szCs w:val="22"/>
                <w:lang w:eastAsia="zh-CN"/>
              </w:rPr>
              <w:t>stablished</w:t>
            </w:r>
            <w:proofErr w:type="spellEnd"/>
            <w:r>
              <w:rPr>
                <w:rFonts w:ascii="Times New Roman" w:hAnsi="Times New Roman"/>
                <w:szCs w:val="22"/>
                <w:lang w:eastAsia="zh-CN"/>
              </w:rPr>
              <w:t xml:space="preserve">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w:t>
            </w:r>
            <w:proofErr w:type="spellStart"/>
            <w:r>
              <w:rPr>
                <w:rFonts w:ascii="Times New Roman" w:hAnsi="Times New Roman"/>
                <w:szCs w:val="22"/>
                <w:lang w:eastAsia="zh-CN"/>
              </w:rPr>
              <w:t>stablishing</w:t>
            </w:r>
            <w:proofErr w:type="spellEnd"/>
            <w:r>
              <w:rPr>
                <w:rFonts w:ascii="Times New Roman" w:hAnsi="Times New Roman"/>
                <w:szCs w:val="22"/>
                <w:lang w:eastAsia="zh-CN"/>
              </w:rPr>
              <w:t xml:space="preserve">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w:t>
            </w:r>
            <w:r>
              <w:rPr>
                <w:rFonts w:ascii="Times New Roman" w:eastAsia="MS Mincho" w:hAnsi="Times New Roman"/>
                <w:sz w:val="22"/>
                <w:szCs w:val="22"/>
                <w:lang w:eastAsia="zh-CN"/>
              </w:rPr>
              <w:lastRenderedPageBreak/>
              <w:t xml:space="preserve">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w:t>
            </w:r>
            <w:proofErr w:type="gramStart"/>
            <w:r>
              <w:rPr>
                <w:rFonts w:ascii="Calibri" w:hAnsi="Calibri"/>
                <w:color w:val="1F497D"/>
                <w:sz w:val="22"/>
                <w:szCs w:val="22"/>
              </w:rPr>
              <w:t>the if</w:t>
            </w:r>
            <w:proofErr w:type="gramEnd"/>
            <w:r>
              <w:rPr>
                <w:rFonts w:ascii="Calibri" w:hAnsi="Calibri"/>
                <w:color w:val="1F497D"/>
                <w:sz w:val="22"/>
                <w:szCs w:val="22"/>
              </w:rPr>
              <w:t xml:space="preserve">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MediaTek</w:t>
            </w:r>
            <w:proofErr w:type="spellEnd"/>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SCS for SSB consideration for initial </w:t>
            </w:r>
            <w:proofErr w:type="gramStart"/>
            <w:r>
              <w:rPr>
                <w:rFonts w:ascii="Times New Roman" w:eastAsia="MS Mincho" w:hAnsi="Times New Roman"/>
                <w:sz w:val="22"/>
                <w:szCs w:val="22"/>
                <w:lang w:eastAsia="zh-CN"/>
              </w:rPr>
              <w:t>access,</w:t>
            </w:r>
            <w:proofErr w:type="gramEnd"/>
            <w:r>
              <w:rPr>
                <w:rFonts w:ascii="Times New Roman" w:eastAsia="MS Mincho" w:hAnsi="Times New Roman"/>
                <w:sz w:val="22"/>
                <w:szCs w:val="22"/>
                <w:lang w:eastAsia="zh-CN"/>
              </w:rPr>
              <w:t xml:space="preserve">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 xml:space="preserve">networks need to be </w:t>
            </w:r>
            <w:proofErr w:type="gramStart"/>
            <w:r w:rsidR="00322439">
              <w:rPr>
                <w:rFonts w:ascii="Times New Roman" w:eastAsia="MS Mincho" w:hAnsi="Times New Roman"/>
                <w:sz w:val="22"/>
                <w:szCs w:val="22"/>
                <w:lang w:eastAsia="zh-CN"/>
              </w:rPr>
              <w:t>synchronize</w:t>
            </w:r>
            <w:proofErr w:type="gramEnd"/>
            <w:r w:rsidR="00322439">
              <w:rPr>
                <w:rFonts w:ascii="Times New Roman" w:eastAsia="MS Mincho" w:hAnsi="Times New Roman"/>
                <w:sz w:val="22"/>
                <w:szCs w:val="22"/>
                <w:lang w:eastAsia="zh-CN"/>
              </w:rPr>
              <w:t xml:space="preserv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(have some concern on SCS pair), </w:t>
      </w:r>
      <w:proofErr w:type="spellStart"/>
      <w:r>
        <w:rPr>
          <w:rFonts w:ascii="Times New Roman" w:hAnsi="Times New Roman"/>
          <w:sz w:val="22"/>
          <w:szCs w:val="22"/>
          <w:lang w:eastAsia="zh-CN"/>
        </w:rPr>
        <w:t>Futurewie</w:t>
      </w:r>
      <w:proofErr w:type="spellEnd"/>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terms of likelihood to convergence, Proposal 1.2-3 might have better chance in moderator’s opinion. However, 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xml:space="preserve">,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w:t>
      </w:r>
      <w:proofErr w:type="spellStart"/>
      <w:r w:rsidRPr="00315FED">
        <w:rPr>
          <w:rFonts w:ascii="Times New Roman" w:hAnsi="Times New Roman"/>
          <w:strike/>
          <w:color w:val="0070C0"/>
          <w:sz w:val="22"/>
          <w:szCs w:val="22"/>
          <w:lang w:eastAsia="zh-CN"/>
        </w:rPr>
        <w:t>uplinkConfigCommon</w:t>
      </w:r>
      <w:proofErr w:type="spellEnd"/>
      <w:r w:rsidRPr="00315FED">
        <w:rPr>
          <w:rFonts w:ascii="Times New Roman" w:hAnsi="Times New Roman"/>
          <w:strike/>
          <w:color w:val="0070C0"/>
          <w:sz w:val="22"/>
          <w:szCs w:val="22"/>
          <w:lang w:eastAsia="zh-CN"/>
        </w:rPr>
        <w:t xml:space="preserve"> and </w:t>
      </w:r>
      <w:proofErr w:type="spellStart"/>
      <w:r w:rsidRPr="00315FED">
        <w:rPr>
          <w:rFonts w:ascii="Times New Roman" w:hAnsi="Times New Roman"/>
          <w:strike/>
          <w:color w:val="0070C0"/>
          <w:sz w:val="22"/>
          <w:szCs w:val="22"/>
          <w:lang w:eastAsia="zh-CN"/>
        </w:rPr>
        <w:t>downlinkConfigCommon</w:t>
      </w:r>
      <w:proofErr w:type="spellEnd"/>
      <w:r w:rsidRPr="00315FED">
        <w:rPr>
          <w:rFonts w:ascii="Times New Roman" w:hAnsi="Times New Roman"/>
          <w:strike/>
          <w:color w:val="0070C0"/>
          <w:sz w:val="22"/>
          <w:szCs w:val="22"/>
          <w:lang w:eastAsia="zh-CN"/>
        </w:rPr>
        <w:t xml:space="preserve"> which include cell-specific parameters for PDCCH, PDSCH, PUCCH, PUSCH, RACH, </w:t>
      </w:r>
      <w:proofErr w:type="spellStart"/>
      <w:r w:rsidRPr="00315FED">
        <w:rPr>
          <w:rFonts w:ascii="Times New Roman" w:hAnsi="Times New Roman"/>
          <w:strike/>
          <w:color w:val="0070C0"/>
          <w:sz w:val="22"/>
          <w:szCs w:val="22"/>
          <w:lang w:eastAsia="zh-CN"/>
        </w:rPr>
        <w:t>MsgA</w:t>
      </w:r>
      <w:proofErr w:type="spellEnd"/>
      <w:r w:rsidRPr="00315FED">
        <w:rPr>
          <w:rFonts w:ascii="Times New Roman" w:hAnsi="Times New Roman"/>
          <w:strike/>
          <w:color w:val="0070C0"/>
          <w:sz w:val="22"/>
          <w:szCs w:val="22"/>
          <w:lang w:eastAsia="zh-CN"/>
        </w:rPr>
        <w:t>)</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7FDCEED6" w:rsidR="00315FED" w:rsidRDefault="00315FED">
      <w:pPr>
        <w:pStyle w:val="BodyText"/>
        <w:spacing w:after="0"/>
        <w:rPr>
          <w:rFonts w:ascii="Times New Roman" w:hAnsi="Times New Roman"/>
          <w:sz w:val="22"/>
          <w:szCs w:val="22"/>
          <w:lang w:eastAsia="zh-CN"/>
        </w:rPr>
      </w:pPr>
    </w:p>
    <w:p w14:paraId="32B4364A" w14:textId="45FB39D2" w:rsidR="00D611CB" w:rsidRDefault="00D611CB" w:rsidP="00D611CB">
      <w:pPr>
        <w:pStyle w:val="Heading5"/>
        <w:rPr>
          <w:rFonts w:ascii="Times New Roman" w:hAnsi="Times New Roman"/>
          <w:lang w:eastAsia="zh-CN"/>
        </w:rPr>
      </w:pPr>
      <w:r>
        <w:rPr>
          <w:rFonts w:ascii="Times New Roman" w:hAnsi="Times New Roman"/>
          <w:b/>
          <w:bCs/>
          <w:lang w:eastAsia="zh-CN"/>
        </w:rPr>
        <w:t>Proposal 1.2-9) update of Proposal 1.2-8</w:t>
      </w:r>
    </w:p>
    <w:p w14:paraId="469372A0" w14:textId="72E2ACFE" w:rsidR="00D611CB" w:rsidRDefault="00D611CB" w:rsidP="00D611CB">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sidR="00C201D6" w:rsidRPr="00C201D6">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sidRPr="00D611CB">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1A13161" w14:textId="4A7F28C0" w:rsidR="00D611CB" w:rsidRDefault="00D611CB" w:rsidP="00D611CB">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lastRenderedPageBreak/>
        <w:t>Supporting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59C3798F" w14:textId="3B1B397E" w:rsidR="00D611CB" w:rsidRDefault="00D611CB">
      <w:pPr>
        <w:pStyle w:val="BodyText"/>
        <w:spacing w:after="0"/>
        <w:rPr>
          <w:rFonts w:ascii="Times New Roman" w:hAnsi="Times New Roman"/>
          <w:sz w:val="22"/>
          <w:szCs w:val="22"/>
          <w:lang w:eastAsia="zh-CN"/>
        </w:rPr>
      </w:pPr>
    </w:p>
    <w:p w14:paraId="1E7968BF" w14:textId="29C080A6" w:rsidR="00D611CB" w:rsidRDefault="00D611CB">
      <w:pPr>
        <w:pStyle w:val="BodyText"/>
        <w:spacing w:after="0"/>
        <w:rPr>
          <w:rFonts w:ascii="Times New Roman" w:hAnsi="Times New Roman"/>
          <w:sz w:val="22"/>
          <w:szCs w:val="22"/>
          <w:lang w:eastAsia="zh-CN"/>
        </w:rPr>
      </w:pPr>
    </w:p>
    <w:p w14:paraId="36C0AAC0" w14:textId="080BE691" w:rsidR="00D611CB" w:rsidRDefault="00D611CB" w:rsidP="00D611CB">
      <w:pPr>
        <w:pStyle w:val="Heading5"/>
        <w:rPr>
          <w:rFonts w:ascii="Times New Roman" w:hAnsi="Times New Roman"/>
          <w:lang w:eastAsia="zh-CN"/>
        </w:rPr>
      </w:pPr>
      <w:r>
        <w:rPr>
          <w:rFonts w:ascii="Times New Roman" w:hAnsi="Times New Roman"/>
          <w:b/>
          <w:bCs/>
          <w:lang w:eastAsia="zh-CN"/>
        </w:rPr>
        <w:t>Proposal 1.2-10) update of Proposal 1.2-6</w:t>
      </w:r>
    </w:p>
    <w:p w14:paraId="186346FE" w14:textId="77777777" w:rsidR="00D611CB" w:rsidRDefault="00D611CB" w:rsidP="00D611C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3A73D70"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31ECD040"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4FDE391" w14:textId="77777777" w:rsidR="00D611CB" w:rsidRDefault="00D611CB" w:rsidP="00D611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7B1013FA" w14:textId="77777777" w:rsidR="00D611CB" w:rsidRDefault="00D611CB" w:rsidP="00D611C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2DB6A03" w14:textId="5C883C69" w:rsidR="00D611CB" w:rsidRPr="00315FED" w:rsidRDefault="00D611CB" w:rsidP="00D611C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 xml:space="preserve">Note: From UE perspective, </w:t>
      </w:r>
      <w:r w:rsidRPr="00D611CB">
        <w:rPr>
          <w:rFonts w:ascii="Times New Roman" w:hAnsi="Times New Roman"/>
          <w:strike/>
          <w:color w:val="00B050"/>
          <w:sz w:val="22"/>
          <w:szCs w:val="22"/>
          <w:u w:val="single"/>
          <w:lang w:eastAsia="zh-CN"/>
        </w:rPr>
        <w:t>support</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ANR detection for 480/960kHz SCS based SSB is </w:t>
      </w:r>
      <w:r w:rsidRPr="00D611CB">
        <w:rPr>
          <w:rFonts w:ascii="Times New Roman" w:hAnsi="Times New Roman"/>
          <w:color w:val="00B050"/>
          <w:sz w:val="22"/>
          <w:szCs w:val="22"/>
          <w:u w:val="single"/>
          <w:lang w:eastAsia="zh-CN"/>
        </w:rPr>
        <w:t xml:space="preserve">not supported </w:t>
      </w:r>
      <w:r w:rsidRPr="00D611CB">
        <w:rPr>
          <w:rFonts w:ascii="Times New Roman" w:hAnsi="Times New Roman"/>
          <w:strike/>
          <w:color w:val="00B050"/>
          <w:sz w:val="22"/>
          <w:szCs w:val="22"/>
          <w:u w:val="single"/>
          <w:lang w:eastAsia="zh-CN"/>
        </w:rPr>
        <w:t>optional depending on whether</w:t>
      </w:r>
      <w:r w:rsidRPr="00D611CB">
        <w:rPr>
          <w:rFonts w:ascii="Times New Roman" w:hAnsi="Times New Roman"/>
          <w:color w:val="00B050"/>
          <w:sz w:val="22"/>
          <w:szCs w:val="22"/>
          <w:u w:val="single"/>
          <w:lang w:eastAsia="zh-CN"/>
        </w:rPr>
        <w:t xml:space="preserve"> if</w:t>
      </w:r>
      <w:r>
        <w:rPr>
          <w:rFonts w:ascii="Times New Roman" w:hAnsi="Times New Roman"/>
          <w:color w:val="00B050"/>
          <w:sz w:val="22"/>
          <w:szCs w:val="22"/>
          <w:u w:val="single"/>
          <w:lang w:eastAsia="zh-CN"/>
        </w:rPr>
        <w:t xml:space="preserve"> the</w:t>
      </w:r>
      <w:r w:rsidRPr="00D611CB">
        <w:rPr>
          <w:rFonts w:ascii="Times New Roman" w:hAnsi="Times New Roman"/>
          <w:color w:val="00B050"/>
          <w:sz w:val="22"/>
          <w:szCs w:val="22"/>
          <w:u w:val="single"/>
          <w:lang w:eastAsia="zh-CN"/>
        </w:rPr>
        <w:t xml:space="preserve"> </w:t>
      </w:r>
      <w:r w:rsidRPr="00315FED">
        <w:rPr>
          <w:rFonts w:ascii="Times New Roman" w:hAnsi="Times New Roman"/>
          <w:color w:val="0070C0"/>
          <w:sz w:val="22"/>
          <w:szCs w:val="22"/>
          <w:u w:val="single"/>
          <w:lang w:eastAsia="zh-CN"/>
        </w:rPr>
        <w:t xml:space="preserve">UE </w:t>
      </w:r>
      <w:r w:rsidRPr="00D611CB">
        <w:rPr>
          <w:rFonts w:ascii="Times New Roman" w:hAnsi="Times New Roman"/>
          <w:color w:val="00B050"/>
          <w:sz w:val="22"/>
          <w:szCs w:val="22"/>
          <w:u w:val="single"/>
          <w:lang w:eastAsia="zh-CN"/>
        </w:rPr>
        <w:t xml:space="preserve">does not </w:t>
      </w:r>
      <w:r w:rsidRPr="00315FED">
        <w:rPr>
          <w:rFonts w:ascii="Times New Roman" w:hAnsi="Times New Roman"/>
          <w:color w:val="0070C0"/>
          <w:sz w:val="22"/>
          <w:szCs w:val="22"/>
          <w:u w:val="single"/>
          <w:lang w:eastAsia="zh-CN"/>
        </w:rPr>
        <w:t>support</w:t>
      </w:r>
      <w:r w:rsidRPr="00D611CB">
        <w:rPr>
          <w:rFonts w:ascii="Times New Roman" w:hAnsi="Times New Roman"/>
          <w:strike/>
          <w:color w:val="00B050"/>
          <w:sz w:val="22"/>
          <w:szCs w:val="22"/>
          <w:u w:val="single"/>
          <w:lang w:eastAsia="zh-CN"/>
        </w:rPr>
        <w:t>s</w:t>
      </w:r>
      <w:r w:rsidRPr="00315FED">
        <w:rPr>
          <w:rFonts w:ascii="Times New Roman" w:hAnsi="Times New Roman"/>
          <w:color w:val="0070C0"/>
          <w:sz w:val="22"/>
          <w:szCs w:val="22"/>
          <w:u w:val="single"/>
          <w:lang w:eastAsia="zh-CN"/>
        </w:rPr>
        <w:t xml:space="preserve"> 480/960 SCS for SSB.</w:t>
      </w:r>
    </w:p>
    <w:p w14:paraId="267EC93C" w14:textId="77777777" w:rsidR="00D611CB" w:rsidRDefault="00D611CB" w:rsidP="00D611CB">
      <w:pPr>
        <w:pStyle w:val="BodyText"/>
        <w:spacing w:after="0"/>
        <w:rPr>
          <w:rFonts w:ascii="Times New Roman" w:hAnsi="Times New Roman"/>
          <w:sz w:val="22"/>
          <w:szCs w:val="22"/>
          <w:lang w:eastAsia="zh-CN"/>
        </w:rPr>
      </w:pPr>
    </w:p>
    <w:p w14:paraId="59141846" w14:textId="72F42991" w:rsidR="00D611CB" w:rsidRDefault="00D611CB">
      <w:pPr>
        <w:pStyle w:val="BodyText"/>
        <w:spacing w:after="0"/>
        <w:rPr>
          <w:rFonts w:ascii="Times New Roman" w:hAnsi="Times New Roman"/>
          <w:sz w:val="22"/>
          <w:szCs w:val="22"/>
          <w:lang w:eastAsia="zh-CN"/>
        </w:rPr>
      </w:pPr>
    </w:p>
    <w:p w14:paraId="1BEB8E59" w14:textId="77777777" w:rsidR="00D611CB" w:rsidRDefault="00D611CB">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6A3A43EF"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00D611CB" w:rsidRPr="00D611CB">
        <w:rPr>
          <w:rFonts w:ascii="Times New Roman" w:hAnsi="Times New Roman"/>
          <w:color w:val="FF0000"/>
          <w:sz w:val="22"/>
          <w:szCs w:val="22"/>
          <w:u w:val="single"/>
          <w:lang w:eastAsia="zh-CN"/>
        </w:rPr>
        <w:t>1.2-10</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sidR="00D611CB" w:rsidRPr="00D611CB">
        <w:rPr>
          <w:rFonts w:ascii="Times New Roman" w:hAnsi="Times New Roman"/>
          <w:color w:val="FF0000"/>
          <w:sz w:val="22"/>
          <w:szCs w:val="22"/>
          <w:u w:val="single"/>
          <w:lang w:eastAsia="zh-CN"/>
        </w:rPr>
        <w:t>1.2-9</w:t>
      </w:r>
      <w:r w:rsidR="00D611CB" w:rsidRPr="00D611CB">
        <w:rPr>
          <w:rFonts w:ascii="Times New Roman" w:hAnsi="Times New Roman"/>
          <w:color w:val="FF0000"/>
          <w:sz w:val="22"/>
          <w:szCs w:val="22"/>
          <w:lang w:eastAsia="zh-CN"/>
        </w:rPr>
        <w:t xml:space="preserve"> </w:t>
      </w:r>
      <w:r w:rsidRPr="00D611CB">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CA0A93">
        <w:tc>
          <w:tcPr>
            <w:tcW w:w="1525" w:type="dxa"/>
            <w:shd w:val="clear" w:color="auto" w:fill="FBE4D5" w:themeFill="accent2" w:themeFillTint="33"/>
          </w:tcPr>
          <w:p w14:paraId="0A196635"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CA0A93">
        <w:tc>
          <w:tcPr>
            <w:tcW w:w="1525" w:type="dxa"/>
          </w:tcPr>
          <w:p w14:paraId="2584AC6E" w14:textId="77777777" w:rsidR="00BB0688"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p w14:paraId="4DB8BB1D" w14:textId="6DD7D120" w:rsidR="001C3005" w:rsidRDefault="00427524"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proofErr w:type="gramStart"/>
            <w:r w:rsidRPr="00427524">
              <w:rPr>
                <w:color w:val="0070C0"/>
                <w:sz w:val="22"/>
                <w:szCs w:val="22"/>
                <w:lang w:val="en-GB"/>
              </w:rPr>
              <w:t>otherwise</w:t>
            </w:r>
            <w:proofErr w:type="gramEnd"/>
            <w:r w:rsidRPr="00427524">
              <w:rPr>
                <w:color w:val="0070C0"/>
                <w:sz w:val="22"/>
                <w:szCs w:val="22"/>
                <w:lang w:val="en-GB"/>
              </w:rPr>
              <w:t xml:space="preserv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proofErr w:type="gramStart"/>
            <w:r w:rsidRPr="00427524">
              <w:rPr>
                <w:color w:val="0070C0"/>
                <w:sz w:val="22"/>
                <w:szCs w:val="22"/>
                <w:lang w:val="en-GB"/>
              </w:rPr>
              <w:t>cell</w:t>
            </w:r>
            <w:proofErr w:type="gramEnd"/>
            <w:r w:rsidRPr="00427524">
              <w:rPr>
                <w:color w:val="0070C0"/>
                <w:sz w:val="22"/>
                <w:szCs w:val="22"/>
                <w:lang w:val="en-GB"/>
              </w:rPr>
              <w:t xml:space="preserve">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CA0A93">
        <w:tc>
          <w:tcPr>
            <w:tcW w:w="1525" w:type="dxa"/>
          </w:tcPr>
          <w:p w14:paraId="60A8E8E3" w14:textId="77777777" w:rsidR="00E803A5"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p w14:paraId="42871936" w14:textId="6D586449"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6CCC03EA" w14:textId="049E2DA2" w:rsidR="004427DF" w:rsidRPr="004427DF" w:rsidRDefault="004427DF" w:rsidP="004427DF">
            <w:pPr>
              <w:spacing w:before="0" w:after="0" w:line="240" w:lineRule="auto"/>
              <w:rPr>
                <w:color w:val="1F497D"/>
                <w:sz w:val="22"/>
                <w:szCs w:val="22"/>
              </w:rPr>
            </w:pPr>
            <w:r w:rsidRPr="004427DF">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69BF274F" w14:textId="77777777" w:rsidR="004427DF" w:rsidRPr="004427DF" w:rsidRDefault="004427DF" w:rsidP="004427DF">
            <w:pPr>
              <w:pStyle w:val="xmsolistparagraph"/>
              <w:spacing w:before="0"/>
              <w:ind w:hanging="360"/>
              <w:rPr>
                <w:rFonts w:ascii="Times New Roman" w:hAnsi="Times New Roman" w:cs="Times New Roman"/>
                <w:color w:val="1F497D"/>
                <w:sz w:val="22"/>
                <w:szCs w:val="22"/>
              </w:rPr>
            </w:pPr>
          </w:p>
          <w:p w14:paraId="6553F2EA"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609AE674"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proofErr w:type="gramStart"/>
            <w:r w:rsidRPr="004427DF">
              <w:rPr>
                <w:rFonts w:ascii="Times New Roman" w:hAnsi="Times New Roman" w:cs="Times New Roman"/>
                <w:color w:val="1F497D"/>
                <w:sz w:val="22"/>
                <w:szCs w:val="22"/>
              </w:rPr>
              <w:t>o</w:t>
            </w:r>
            <w:proofErr w:type="gramEnd"/>
            <w:r w:rsidRPr="004427DF">
              <w:rPr>
                <w:rFonts w:ascii="Times New Roman" w:hAnsi="Times New Roman" w:cs="Times New Roman"/>
                <w:color w:val="1F497D"/>
                <w:sz w:val="22"/>
                <w:szCs w:val="22"/>
              </w:rPr>
              <w:t xml:space="preserve">   Note: for ANR, when reading the MIB, the cell containing the SSB is known to the UE. </w:t>
            </w:r>
          </w:p>
          <w:p w14:paraId="53DF0E8C" w14:textId="77777777" w:rsidR="00E803A5" w:rsidRPr="004427DF" w:rsidRDefault="00E803A5" w:rsidP="004427DF">
            <w:pPr>
              <w:spacing w:before="0" w:after="0" w:line="240" w:lineRule="auto"/>
              <w:rPr>
                <w:sz w:val="22"/>
                <w:szCs w:val="22"/>
                <w:lang w:val="en-GB"/>
              </w:rPr>
            </w:pPr>
          </w:p>
        </w:tc>
      </w:tr>
      <w:tr w:rsidR="004427DF" w14:paraId="4C765353" w14:textId="77777777" w:rsidTr="00CA0A93">
        <w:tc>
          <w:tcPr>
            <w:tcW w:w="1525" w:type="dxa"/>
          </w:tcPr>
          <w:p w14:paraId="59DC2B1C" w14:textId="77777777"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LGE</w:t>
            </w:r>
          </w:p>
          <w:p w14:paraId="51DC951D" w14:textId="0FB8E631" w:rsidR="004427DF" w:rsidRDefault="004427DF"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46DB7128" w14:textId="77777777" w:rsidR="004427DF" w:rsidRPr="004427DF" w:rsidRDefault="004427DF" w:rsidP="004427DF">
            <w:pPr>
              <w:spacing w:before="0" w:after="0" w:line="240" w:lineRule="auto"/>
              <w:rPr>
                <w:rFonts w:eastAsia="Malgun Gothic"/>
                <w:color w:val="1F497D"/>
                <w:sz w:val="22"/>
                <w:szCs w:val="22"/>
                <w:lang w:eastAsia="ko-KR"/>
              </w:rPr>
            </w:pPr>
            <w:r w:rsidRPr="004427DF">
              <w:rPr>
                <w:rFonts w:eastAsia="Malgun Gothic"/>
                <w:color w:val="1F497D"/>
                <w:sz w:val="22"/>
                <w:szCs w:val="22"/>
                <w:lang w:eastAsia="ko-KR"/>
              </w:rPr>
              <w:t>. With that, I understood what known cell means. But I would like to add “as defined in 38.133 specification” to avoid potential confusion.</w:t>
            </w:r>
          </w:p>
          <w:p w14:paraId="6B90DF00" w14:textId="77777777" w:rsidR="004427DF" w:rsidRPr="004427DF" w:rsidRDefault="004427DF" w:rsidP="004427DF">
            <w:pPr>
              <w:spacing w:before="0" w:after="0" w:line="240" w:lineRule="auto"/>
              <w:rPr>
                <w:rFonts w:eastAsia="Malgun Gothic"/>
                <w:color w:val="1F497D"/>
                <w:sz w:val="22"/>
                <w:szCs w:val="22"/>
                <w:lang w:eastAsia="ko-KR"/>
              </w:rPr>
            </w:pPr>
          </w:p>
          <w:p w14:paraId="2FC7EA2D" w14:textId="77777777" w:rsidR="004427DF" w:rsidRPr="004427DF" w:rsidRDefault="004427DF" w:rsidP="004427DF">
            <w:pPr>
              <w:pStyle w:val="xmsolistparagraph"/>
              <w:spacing w:before="0"/>
              <w:ind w:hanging="360"/>
              <w:rPr>
                <w:rFonts w:ascii="Times New Roman" w:hAnsi="Times New Roman" w:cs="Times New Roman"/>
                <w:sz w:val="22"/>
                <w:szCs w:val="22"/>
                <w:lang w:val="fi-FI"/>
              </w:rPr>
            </w:pPr>
            <w:r w:rsidRPr="004427DF">
              <w:rPr>
                <w:rFonts w:ascii="Times New Roman" w:hAnsi="Times New Roman" w:cs="Times New Roman"/>
                <w:color w:val="1F497D"/>
                <w:sz w:val="22"/>
                <w:szCs w:val="22"/>
              </w:rPr>
              <w:t>·         Supporting 480 and 960 kHz SSB for non-initial access with support of CORESET0/Type0-PDCCH configuration in the MIB</w:t>
            </w:r>
          </w:p>
          <w:p w14:paraId="236F9ED6" w14:textId="77777777" w:rsidR="004427DF" w:rsidRPr="004427DF" w:rsidRDefault="004427DF" w:rsidP="004427DF">
            <w:pPr>
              <w:pStyle w:val="xmsolistparagraph"/>
              <w:spacing w:before="0"/>
              <w:ind w:left="1440" w:hanging="360"/>
              <w:rPr>
                <w:rFonts w:ascii="Times New Roman" w:hAnsi="Times New Roman" w:cs="Times New Roman"/>
                <w:sz w:val="22"/>
                <w:szCs w:val="22"/>
                <w:lang w:val="fi-FI"/>
              </w:rPr>
            </w:pPr>
            <w:proofErr w:type="gramStart"/>
            <w:r w:rsidRPr="004427DF">
              <w:rPr>
                <w:rFonts w:ascii="Times New Roman" w:hAnsi="Times New Roman" w:cs="Times New Roman"/>
                <w:color w:val="1F497D"/>
                <w:sz w:val="22"/>
                <w:szCs w:val="22"/>
              </w:rPr>
              <w:t>o</w:t>
            </w:r>
            <w:proofErr w:type="gramEnd"/>
            <w:r w:rsidRPr="004427DF">
              <w:rPr>
                <w:rFonts w:ascii="Times New Roman" w:hAnsi="Times New Roman" w:cs="Times New Roman"/>
                <w:color w:val="1F497D"/>
                <w:sz w:val="22"/>
                <w:szCs w:val="22"/>
              </w:rPr>
              <w:t>   Note: for ANR, it is assumed the timing of SSB is known to the UE with a certain tolerance for MIB reading</w:t>
            </w:r>
            <w:r w:rsidRPr="004427DF">
              <w:rPr>
                <w:rFonts w:ascii="Times New Roman" w:hAnsi="Times New Roman" w:cs="Times New Roman"/>
                <w:color w:val="FF0000"/>
                <w:sz w:val="22"/>
                <w:szCs w:val="22"/>
              </w:rPr>
              <w:t>, as defined in 38.133 specification</w:t>
            </w:r>
            <w:r w:rsidRPr="004427DF">
              <w:rPr>
                <w:rFonts w:ascii="Times New Roman" w:hAnsi="Times New Roman" w:cs="Times New Roman"/>
                <w:color w:val="1F497D"/>
                <w:sz w:val="22"/>
                <w:szCs w:val="22"/>
              </w:rPr>
              <w:t xml:space="preserve">. </w:t>
            </w:r>
          </w:p>
          <w:p w14:paraId="0C2D2D18" w14:textId="77777777" w:rsidR="004427DF" w:rsidRPr="004427DF" w:rsidRDefault="004427DF" w:rsidP="004427DF">
            <w:pPr>
              <w:spacing w:before="0" w:after="0" w:line="240" w:lineRule="auto"/>
              <w:rPr>
                <w:rFonts w:eastAsia="Malgun Gothic"/>
                <w:color w:val="1F497D"/>
                <w:sz w:val="22"/>
                <w:szCs w:val="22"/>
                <w:lang w:val="fi-FI" w:eastAsia="ko-KR"/>
              </w:rPr>
            </w:pPr>
          </w:p>
          <w:p w14:paraId="16516AAE" w14:textId="77777777" w:rsidR="004427DF" w:rsidRPr="004427DF" w:rsidRDefault="004427DF" w:rsidP="004427DF">
            <w:pPr>
              <w:spacing w:before="0" w:after="0" w:line="240" w:lineRule="auto"/>
              <w:rPr>
                <w:sz w:val="22"/>
                <w:szCs w:val="22"/>
                <w:lang w:val="en-GB"/>
              </w:rPr>
            </w:pPr>
          </w:p>
        </w:tc>
      </w:tr>
      <w:tr w:rsidR="004427DF" w14:paraId="32DE068C" w14:textId="77777777" w:rsidTr="00CA0A93">
        <w:tc>
          <w:tcPr>
            <w:tcW w:w="1525" w:type="dxa"/>
          </w:tcPr>
          <w:p w14:paraId="3AAAA3E8" w14:textId="3E32C7E0" w:rsidR="004427DF"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C42AF5D" w14:textId="77777777" w:rsidR="004427DF" w:rsidRDefault="00CA0A93" w:rsidP="00CA0A9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sidRPr="00CA0A93">
              <w:rPr>
                <w:sz w:val="22"/>
                <w:szCs w:val="22"/>
                <w:lang w:val="en-GB"/>
              </w:rPr>
              <w:t>Proposal 1.2-7</w:t>
            </w:r>
            <w:r>
              <w:rPr>
                <w:sz w:val="22"/>
                <w:szCs w:val="22"/>
                <w:lang w:val="en-GB"/>
              </w:rPr>
              <w:t xml:space="preserve"> as a compromise. </w:t>
            </w:r>
          </w:p>
          <w:p w14:paraId="3F5ECCA7" w14:textId="2FDF427D" w:rsidR="00CA0A93" w:rsidRPr="00427524" w:rsidRDefault="00CA0A93" w:rsidP="00CA0A9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CA360D" w14:paraId="5DED4067" w14:textId="77777777" w:rsidTr="00CA0A93">
        <w:tc>
          <w:tcPr>
            <w:tcW w:w="1525" w:type="dxa"/>
          </w:tcPr>
          <w:p w14:paraId="1DFEB676" w14:textId="4794626D"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290C611" w14:textId="77777777" w:rsidR="00CA360D" w:rsidRDefault="00CA360D" w:rsidP="00CA360D">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270B452E" w14:textId="77777777" w:rsidR="00CA360D" w:rsidRDefault="00CA360D" w:rsidP="00CA360D">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7669C8BA" w14:textId="77777777" w:rsidR="00CA360D" w:rsidRPr="00B57BF2" w:rsidRDefault="00CA360D" w:rsidP="00CA360D">
            <w:pPr>
              <w:spacing w:after="0" w:line="240" w:lineRule="auto"/>
              <w:rPr>
                <w:rFonts w:eastAsiaTheme="minorEastAsia"/>
                <w:sz w:val="22"/>
                <w:szCs w:val="22"/>
                <w:lang w:val="en-GB" w:eastAsia="ko-KR"/>
              </w:rPr>
            </w:pPr>
          </w:p>
          <w:p w14:paraId="534691AA" w14:textId="77777777" w:rsidR="00CA360D" w:rsidRDefault="00CA360D" w:rsidP="00CA360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sidRPr="00322439">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sidRPr="00B57BF2">
                <w:rPr>
                  <w:rFonts w:ascii="Times New Roman" w:hAnsi="Times New Roman"/>
                  <w:sz w:val="22"/>
                  <w:szCs w:val="22"/>
                </w:rPr>
                <w:t>, as defined in 38.133 specification</w:t>
              </w:r>
            </w:ins>
          </w:p>
          <w:p w14:paraId="4FAA9399" w14:textId="77777777" w:rsidR="00CA360D" w:rsidRDefault="00CA360D" w:rsidP="00CA360D">
            <w:pPr>
              <w:spacing w:after="0" w:line="240" w:lineRule="auto"/>
              <w:rPr>
                <w:sz w:val="22"/>
                <w:szCs w:val="22"/>
                <w:lang w:val="en-GB"/>
              </w:rPr>
            </w:pPr>
          </w:p>
        </w:tc>
      </w:tr>
      <w:tr w:rsidR="009310DF" w14:paraId="07B48461" w14:textId="77777777" w:rsidTr="00CA0A93">
        <w:tc>
          <w:tcPr>
            <w:tcW w:w="1525" w:type="dxa"/>
          </w:tcPr>
          <w:p w14:paraId="4C77C5A7" w14:textId="12933EA6" w:rsidR="009310DF" w:rsidRDefault="009310DF"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9E66B71" w14:textId="17D704F8" w:rsidR="009310DF" w:rsidRDefault="009310DF" w:rsidP="00CA360D">
            <w:pPr>
              <w:spacing w:after="0" w:line="240" w:lineRule="auto"/>
              <w:rPr>
                <w:rFonts w:eastAsiaTheme="minorEastAsia"/>
                <w:sz w:val="22"/>
                <w:szCs w:val="22"/>
                <w:lang w:val="en-GB" w:eastAsia="ko-KR"/>
              </w:rPr>
            </w:pPr>
            <w:r>
              <w:rPr>
                <w:rFonts w:eastAsiaTheme="minorEastAsia"/>
                <w:sz w:val="22"/>
                <w:szCs w:val="22"/>
                <w:lang w:val="en-GB" w:eastAsia="ko-KR"/>
              </w:rPr>
              <w:t xml:space="preserve">We support </w:t>
            </w:r>
            <w:r w:rsidRPr="009310DF">
              <w:rPr>
                <w:rFonts w:eastAsiaTheme="minorEastAsia"/>
                <w:sz w:val="22"/>
                <w:szCs w:val="22"/>
                <w:lang w:val="en-GB" w:eastAsia="ko-KR"/>
              </w:rPr>
              <w:t>Proposal 1.2-6</w:t>
            </w:r>
            <w:r>
              <w:rPr>
                <w:rFonts w:eastAsiaTheme="minorEastAsia"/>
                <w:sz w:val="22"/>
                <w:szCs w:val="22"/>
                <w:lang w:val="en-GB" w:eastAsia="ko-KR"/>
              </w:rPr>
              <w:t xml:space="preserve"> and </w:t>
            </w:r>
            <w:r w:rsidRPr="009310DF">
              <w:rPr>
                <w:rFonts w:eastAsiaTheme="minorEastAsia"/>
                <w:sz w:val="22"/>
                <w:szCs w:val="22"/>
                <w:lang w:val="en-GB" w:eastAsia="ko-KR"/>
              </w:rPr>
              <w:t>Proposal 1.2-</w:t>
            </w:r>
            <w:r>
              <w:rPr>
                <w:rFonts w:eastAsiaTheme="minorEastAsia"/>
                <w:sz w:val="22"/>
                <w:szCs w:val="22"/>
                <w:lang w:val="en-GB" w:eastAsia="ko-KR"/>
              </w:rPr>
              <w:t>8 (with</w:t>
            </w:r>
            <w:r w:rsidR="003A4645">
              <w:rPr>
                <w:rFonts w:eastAsiaTheme="minorEastAsia"/>
                <w:sz w:val="22"/>
                <w:szCs w:val="22"/>
                <w:lang w:val="en-GB" w:eastAsia="ko-KR"/>
              </w:rPr>
              <w:t xml:space="preserve"> and without</w:t>
            </w:r>
            <w:r>
              <w:rPr>
                <w:rFonts w:eastAsiaTheme="minorEastAsia"/>
                <w:sz w:val="22"/>
                <w:szCs w:val="22"/>
                <w:lang w:val="en-GB" w:eastAsia="ko-KR"/>
              </w:rPr>
              <w:t xml:space="preserve"> LG</w:t>
            </w:r>
            <w:r w:rsidR="003A4645">
              <w:rPr>
                <w:rFonts w:eastAsiaTheme="minorEastAsia"/>
                <w:sz w:val="22"/>
                <w:szCs w:val="22"/>
                <w:lang w:val="en-GB" w:eastAsia="ko-KR"/>
              </w:rPr>
              <w:t>’s</w:t>
            </w:r>
            <w:r>
              <w:rPr>
                <w:rFonts w:eastAsiaTheme="minorEastAsia"/>
                <w:sz w:val="22"/>
                <w:szCs w:val="22"/>
                <w:lang w:val="en-GB" w:eastAsia="ko-KR"/>
              </w:rPr>
              <w:t xml:space="preserve"> </w:t>
            </w:r>
            <w:r w:rsidR="00F730C1">
              <w:rPr>
                <w:rFonts w:eastAsiaTheme="minorEastAsia"/>
                <w:sz w:val="22"/>
                <w:szCs w:val="22"/>
                <w:lang w:val="en-GB" w:eastAsia="ko-KR"/>
              </w:rPr>
              <w:t>additions</w:t>
            </w:r>
            <w:r>
              <w:rPr>
                <w:rFonts w:eastAsiaTheme="minorEastAsia"/>
                <w:sz w:val="22"/>
                <w:szCs w:val="22"/>
                <w:lang w:val="en-GB" w:eastAsia="ko-KR"/>
              </w:rPr>
              <w:t>)</w:t>
            </w:r>
          </w:p>
        </w:tc>
      </w:tr>
      <w:tr w:rsidR="000E3D5C" w14:paraId="5957D88C" w14:textId="77777777" w:rsidTr="00CA0A93">
        <w:tc>
          <w:tcPr>
            <w:tcW w:w="1525" w:type="dxa"/>
          </w:tcPr>
          <w:p w14:paraId="7348BDBE" w14:textId="415E1EB4" w:rsidR="000E3D5C" w:rsidRDefault="000E3D5C" w:rsidP="000E3D5C">
            <w:pPr>
              <w:pStyle w:val="BodyText"/>
              <w:spacing w:after="0"/>
              <w:rPr>
                <w:rFonts w:ascii="Times New Roman" w:eastAsiaTheme="minorEastAsia" w:hAnsi="Times New Roman"/>
                <w:sz w:val="22"/>
                <w:szCs w:val="22"/>
                <w:lang w:eastAsia="ko-KR"/>
              </w:rPr>
            </w:pPr>
            <w:proofErr w:type="spellStart"/>
            <w:r w:rsidRPr="007014CD">
              <w:rPr>
                <w:rFonts w:ascii="Times New Roman" w:eastAsiaTheme="minorEastAsia" w:hAnsi="Times New Roman" w:hint="eastAsia"/>
                <w:sz w:val="22"/>
                <w:szCs w:val="22"/>
                <w:lang w:eastAsia="ko-KR"/>
              </w:rPr>
              <w:t>S</w:t>
            </w:r>
            <w:r w:rsidRPr="007014CD">
              <w:rPr>
                <w:rFonts w:ascii="Times New Roman" w:eastAsiaTheme="minorEastAsia" w:hAnsi="Times New Roman"/>
                <w:sz w:val="22"/>
                <w:szCs w:val="22"/>
                <w:lang w:eastAsia="ko-KR"/>
              </w:rPr>
              <w:t>p</w:t>
            </w:r>
            <w:r w:rsidRPr="007014CD">
              <w:rPr>
                <w:rFonts w:ascii="Times New Roman" w:eastAsiaTheme="minorEastAsia" w:hAnsi="Times New Roman" w:hint="eastAsia"/>
                <w:sz w:val="22"/>
                <w:szCs w:val="22"/>
                <w:lang w:eastAsia="ko-KR"/>
              </w:rPr>
              <w:t>readtrum</w:t>
            </w:r>
            <w:proofErr w:type="spellEnd"/>
          </w:p>
        </w:tc>
        <w:tc>
          <w:tcPr>
            <w:tcW w:w="8437" w:type="dxa"/>
          </w:tcPr>
          <w:p w14:paraId="52CCA7B2"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hint="eastAsia"/>
                <w:sz w:val="22"/>
                <w:szCs w:val="22"/>
                <w:lang w:val="en-GB" w:eastAsia="ko-KR"/>
              </w:rPr>
              <w:t>We support Proposal 1.2-6)</w:t>
            </w:r>
            <w:r w:rsidRPr="007014CD">
              <w:rPr>
                <w:rFonts w:eastAsiaTheme="minorEastAsia"/>
                <w:sz w:val="22"/>
                <w:szCs w:val="22"/>
                <w:lang w:val="en-GB" w:eastAsia="ko-KR"/>
              </w:rPr>
              <w:t>.</w:t>
            </w:r>
          </w:p>
          <w:p w14:paraId="104A3C5F" w14:textId="77777777" w:rsidR="000E3D5C" w:rsidRPr="007014CD" w:rsidRDefault="000E3D5C" w:rsidP="000E3D5C">
            <w:pPr>
              <w:spacing w:after="0" w:line="240" w:lineRule="auto"/>
              <w:rPr>
                <w:rFonts w:eastAsiaTheme="minorEastAsia"/>
                <w:sz w:val="22"/>
                <w:szCs w:val="22"/>
                <w:lang w:val="en-GB" w:eastAsia="ko-KR"/>
              </w:rPr>
            </w:pPr>
            <w:r w:rsidRPr="007014CD">
              <w:rPr>
                <w:rFonts w:eastAsiaTheme="minorEastAsia"/>
                <w:sz w:val="22"/>
                <w:szCs w:val="22"/>
                <w:lang w:val="en-GB" w:eastAsia="ko-KR"/>
              </w:rPr>
              <w:t>We share Samsung and Nokia’s comment on known cell. The following Note by Samsung can be added under Proposal 1.2-6) for clarification.</w:t>
            </w:r>
          </w:p>
          <w:p w14:paraId="48A4121E" w14:textId="0AFAC0C9" w:rsidR="000E3D5C" w:rsidRDefault="000E3D5C" w:rsidP="000E3D5C">
            <w:pPr>
              <w:spacing w:after="0" w:line="240" w:lineRule="auto"/>
              <w:rPr>
                <w:rFonts w:eastAsiaTheme="minorEastAsia"/>
                <w:sz w:val="22"/>
                <w:szCs w:val="22"/>
                <w:lang w:val="en-GB" w:eastAsia="ko-KR"/>
              </w:rPr>
            </w:pPr>
            <w:r w:rsidRPr="007014CD">
              <w:rPr>
                <w:color w:val="1F497D"/>
                <w:sz w:val="22"/>
                <w:szCs w:val="22"/>
              </w:rPr>
              <w:t>Note: for ANR, when reading the MIB, the cell containing the SSB is known to the UE.</w:t>
            </w:r>
          </w:p>
        </w:tc>
      </w:tr>
      <w:tr w:rsidR="007F679B" w14:paraId="0EB05C15" w14:textId="77777777" w:rsidTr="00CA0A93">
        <w:tc>
          <w:tcPr>
            <w:tcW w:w="1525" w:type="dxa"/>
          </w:tcPr>
          <w:p w14:paraId="6277BCE9" w14:textId="1917042D" w:rsidR="007F679B" w:rsidRPr="007014CD"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307F1D0" w14:textId="77777777" w:rsidR="007F679B" w:rsidRDefault="007F679B" w:rsidP="007F679B">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26971FEC" w14:textId="02D48CA3" w:rsidR="007F679B" w:rsidRPr="007014CD" w:rsidRDefault="007F679B" w:rsidP="007F679B">
            <w:pPr>
              <w:spacing w:after="0" w:line="240" w:lineRule="auto"/>
              <w:rPr>
                <w:rFonts w:eastAsiaTheme="minorEastAsia"/>
                <w:sz w:val="22"/>
                <w:szCs w:val="22"/>
                <w:lang w:val="en-GB" w:eastAsia="ko-KR"/>
              </w:rPr>
            </w:pPr>
            <w:r>
              <w:rPr>
                <w:rFonts w:eastAsia="MS Mincho" w:hint="eastAsia"/>
                <w:sz w:val="22"/>
                <w:szCs w:val="22"/>
                <w:lang w:val="en-GB" w:eastAsia="ja-JP"/>
              </w:rPr>
              <w:lastRenderedPageBreak/>
              <w:t>R</w:t>
            </w:r>
            <w:r>
              <w:rPr>
                <w:rFonts w:eastAsia="MS Mincho"/>
                <w:sz w:val="22"/>
                <w:szCs w:val="22"/>
                <w:lang w:val="en-GB" w:eastAsia="ja-JP"/>
              </w:rPr>
              <w:t xml:space="preserve">egarding the note for timing, we share Samsung’s view. Also fine with LGE’s modification. </w:t>
            </w:r>
          </w:p>
        </w:tc>
      </w:tr>
      <w:tr w:rsidR="008570ED" w14:paraId="7918D44B" w14:textId="77777777" w:rsidTr="00CA0A93">
        <w:tc>
          <w:tcPr>
            <w:tcW w:w="1525" w:type="dxa"/>
          </w:tcPr>
          <w:p w14:paraId="7869FE93" w14:textId="63849785" w:rsidR="008570ED" w:rsidRDefault="008570ED"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4DAF4AC1" w14:textId="77777777" w:rsidR="008570ED" w:rsidRDefault="008570ED" w:rsidP="008570ED">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58D3ABB3" w14:textId="77777777"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w:t>
            </w:r>
            <w:proofErr w:type="gramStart"/>
            <w:r>
              <w:rPr>
                <w:rFonts w:eastAsia="MS Mincho"/>
                <w:sz w:val="22"/>
                <w:szCs w:val="22"/>
                <w:lang w:val="en-GB" w:eastAsia="ja-JP"/>
              </w:rPr>
              <w:t>focus</w:t>
            </w:r>
            <w:proofErr w:type="gramEnd"/>
            <w:r>
              <w:rPr>
                <w:rFonts w:eastAsia="MS Mincho"/>
                <w:sz w:val="22"/>
                <w:szCs w:val="22"/>
                <w:lang w:val="en-GB" w:eastAsia="ja-JP"/>
              </w:rPr>
              <w:t xml:space="preserve">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4B6EC6D9" w14:textId="77777777" w:rsidR="008570ED" w:rsidRPr="00315FED" w:rsidRDefault="008570ED" w:rsidP="008570ED">
            <w:pPr>
              <w:pStyle w:val="BodyText"/>
              <w:numPr>
                <w:ilvl w:val="1"/>
                <w:numId w:val="8"/>
              </w:numPr>
              <w:spacing w:after="0"/>
              <w:rPr>
                <w:rFonts w:ascii="Times New Roman" w:hAnsi="Times New Roman"/>
                <w:color w:val="0070C0"/>
                <w:sz w:val="22"/>
                <w:szCs w:val="22"/>
                <w:u w:val="single"/>
                <w:lang w:eastAsia="zh-CN"/>
              </w:rPr>
            </w:pPr>
            <w:r>
              <w:rPr>
                <w:rFonts w:eastAsia="MS Mincho"/>
                <w:sz w:val="22"/>
                <w:szCs w:val="22"/>
                <w:lang w:val="en-GB" w:eastAsia="ja-JP"/>
              </w:rPr>
              <w:t xml:space="preserve"> </w:t>
            </w:r>
            <w:r w:rsidRPr="00315FED">
              <w:rPr>
                <w:rFonts w:ascii="Times New Roman" w:hAnsi="Times New Roman"/>
                <w:color w:val="0070C0"/>
                <w:sz w:val="22"/>
                <w:szCs w:val="22"/>
                <w:u w:val="single"/>
                <w:lang w:eastAsia="zh-CN"/>
              </w:rPr>
              <w:t xml:space="preserve">Note: From UE perspective, </w:t>
            </w:r>
            <w:r w:rsidRPr="006268C8">
              <w:rPr>
                <w:rFonts w:ascii="Times New Roman" w:hAnsi="Times New Roman"/>
                <w:strike/>
                <w:color w:val="FF0000"/>
                <w:sz w:val="22"/>
                <w:szCs w:val="22"/>
                <w:u w:val="single"/>
                <w:lang w:eastAsia="zh-CN"/>
              </w:rPr>
              <w:t>support</w:t>
            </w:r>
            <w:r w:rsidRPr="00315FED">
              <w:rPr>
                <w:rFonts w:ascii="Times New Roman" w:hAnsi="Times New Roman"/>
                <w:color w:val="0070C0"/>
                <w:sz w:val="22"/>
                <w:szCs w:val="22"/>
                <w:u w:val="single"/>
                <w:lang w:eastAsia="zh-CN"/>
              </w:rPr>
              <w:t xml:space="preserve"> ANR detection for </w:t>
            </w:r>
            <w:proofErr w:type="gramStart"/>
            <w:r w:rsidRPr="00315FED">
              <w:rPr>
                <w:rFonts w:ascii="Times New Roman" w:hAnsi="Times New Roman"/>
                <w:color w:val="0070C0"/>
                <w:sz w:val="22"/>
                <w:szCs w:val="22"/>
                <w:u w:val="single"/>
                <w:lang w:eastAsia="zh-CN"/>
              </w:rPr>
              <w:t>480/960kHz</w:t>
            </w:r>
            <w:proofErr w:type="gramEnd"/>
            <w:r w:rsidRPr="00315FED">
              <w:rPr>
                <w:rFonts w:ascii="Times New Roman" w:hAnsi="Times New Roman"/>
                <w:color w:val="0070C0"/>
                <w:sz w:val="22"/>
                <w:szCs w:val="22"/>
                <w:u w:val="single"/>
                <w:lang w:eastAsia="zh-CN"/>
              </w:rPr>
              <w:t xml:space="preserve"> SCS based SSB is </w:t>
            </w:r>
            <w:r w:rsidRPr="006268C8">
              <w:rPr>
                <w:rFonts w:ascii="Times New Roman" w:hAnsi="Times New Roman"/>
                <w:color w:val="FF0000"/>
                <w:sz w:val="22"/>
                <w:szCs w:val="22"/>
                <w:u w:val="single"/>
                <w:lang w:eastAsia="zh-CN"/>
              </w:rPr>
              <w:t xml:space="preserve">NOT supported </w:t>
            </w:r>
            <w:r w:rsidRPr="006268C8">
              <w:rPr>
                <w:rFonts w:ascii="Times New Roman" w:hAnsi="Times New Roman"/>
                <w:strike/>
                <w:color w:val="0070C0"/>
                <w:sz w:val="22"/>
                <w:szCs w:val="22"/>
                <w:u w:val="single"/>
                <w:lang w:eastAsia="zh-CN"/>
              </w:rPr>
              <w:t>optional depending on whether</w:t>
            </w:r>
            <w:r w:rsidRPr="00315FED">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w:t>
            </w:r>
            <w:r w:rsidRPr="00315FED">
              <w:rPr>
                <w:rFonts w:ascii="Times New Roman" w:hAnsi="Times New Roman"/>
                <w:color w:val="0070C0"/>
                <w:sz w:val="22"/>
                <w:szCs w:val="22"/>
                <w:u w:val="single"/>
                <w:lang w:eastAsia="zh-CN"/>
              </w:rPr>
              <w:t>UE</w:t>
            </w:r>
            <w:r>
              <w:rPr>
                <w:rFonts w:ascii="Times New Roman" w:hAnsi="Times New Roman"/>
                <w:color w:val="0070C0"/>
                <w:sz w:val="22"/>
                <w:szCs w:val="22"/>
                <w:u w:val="single"/>
                <w:lang w:eastAsia="zh-CN"/>
              </w:rPr>
              <w:t xml:space="preserve"> </w:t>
            </w:r>
            <w:r w:rsidRPr="006268C8">
              <w:rPr>
                <w:rFonts w:ascii="Times New Roman" w:hAnsi="Times New Roman"/>
                <w:color w:val="FF0000"/>
                <w:sz w:val="22"/>
                <w:szCs w:val="22"/>
                <w:u w:val="single"/>
                <w:lang w:eastAsia="zh-CN"/>
              </w:rPr>
              <w:t xml:space="preserve">does not </w:t>
            </w:r>
            <w:r w:rsidRPr="00315FED">
              <w:rPr>
                <w:rFonts w:ascii="Times New Roman" w:hAnsi="Times New Roman"/>
                <w:color w:val="0070C0"/>
                <w:sz w:val="22"/>
                <w:szCs w:val="22"/>
                <w:u w:val="single"/>
                <w:lang w:eastAsia="zh-CN"/>
              </w:rPr>
              <w:t>support 480/960 SCS for SSB.</w:t>
            </w:r>
          </w:p>
          <w:p w14:paraId="73CF3DFB" w14:textId="77777777" w:rsidR="008570ED" w:rsidRDefault="008570ED" w:rsidP="008570ED">
            <w:pPr>
              <w:spacing w:after="0" w:line="240" w:lineRule="auto"/>
              <w:rPr>
                <w:rFonts w:eastAsia="MS Mincho"/>
                <w:sz w:val="22"/>
                <w:szCs w:val="22"/>
                <w:lang w:val="en-GB" w:eastAsia="ja-JP"/>
              </w:rPr>
            </w:pPr>
          </w:p>
          <w:p w14:paraId="15585746" w14:textId="487C7309" w:rsidR="008570ED" w:rsidRDefault="008570ED" w:rsidP="008570ED">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281DBB" w14:paraId="5603C2D5" w14:textId="77777777" w:rsidTr="00CA0A93">
        <w:tc>
          <w:tcPr>
            <w:tcW w:w="1525" w:type="dxa"/>
          </w:tcPr>
          <w:p w14:paraId="3BB717EB" w14:textId="2BA8126C" w:rsidR="00281DBB" w:rsidRDefault="00281DBB"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7A1D6DA1" w14:textId="0E4ED049" w:rsidR="00281DBB" w:rsidRDefault="00281DBB" w:rsidP="008570ED">
            <w:pPr>
              <w:spacing w:after="0" w:line="240" w:lineRule="auto"/>
              <w:rPr>
                <w:rFonts w:eastAsia="MS Mincho"/>
                <w:sz w:val="22"/>
                <w:szCs w:val="22"/>
                <w:lang w:val="en-GB" w:eastAsia="ja-JP"/>
              </w:rPr>
            </w:pPr>
            <w:r w:rsidRPr="007014CD">
              <w:rPr>
                <w:rFonts w:eastAsiaTheme="minorEastAsia" w:hint="eastAsia"/>
                <w:sz w:val="22"/>
                <w:szCs w:val="22"/>
                <w:lang w:val="en-GB" w:eastAsia="ko-KR"/>
              </w:rPr>
              <w:t>We support Proposal 1.2-6)</w:t>
            </w:r>
          </w:p>
        </w:tc>
      </w:tr>
      <w:tr w:rsidR="00D611CB" w14:paraId="38337363" w14:textId="77777777" w:rsidTr="00CA0A93">
        <w:tc>
          <w:tcPr>
            <w:tcW w:w="1525" w:type="dxa"/>
          </w:tcPr>
          <w:p w14:paraId="10A691E6" w14:textId="6EA1B6E1" w:rsidR="00D611CB" w:rsidRDefault="00D611CB" w:rsidP="008570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6393ACD" w14:textId="77777777" w:rsidR="00D611CB" w:rsidRDefault="00D611CB" w:rsidP="008570ED">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6137E405" w14:textId="752F4E2B" w:rsidR="00D611CB" w:rsidRPr="007014CD" w:rsidRDefault="00D611CB" w:rsidP="008570ED">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proofErr w:type="gramStart"/>
      <w:r>
        <w:rPr>
          <w:rFonts w:ascii="Times New Roman" w:hAnsi="Times New Roman" w:hint="eastAsia"/>
          <w:sz w:val="22"/>
          <w:szCs w:val="22"/>
          <w:lang w:eastAsia="zh-CN"/>
        </w:rPr>
        <w:t>subCarrierSpacingCommon</w:t>
      </w:r>
      <w:proofErr w:type="spellEnd"/>
      <w:proofErr w:type="gramEnd"/>
      <w:r>
        <w:rPr>
          <w:rFonts w:ascii="Times New Roman" w:hAnsi="Times New Roman" w:hint="eastAsia"/>
          <w:sz w:val="22"/>
          <w:szCs w:val="22"/>
          <w:lang w:eastAsia="zh-CN"/>
        </w:rPr>
        <w:t xml:space="preserve">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F1D527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lastRenderedPageBreak/>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w:t>
            </w:r>
            <w:proofErr w:type="gramStart"/>
            <w:r>
              <w:rPr>
                <w:rFonts w:ascii="Times New Roman" w:eastAsiaTheme="minorEastAsia" w:hAnsi="Times New Roman"/>
                <w:sz w:val="22"/>
                <w:szCs w:val="22"/>
                <w:lang w:eastAsia="ko-KR"/>
              </w:rPr>
              <w:t>methods 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4272F0">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values</w:t>
            </w:r>
            <w:proofErr w:type="gramEnd"/>
            <w:r w:rsidR="00703EE1">
              <w:rPr>
                <w:rFonts w:ascii="Times New Roman" w:hAnsi="Times New Roman"/>
                <w:sz w:val="22"/>
                <w:szCs w:val="22"/>
                <w:lang w:eastAsia="zh-CN"/>
              </w:rPr>
              <w:t xml:space="preserve"> need to be included in MIB and {</w:t>
            </w:r>
            <w:proofErr w:type="spellStart"/>
            <w:r w:rsidR="00703EE1">
              <w:rPr>
                <w:rFonts w:ascii="Times New Roman" w:hAnsi="Times New Roman"/>
                <w:i/>
                <w:sz w:val="22"/>
                <w:szCs w:val="22"/>
                <w:lang w:val="en-GB" w:eastAsia="zh-CN"/>
              </w:rPr>
              <w:t>subCarrierSpacingCommon</w:t>
            </w:r>
            <w:proofErr w:type="spellEnd"/>
            <w:r w:rsidR="00703EE1">
              <w:rPr>
                <w:rFonts w:ascii="Times New Roman" w:hAnsi="Times New Roman"/>
                <w:i/>
                <w:sz w:val="22"/>
                <w:szCs w:val="22"/>
                <w:lang w:val="en-GB" w:eastAsia="zh-CN"/>
              </w:rPr>
              <w:t xml:space="preserve">,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ssb-SubcarrierOffset</w:t>
            </w:r>
            <w:proofErr w:type="spellEnd"/>
            <w:r w:rsidR="00703EE1">
              <w:rPr>
                <w:rFonts w:ascii="Times New Roman" w:hAnsi="Times New Roman"/>
                <w:i/>
                <w:iCs/>
                <w:sz w:val="22"/>
                <w:szCs w:val="22"/>
                <w:lang w:val="en-GB" w:eastAsia="ko-KR"/>
              </w:rPr>
              <w:t xml:space="preserve">, </w:t>
            </w:r>
            <w:proofErr w:type="spellStart"/>
            <w:r w:rsidR="00703EE1">
              <w:rPr>
                <w:rFonts w:ascii="Times New Roman" w:hAnsi="Times New Roman"/>
                <w:i/>
                <w:iCs/>
                <w:sz w:val="22"/>
                <w:szCs w:val="22"/>
                <w:lang w:val="en-GB" w:eastAsia="ko-KR"/>
              </w:rPr>
              <w:t>dmrs</w:t>
            </w:r>
            <w:proofErr w:type="spellEnd"/>
            <w:r w:rsidR="00703EE1">
              <w:rPr>
                <w:rFonts w:ascii="Times New Roman" w:hAnsi="Times New Roman"/>
                <w:i/>
                <w:iCs/>
                <w:sz w:val="22"/>
                <w:szCs w:val="22"/>
                <w:lang w:val="en-GB" w:eastAsia="ko-KR"/>
              </w:rPr>
              <w:t>-</w:t>
            </w:r>
            <w:proofErr w:type="spellStart"/>
            <w:r w:rsidR="00703EE1">
              <w:rPr>
                <w:rFonts w:ascii="Times New Roman" w:hAnsi="Times New Roman"/>
                <w:i/>
                <w:iCs/>
                <w:sz w:val="22"/>
                <w:szCs w:val="22"/>
                <w:lang w:val="en-GB" w:eastAsia="ko-KR"/>
              </w:rPr>
              <w:t>TypeA</w:t>
            </w:r>
            <w:proofErr w:type="spellEnd"/>
            <w:r w:rsidR="00703EE1">
              <w:rPr>
                <w:rFonts w:ascii="Times New Roman" w:hAnsi="Times New Roman"/>
                <w:i/>
                <w:iCs/>
                <w:sz w:val="22"/>
                <w:szCs w:val="22"/>
                <w:lang w:val="en-GB" w:eastAsia="ko-KR"/>
              </w:rPr>
              <w:t>-Position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w:t>
            </w:r>
            <w:r>
              <w:rPr>
                <w:rFonts w:ascii="Times New Roman" w:hAnsi="Times New Roman"/>
                <w:sz w:val="22"/>
                <w:szCs w:val="22"/>
                <w:lang w:eastAsia="zh-CN"/>
              </w:rPr>
              <w:lastRenderedPageBreak/>
              <w:t xml:space="preserve">Q is only applicable to LBT &amp; DBTW enabled. The indication can be in MIB if the </w:t>
            </w:r>
            <w:proofErr w:type="gramStart"/>
            <w:r>
              <w:rPr>
                <w:rFonts w:ascii="Times New Roman" w:hAnsi="Times New Roman"/>
                <w:sz w:val="22"/>
                <w:szCs w:val="22"/>
                <w:lang w:eastAsia="zh-CN"/>
              </w:rPr>
              <w:t>number of bits are</w:t>
            </w:r>
            <w:proofErr w:type="gramEnd"/>
            <w:r>
              <w:rPr>
                <w:rFonts w:ascii="Times New Roman" w:hAnsi="Times New Roman"/>
                <w:sz w:val="22"/>
                <w:szCs w:val="22"/>
                <w:lang w:eastAsia="zh-CN"/>
              </w:rPr>
              <w:t xml:space="preserv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t>Q7)</w:t>
            </w:r>
          </w:p>
          <w:p w14:paraId="6F1D52FE" w14:textId="77777777" w:rsidR="000943B1" w:rsidRDefault="00703EE1">
            <w:pPr>
              <w:pStyle w:val="BodyText"/>
              <w:spacing w:after="0"/>
              <w:rPr>
                <w:color w:val="000000" w:themeColor="text1"/>
                <w:lang w:eastAsia="zh-CN"/>
              </w:rPr>
            </w:pPr>
            <w:r>
              <w:rPr>
                <w:color w:val="000000" w:themeColor="text1"/>
                <w:lang w:eastAsia="zh-CN"/>
              </w:rPr>
              <w:lastRenderedPageBreak/>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w:t>
            </w:r>
            <w:proofErr w:type="gramStart"/>
            <w:r>
              <w:rPr>
                <w:rFonts w:ascii="Times New Roman" w:eastAsia="MS Mincho" w:hAnsi="Times New Roman"/>
                <w:sz w:val="22"/>
                <w:szCs w:val="22"/>
                <w:lang w:eastAsia="ja-JP"/>
              </w:rPr>
              <w:t>selection,</w:t>
            </w:r>
            <w:proofErr w:type="gramEnd"/>
            <w:r>
              <w:rPr>
                <w:rFonts w:ascii="Times New Roman" w:eastAsia="MS Mincho" w:hAnsi="Times New Roman"/>
                <w:sz w:val="22"/>
                <w:szCs w:val="22"/>
                <w:lang w:eastAsia="ja-JP"/>
              </w:rPr>
              <w:t xml:space="preserve"> we </w:t>
            </w:r>
            <w:r>
              <w:rPr>
                <w:rFonts w:ascii="Times New Roman" w:eastAsia="MS Mincho" w:hAnsi="Times New Roman"/>
                <w:sz w:val="22"/>
                <w:szCs w:val="22"/>
                <w:lang w:eastAsia="ja-JP"/>
              </w:rPr>
              <w:lastRenderedPageBreak/>
              <w:t xml:space="preserve">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w:t>
            </w:r>
            <w:proofErr w:type="gramStart"/>
            <w:r>
              <w:rPr>
                <w:rFonts w:ascii="Times New Roman" w:eastAsia="MS Mincho" w:hAnsi="Times New Roman"/>
                <w:sz w:val="22"/>
                <w:szCs w:val="22"/>
                <w:lang w:eastAsia="ja-JP"/>
              </w:rPr>
              <w:t>indicate</w:t>
            </w:r>
            <w:proofErr w:type="gramEnd"/>
            <w:r>
              <w:rPr>
                <w:rFonts w:ascii="Times New Roman" w:eastAsia="MS Mincho" w:hAnsi="Times New Roman"/>
                <w:sz w:val="22"/>
                <w:szCs w:val="22"/>
                <w:lang w:eastAsia="ja-JP"/>
              </w:rPr>
              <w:t xml:space="preserv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w:t>
            </w:r>
            <w:proofErr w:type="spellStart"/>
            <w:r>
              <w:rPr>
                <w:i/>
              </w:rPr>
              <w:t>subCarrierSpacingCommon</w:t>
            </w:r>
            <w:proofErr w:type="spellEnd"/>
            <w:r>
              <w:t xml:space="preserve"> indicates whether or not detected SSB is in additional position</w:t>
            </w:r>
          </w:p>
          <w:p w14:paraId="6F1D5334" w14:textId="77777777" w:rsidR="000943B1" w:rsidRDefault="00703EE1">
            <w:pPr>
              <w:pStyle w:val="ListParagraph"/>
              <w:numPr>
                <w:ilvl w:val="1"/>
                <w:numId w:val="31"/>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proofErr w:type="spellStart"/>
            <w:proofErr w:type="gramStart"/>
            <w:r>
              <w:rPr>
                <w:i/>
              </w:rPr>
              <w:t>k</w:t>
            </w:r>
            <w:r>
              <w:rPr>
                <w:vertAlign w:val="subscript"/>
              </w:rPr>
              <w:t>SSB</w:t>
            </w:r>
            <w:proofErr w:type="spellEnd"/>
            <w:proofErr w:type="gram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roofErr w:type="spellEnd"/>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Support Rel-16 NR-U 5ms as a starting point, discuss further the need to have shorter </w:t>
            </w:r>
            <w:r>
              <w:rPr>
                <w:rFonts w:ascii="Times New Roman" w:eastAsia="MS Mincho" w:hAnsi="Times New Roman"/>
                <w:sz w:val="22"/>
                <w:szCs w:val="22"/>
                <w:lang w:eastAsia="ja-JP"/>
              </w:rPr>
              <w:lastRenderedPageBreak/>
              <w:t xml:space="preserve">lengths for 480/960kHz which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22pt;mso-width-percent:0;mso-height-percent:0;mso-width-percent:0;mso-height-percent:0" o:ole="">
                  <v:imagedata r:id="rId18" o:title=""/>
                </v:shape>
                <o:OLEObject Type="Embed" ProgID="Equation.3" ShapeID="_x0000_i1025" DrawAspect="Content" ObjectID="_1683548775" r:id="rId19"/>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F74D92">
              <w:rPr>
                <w:noProof/>
                <w:position w:val="-10"/>
              </w:rPr>
              <w:object w:dxaOrig="690" w:dyaOrig="285" w14:anchorId="6F1D5FD3">
                <v:shape id="_x0000_i1026" type="#_x0000_t75" alt="" style="width:33.5pt;height:15pt;mso-width-percent:0;mso-height-percent:0;mso-width-percent:0;mso-height-percent:0" o:ole="">
                  <v:imagedata r:id="rId20" o:title=""/>
                </v:shape>
                <o:OLEObject Type="Embed" ProgID="Equation.3" ShapeID="_x0000_i1026" DrawAspect="Content" ObjectID="_1683548776" r:id="rId21"/>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Distinct GSCN values for LBT cases &amp; non-LBT cases: LGE, Nokia, NSB, </w:t>
      </w:r>
      <w:proofErr w:type="spellStart"/>
      <w:r>
        <w:rPr>
          <w:rFonts w:ascii="Times New Roman" w:hAnsi="Times New Roman"/>
          <w:sz w:val="22"/>
          <w:szCs w:val="22"/>
          <w:lang w:eastAsia="zh-CN"/>
        </w:rPr>
        <w:t>Interdigital</w:t>
      </w:r>
      <w:proofErr w:type="spellEnd"/>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6F1D53D9" w14:textId="77777777" w:rsidR="000943B1" w:rsidRDefault="004272F0">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Interdigital</w:t>
      </w:r>
      <w:proofErr w:type="spellEnd"/>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values as in NR-U: </w:t>
      </w:r>
      <w:proofErr w:type="spellStart"/>
      <w:r>
        <w:rPr>
          <w:rFonts w:ascii="Times New Roman" w:hAnsi="Times New Roman"/>
          <w:sz w:val="22"/>
          <w:szCs w:val="22"/>
          <w:lang w:eastAsia="zh-CN"/>
        </w:rPr>
        <w:t>Docomo</w:t>
      </w:r>
      <w:proofErr w:type="spellEnd"/>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{4,8,32,64}: </w:t>
      </w:r>
      <w:proofErr w:type="spellStart"/>
      <w:r>
        <w:rPr>
          <w:rFonts w:ascii="Times New Roman" w:hAnsi="Times New Roman"/>
          <w:sz w:val="22"/>
          <w:szCs w:val="22"/>
          <w:lang w:eastAsia="zh-CN"/>
        </w:rPr>
        <w:t>Interdigital</w:t>
      </w:r>
      <w:proofErr w:type="spellEnd"/>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 xml:space="preserve">(one company commented DBTW for </w:t>
      </w:r>
      <w:proofErr w:type="gramStart"/>
      <w:r>
        <w:rPr>
          <w:rFonts w:ascii="Times New Roman" w:hAnsi="Times New Roman"/>
          <w:color w:val="C00000"/>
          <w:sz w:val="22"/>
          <w:szCs w:val="22"/>
          <w:lang w:eastAsia="zh-CN"/>
        </w:rPr>
        <w:t>480/906kHz</w:t>
      </w:r>
      <w:proofErr w:type="gramEnd"/>
      <w:r>
        <w:rPr>
          <w:rFonts w:ascii="Times New Roman" w:hAnsi="Times New Roman"/>
          <w:color w:val="C00000"/>
          <w:sz w:val="22"/>
          <w:szCs w:val="22"/>
          <w:lang w:eastAsia="zh-CN"/>
        </w:rPr>
        <w:t xml:space="preserve">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w:t>
      </w:r>
      <w:proofErr w:type="spellStart"/>
      <w:r>
        <w:rPr>
          <w:rFonts w:ascii="Times New Roman" w:hAnsi="Times New Roman"/>
          <w:sz w:val="22"/>
          <w:szCs w:val="22"/>
          <w:lang w:eastAsia="zh-CN"/>
        </w:rPr>
        <w:t>xceed</w:t>
      </w:r>
      <w:proofErr w:type="spellEnd"/>
      <w:r>
        <w:rPr>
          <w:rFonts w:ascii="Times New Roman" w:hAnsi="Times New Roman"/>
          <w:sz w:val="22"/>
          <w:szCs w:val="22"/>
          <w:lang w:eastAsia="zh-CN"/>
        </w:rPr>
        <w:t xml:space="preserve">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w:t>
      </w:r>
      <w:proofErr w:type="gramStart"/>
      <w:r>
        <w:rPr>
          <w:rFonts w:ascii="Times New Roman" w:hAnsi="Times New Roman"/>
          <w:sz w:val="22"/>
          <w:szCs w:val="22"/>
          <w:lang w:eastAsia="zh-CN"/>
        </w:rPr>
        <w:t xml:space="preserve">in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4272F0">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w:t>
            </w:r>
            <w:proofErr w:type="gramStart"/>
            <w:r w:rsidR="00703EE1">
              <w:rPr>
                <w:rFonts w:ascii="Times New Roman" w:eastAsia="MS Mincho" w:hAnsi="Times New Roman"/>
                <w:sz w:val="22"/>
                <w:szCs w:val="22"/>
                <w:lang w:eastAsia="zh-CN"/>
              </w:rPr>
              <w:t>has</w:t>
            </w:r>
            <w:proofErr w:type="gramEnd"/>
            <w:r w:rsidR="00703EE1">
              <w:rPr>
                <w:rFonts w:ascii="Times New Roman" w:eastAsia="MS Mincho" w:hAnsi="Times New Roman"/>
                <w:sz w:val="22"/>
                <w:szCs w:val="22"/>
                <w:lang w:eastAsia="zh-CN"/>
              </w:rPr>
              <w:t xml:space="preserve">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t>
            </w:r>
            <w:proofErr w:type="gramStart"/>
            <w:r w:rsidR="00703EE1">
              <w:rPr>
                <w:rFonts w:ascii="Times New Roman" w:eastAsia="MS Mincho" w:hAnsi="Times New Roman"/>
                <w:sz w:val="22"/>
                <w:szCs w:val="22"/>
                <w:lang w:eastAsia="zh-CN"/>
              </w:rPr>
              <w:t xml:space="preserve">with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w:t>
            </w:r>
            <w:proofErr w:type="gramStart"/>
            <w:r>
              <w:rPr>
                <w:rFonts w:ascii="Times New Roman" w:eastAsia="MS Mincho"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w:t>
            </w:r>
            <w:proofErr w:type="gramStart"/>
            <w:r>
              <w:rPr>
                <w:rFonts w:ascii="Times New Roman" w:eastAsiaTheme="minorEastAsia" w:hAnsi="Times New Roman"/>
                <w:szCs w:val="22"/>
                <w:lang w:eastAsia="ko-KR"/>
              </w:rPr>
              <w:t>a separate sets</w:t>
            </w:r>
            <w:proofErr w:type="gramEnd"/>
            <w:r>
              <w:rPr>
                <w:rFonts w:ascii="Times New Roman" w:eastAsiaTheme="minorEastAsia" w:hAnsi="Times New Roman"/>
                <w:szCs w:val="22"/>
                <w:lang w:eastAsia="ko-KR"/>
              </w:rPr>
              <w:t xml:space="preserve">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w:t>
            </w:r>
            <w:r>
              <w:rPr>
                <w:lang w:eastAsia="zh-CN"/>
              </w:rPr>
              <w:lastRenderedPageBreak/>
              <w:t xml:space="preserve">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w:t>
            </w:r>
            <w:proofErr w:type="gramStart"/>
            <w:r>
              <w:rPr>
                <w:rFonts w:ascii="Times New Roman" w:hAnsi="Times New Roman"/>
                <w:sz w:val="22"/>
                <w:szCs w:val="22"/>
                <w:lang w:eastAsia="zh-CN"/>
              </w:rPr>
              <w:t xml:space="preserve">of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w:t>
            </w:r>
            <w:r>
              <w:rPr>
                <w:rFonts w:ascii="Times New Roman" w:hAnsi="Times New Roman"/>
                <w:sz w:val="22"/>
                <w:szCs w:val="22"/>
                <w:lang w:eastAsia="zh-CN"/>
              </w:rPr>
              <w:lastRenderedPageBreak/>
              <w:t xml:space="preserve">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w:t>
            </w:r>
            <w:proofErr w:type="spellStart"/>
            <w:r>
              <w:rPr>
                <w:rFonts w:eastAsia="宋体"/>
                <w:lang w:eastAsia="zh-CN"/>
              </w:rPr>
              <w:t>msec</w:t>
            </w:r>
            <w:proofErr w:type="spellEnd"/>
            <w:r>
              <w:rPr>
                <w:rFonts w:eastAsia="宋体"/>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 xml:space="preserve">At least for SCS=480/960kHz, it is not enough to only rely on Q=64 to determine whether DBTW is enabled or not. It still needs to be considered in combination with the </w:t>
            </w:r>
            <w:r>
              <w:rPr>
                <w:rFonts w:ascii="Times New Roman" w:eastAsiaTheme="minorEastAsia" w:hAnsi="Times New Roman" w:hint="eastAsia"/>
                <w:sz w:val="22"/>
                <w:szCs w:val="22"/>
                <w:lang w:eastAsia="zh-CN"/>
              </w:rPr>
              <w:lastRenderedPageBreak/>
              <w:t>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w:t>
            </w:r>
            <w:proofErr w:type="spellStart"/>
            <w:r>
              <w:rPr>
                <w:rFonts w:ascii="Times New Roman" w:eastAsiaTheme="minorEastAsia" w:hAnsi="Times New Roman"/>
                <w:sz w:val="22"/>
                <w:szCs w:val="22"/>
                <w:lang w:eastAsia="zh-CN"/>
              </w:rPr>
              <w:t>odification</w:t>
            </w:r>
            <w:proofErr w:type="spellEnd"/>
            <w:r>
              <w:rPr>
                <w:rFonts w:ascii="Times New Roman" w:eastAsiaTheme="minorEastAsia" w:hAnsi="Times New Roman"/>
                <w:sz w:val="22"/>
                <w:szCs w:val="22"/>
                <w:lang w:eastAsia="zh-CN"/>
              </w:rPr>
              <w:t>:</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w:t>
            </w:r>
            <w:proofErr w:type="gramStart"/>
            <w:r>
              <w:rPr>
                <w:rFonts w:ascii="Times New Roman" w:eastAsiaTheme="minorEastAsia" w:hAnsi="Times New Roman"/>
                <w:sz w:val="22"/>
                <w:szCs w:val="22"/>
                <w:lang w:eastAsia="ko-KR"/>
              </w:rPr>
              <w:t>related</w:t>
            </w:r>
            <w:proofErr w:type="gramEnd"/>
            <w:r>
              <w:rPr>
                <w:rFonts w:ascii="Times New Roman" w:eastAsiaTheme="minorEastAsia" w:hAnsi="Times New Roman"/>
                <w:sz w:val="22"/>
                <w:szCs w:val="22"/>
                <w:lang w:eastAsia="ko-KR"/>
              </w:rPr>
              <w:t xml:space="preserve">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w:t>
            </w:r>
            <w:proofErr w:type="gramStart"/>
            <w:r>
              <w:rPr>
                <w:rFonts w:ascii="Times New Roman" w:hAnsi="Times New Roman"/>
                <w:sz w:val="22"/>
                <w:szCs w:val="22"/>
                <w:lang w:eastAsia="zh-CN"/>
              </w:rPr>
              <w:t xml:space="preserve">of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We agree with some other companies that DBTW   should only apply to 120 kHz SCS. The higher SCSs (480/960 kHz) clearly can support the short control signal exemptions and do not need LBT.  We already see the specification </w:t>
            </w:r>
            <w:proofErr w:type="gramStart"/>
            <w:r>
              <w:rPr>
                <w:rFonts w:ascii="Times New Roman" w:eastAsia="MS Mincho" w:hAnsi="Times New Roman"/>
                <w:sz w:val="22"/>
                <w:szCs w:val="22"/>
                <w:lang w:eastAsia="ja-JP"/>
              </w:rPr>
              <w:t>work that need</w:t>
            </w:r>
            <w:proofErr w:type="gramEnd"/>
            <w:r>
              <w:rPr>
                <w:rFonts w:ascii="Times New Roman" w:eastAsia="MS Mincho" w:hAnsi="Times New Roman"/>
                <w:sz w:val="22"/>
                <w:szCs w:val="22"/>
                <w:lang w:eastAsia="ja-JP"/>
              </w:rPr>
              <w:t xml:space="preserve">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color w:val="C00000"/>
          <w:sz w:val="22"/>
          <w:szCs w:val="22"/>
          <w:u w:val="single"/>
          <w:lang w:eastAsia="zh-CN"/>
        </w:rPr>
        <w:lastRenderedPageBreak/>
        <w:t>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47"/>
        <w:gridCol w:w="8741"/>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Pr>
                <w:rFonts w:eastAsia="宋体"/>
                <w:strike/>
                <w:color w:val="4472C4" w:themeColor="accent5"/>
                <w:highlight w:val="yellow"/>
                <w:u w:val="single"/>
                <w:lang w:eastAsia="zh-CN"/>
              </w:rPr>
              <w:t xml:space="preserve"> and DBTW length</w:t>
            </w:r>
            <w:r>
              <w:rPr>
                <w:rFonts w:eastAsia="宋体"/>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 xml:space="preserve">’t seem to be clear that Alt A and Alt B have </w:t>
            </w:r>
            <w:r>
              <w:rPr>
                <w:rFonts w:ascii="Times New Roman" w:eastAsiaTheme="minorEastAsia" w:hAnsi="Times New Roman"/>
                <w:sz w:val="22"/>
                <w:szCs w:val="22"/>
                <w:lang w:eastAsia="ko-KR"/>
              </w:rPr>
              <w:lastRenderedPageBreak/>
              <w:t xml:space="preserve">the common </w:t>
            </w:r>
            <w:proofErr w:type="gramStart"/>
            <w:r>
              <w:rPr>
                <w:rFonts w:ascii="Times New Roman" w:eastAsiaTheme="minorEastAsia" w:hAnsi="Times New Roman"/>
                <w:sz w:val="22"/>
                <w:szCs w:val="22"/>
                <w:lang w:eastAsia="ko-KR"/>
              </w:rPr>
              <w:t>factor,</w:t>
            </w:r>
            <w:proofErr w:type="gramEnd"/>
            <w:r>
              <w:rPr>
                <w:rFonts w:ascii="Times New Roman" w:eastAsiaTheme="minorEastAsia" w:hAnsi="Times New Roman"/>
                <w:sz w:val="22"/>
                <w:szCs w:val="22"/>
                <w:lang w:eastAsia="ko-KR"/>
              </w:rPr>
              <w:t xml:space="preserve">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w:t>
            </w:r>
            <w:proofErr w:type="spellStart"/>
            <w:r w:rsidR="00D964F5">
              <w:rPr>
                <w:rFonts w:ascii="Times New Roman" w:eastAsia="MS Mincho" w:hAnsi="Times New Roman"/>
                <w:sz w:val="22"/>
                <w:szCs w:val="22"/>
                <w:lang w:eastAsia="ja-JP"/>
              </w:rPr>
              <w:t>signalling</w:t>
            </w:r>
            <w:proofErr w:type="spellEnd"/>
            <w:r w:rsidR="00D964F5">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 xml:space="preserve">120kHz initial access cases, DBTW length is provided in SIB1. UE can assume a default of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at the time of MIB decoding or at the time of decoding CSS based </w:t>
            </w:r>
            <w:r>
              <w:rPr>
                <w:rFonts w:ascii="Times New Roman" w:hAnsi="Times New Roman"/>
                <w:szCs w:val="22"/>
                <w:lang w:eastAsia="zh-CN"/>
              </w:rPr>
              <w:lastRenderedPageBreak/>
              <w:t>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w:t>
            </w:r>
            <w:proofErr w:type="gramStart"/>
            <w:r w:rsidRPr="00653B21">
              <w:rPr>
                <w:szCs w:val="22"/>
                <w:lang w:eastAsia="zh-CN"/>
              </w:rPr>
              <w:t xml:space="preserve">of </w:t>
            </w:r>
            <w:proofErr w:type="gramEnd"/>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Pr>
                <w:rFonts w:eastAsia="宋体"/>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 xml:space="preserve">among options 1-1, 1-2, 1-3, or any combination </w:t>
            </w:r>
            <w:r w:rsidRPr="00677006">
              <w:rPr>
                <w:rFonts w:ascii="Times New Roman" w:hAnsi="Times New Roman"/>
                <w:strike/>
                <w:color w:val="C00000"/>
                <w:sz w:val="22"/>
                <w:szCs w:val="22"/>
                <w:u w:val="single"/>
                <w:lang w:eastAsia="zh-CN"/>
              </w:rPr>
              <w:lastRenderedPageBreak/>
              <w:t>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w:t>
            </w:r>
            <w:proofErr w:type="gramStart"/>
            <w:r w:rsidRPr="00677006">
              <w:rPr>
                <w:rFonts w:ascii="Times New Roman" w:hAnsi="Times New Roman"/>
                <w:color w:val="0070C0"/>
                <w:sz w:val="22"/>
                <w:szCs w:val="22"/>
                <w:lang w:eastAsia="zh-CN"/>
              </w:rPr>
              <w:t>By</w:t>
            </w:r>
            <w:proofErr w:type="gramEnd"/>
            <w:r w:rsidRPr="00677006">
              <w:rPr>
                <w:rFonts w:ascii="Times New Roman" w:hAnsi="Times New Roman"/>
                <w:color w:val="0070C0"/>
                <w:sz w:val="22"/>
                <w:szCs w:val="22"/>
                <w:lang w:eastAsia="zh-CN"/>
              </w:rPr>
              <w:t xml:space="preserve">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default DBTW length of 5 </w:t>
            </w:r>
            <w:proofErr w:type="spellStart"/>
            <w:r>
              <w:rPr>
                <w:rFonts w:ascii="Times New Roman" w:hAnsi="Times New Roman"/>
                <w:color w:val="0070C0"/>
                <w:sz w:val="22"/>
                <w:szCs w:val="22"/>
                <w:lang w:eastAsia="zh-CN"/>
              </w:rPr>
              <w:t>ms</w:t>
            </w:r>
            <w:proofErr w:type="spellEnd"/>
            <w:r>
              <w:rPr>
                <w:rFonts w:ascii="Times New Roman" w:hAnsi="Times New Roman"/>
                <w:color w:val="0070C0"/>
                <w:sz w:val="22"/>
                <w:szCs w:val="22"/>
                <w:lang w:eastAsia="zh-CN"/>
              </w:rPr>
              <w:t xml:space="preserve">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proofErr w:type="gramStart"/>
            <w:r>
              <w:rPr>
                <w:rFonts w:ascii="Times New Roman" w:hAnsi="Times New Roman"/>
                <w:sz w:val="22"/>
                <w:szCs w:val="22"/>
                <w:lang w:eastAsia="zh-CN"/>
              </w:rPr>
              <w:t>whether</w:t>
            </w:r>
            <w:proofErr w:type="gramEnd"/>
            <w:r>
              <w:rPr>
                <w:rFonts w:ascii="Times New Roman" w:hAnsi="Times New Roman"/>
                <w:sz w:val="22"/>
                <w:szCs w:val="22"/>
                <w:lang w:eastAsia="zh-CN"/>
              </w:rPr>
              <w:t xml:space="preserve">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 xml:space="preserve">This agreement supports (Unlicensed + LBT on) for both DBTW on and off. Not all deployment scenarios in regions that require LBT need to use DBTW, e.g., deployments in which LBT failure is rare (majority of deployments). That was the original purpose of agreeing that DBTW could be </w:t>
            </w:r>
            <w:proofErr w:type="gramStart"/>
            <w:r>
              <w:rPr>
                <w:rFonts w:ascii="Times New Roman" w:eastAsia="MS Mincho" w:hAnsi="Times New Roman"/>
                <w:szCs w:val="22"/>
                <w:lang w:eastAsia="zh-CN"/>
              </w:rPr>
              <w:t>enabled/disabled</w:t>
            </w:r>
            <w:proofErr w:type="gramEnd"/>
            <w:r>
              <w:rPr>
                <w:rFonts w:ascii="Times New Roman" w:eastAsia="MS Mincho" w:hAnsi="Times New Roman"/>
                <w:szCs w:val="22"/>
                <w:lang w:eastAsia="zh-CN"/>
              </w:rPr>
              <w:t>,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 xml:space="preserve">Indication whether SSB is transmission or re-transmission (e.g. re-purpose of </w:t>
            </w:r>
            <w:proofErr w:type="spellStart"/>
            <w:r w:rsidRPr="00E146C3">
              <w:rPr>
                <w:rFonts w:ascii="Times New Roman" w:hAnsi="Times New Roman"/>
                <w:strike/>
                <w:color w:val="C00000"/>
                <w:sz w:val="22"/>
                <w:szCs w:val="22"/>
                <w:u w:val="single"/>
                <w:lang w:eastAsia="zh-CN"/>
              </w:rPr>
              <w:t>subCarrierSpacingCommon</w:t>
            </w:r>
            <w:proofErr w:type="spellEnd"/>
            <w:r w:rsidRPr="00E146C3">
              <w:rPr>
                <w:rFonts w:ascii="Times New Roman" w:hAnsi="Times New Roman"/>
                <w:strike/>
                <w:color w:val="C00000"/>
                <w:sz w:val="22"/>
                <w:szCs w:val="22"/>
                <w:u w:val="single"/>
                <w:lang w:eastAsia="zh-CN"/>
              </w:rPr>
              <w:t>)</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w:t>
            </w:r>
            <w:proofErr w:type="gramStart"/>
            <w:r>
              <w:rPr>
                <w:rFonts w:ascii="Times New Roman" w:eastAsia="MS Mincho" w:hAnsi="Times New Roman"/>
                <w:sz w:val="22"/>
                <w:szCs w:val="22"/>
                <w:lang w:eastAsia="zh-CN"/>
              </w:rPr>
              <w:t>discussed/supported</w:t>
            </w:r>
            <w:proofErr w:type="gramEnd"/>
            <w:r>
              <w:rPr>
                <w:rFonts w:ascii="Times New Roman" w:eastAsia="MS Mincho" w:hAnsi="Times New Roman"/>
                <w:sz w:val="22"/>
                <w:szCs w:val="22"/>
                <w:lang w:eastAsia="zh-CN"/>
              </w:rPr>
              <w:t xml:space="preserve">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lastRenderedPageBreak/>
        <w:t>Proposal 1.3-3)</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002D4A41" w:rsidRPr="002D4A41">
        <w:rPr>
          <w:rFonts w:eastAsia="宋体"/>
          <w:color w:val="0070C0"/>
          <w:u w:val="single"/>
          <w:lang w:eastAsia="zh-CN"/>
        </w:rPr>
        <w:t>configuration</w:t>
      </w:r>
      <w:r w:rsidRPr="002D4A41">
        <w:rPr>
          <w:rFonts w:eastAsia="宋体"/>
          <w:strike/>
          <w:color w:val="0070C0"/>
          <w:u w:val="single"/>
          <w:lang w:eastAsia="zh-CN"/>
        </w:rPr>
        <w:t>and</w:t>
      </w:r>
      <w:proofErr w:type="spellEnd"/>
      <w:r w:rsidRPr="002D4A41">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2D4A41">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w:t>
      </w:r>
      <w:proofErr w:type="gramStart"/>
      <w:r w:rsidRPr="00D302EB">
        <w:rPr>
          <w:rFonts w:ascii="Times New Roman" w:hAnsi="Times New Roman"/>
          <w:color w:val="0070C0"/>
          <w:sz w:val="22"/>
          <w:szCs w:val="22"/>
          <w:u w:val="single"/>
          <w:lang w:eastAsia="zh-CN"/>
        </w:rPr>
        <w:t>By</w:t>
      </w:r>
      <w:proofErr w:type="gramEnd"/>
      <w:r w:rsidRPr="00D302EB">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lastRenderedPageBreak/>
        <w:t xml:space="preserve">Indication whether SSB is transmission or re-transmission (e.g. re-purpose of </w:t>
      </w:r>
      <w:proofErr w:type="spellStart"/>
      <w:r w:rsidRPr="00C03776">
        <w:rPr>
          <w:rFonts w:ascii="Times New Roman" w:hAnsi="Times New Roman"/>
          <w:strike/>
          <w:color w:val="00B050"/>
          <w:sz w:val="22"/>
          <w:szCs w:val="22"/>
          <w:u w:val="single"/>
          <w:lang w:eastAsia="zh-CN"/>
        </w:rPr>
        <w:t>subCarrierSpacingCommon</w:t>
      </w:r>
      <w:proofErr w:type="spellEnd"/>
      <w:r w:rsidRPr="00C03776">
        <w:rPr>
          <w:rFonts w:ascii="Times New Roman" w:hAnsi="Times New Roman"/>
          <w:strike/>
          <w:color w:val="00B050"/>
          <w:sz w:val="22"/>
          <w:szCs w:val="22"/>
          <w:u w:val="single"/>
          <w:lang w:eastAsia="zh-CN"/>
        </w:rPr>
        <w:t>)</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32CFFC09" w:rsidR="002D4A41" w:rsidRDefault="002D4A41" w:rsidP="00A61C3E">
      <w:pPr>
        <w:pStyle w:val="BodyText"/>
        <w:spacing w:after="0"/>
        <w:rPr>
          <w:rFonts w:ascii="Times New Roman" w:hAnsi="Times New Roman"/>
          <w:sz w:val="22"/>
          <w:szCs w:val="22"/>
          <w:lang w:eastAsia="zh-CN"/>
        </w:rPr>
      </w:pPr>
    </w:p>
    <w:p w14:paraId="7004A661" w14:textId="7D6FD185" w:rsidR="00900876" w:rsidRDefault="00900876" w:rsidP="00A61C3E">
      <w:pPr>
        <w:pStyle w:val="BodyText"/>
        <w:spacing w:after="0"/>
        <w:rPr>
          <w:rFonts w:ascii="Times New Roman" w:hAnsi="Times New Roman"/>
          <w:sz w:val="22"/>
          <w:szCs w:val="22"/>
          <w:lang w:eastAsia="zh-CN"/>
        </w:rPr>
      </w:pPr>
    </w:p>
    <w:p w14:paraId="29959CB2" w14:textId="118A7EA1" w:rsidR="00900876" w:rsidRDefault="00900876" w:rsidP="00900876">
      <w:pPr>
        <w:pStyle w:val="Heading5"/>
        <w:rPr>
          <w:rFonts w:ascii="Times New Roman" w:hAnsi="Times New Roman"/>
          <w:lang w:eastAsia="zh-CN"/>
        </w:rPr>
      </w:pPr>
      <w:r>
        <w:rPr>
          <w:rFonts w:ascii="Times New Roman" w:hAnsi="Times New Roman"/>
          <w:b/>
          <w:bCs/>
          <w:lang w:eastAsia="zh-CN"/>
        </w:rPr>
        <w:t>Proposal 1.3-5) update of 1.3-3</w:t>
      </w:r>
    </w:p>
    <w:p w14:paraId="6BA90F36" w14:textId="77777777" w:rsidR="00900876" w:rsidRDefault="00900876" w:rsidP="00900876">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4FB98473" w14:textId="7D1080E6" w:rsidR="00900876" w:rsidRDefault="00900876" w:rsidP="00900876">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sidRPr="00B51B8F">
        <w:rPr>
          <w:rFonts w:ascii="Times New Roman" w:hAnsi="Times New Roman"/>
          <w:strike/>
          <w:color w:val="00B050"/>
          <w:sz w:val="22"/>
          <w:szCs w:val="22"/>
          <w:u w:val="single"/>
          <w:lang w:eastAsia="zh-CN"/>
        </w:rPr>
        <w:t>only</w:t>
      </w:r>
      <w:r w:rsidRPr="00B51B8F">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sidRPr="00B51B8F">
        <w:rPr>
          <w:rFonts w:ascii="Times New Roman" w:hAnsi="Times New Roman"/>
          <w:strike/>
          <w:color w:val="00B050"/>
          <w:sz w:val="22"/>
          <w:szCs w:val="22"/>
          <w:u w:val="single"/>
          <w:lang w:eastAsia="zh-CN"/>
        </w:rPr>
        <w:t>120kHz SSB or for all</w:t>
      </w:r>
      <w:r w:rsidRPr="00B51B8F">
        <w:rPr>
          <w:rFonts w:ascii="Times New Roman" w:hAnsi="Times New Roman"/>
          <w:color w:val="00B050"/>
          <w:sz w:val="22"/>
          <w:szCs w:val="22"/>
          <w:u w:val="single"/>
          <w:lang w:eastAsia="zh-CN"/>
        </w:rPr>
        <w:t xml:space="preserve"> </w:t>
      </w:r>
      <w:r w:rsidR="00B51B8F" w:rsidRPr="00B51B8F">
        <w:rPr>
          <w:rFonts w:ascii="Times New Roman" w:hAnsi="Times New Roman"/>
          <w:color w:val="00B050"/>
          <w:sz w:val="22"/>
          <w:szCs w:val="22"/>
          <w:u w:val="single"/>
          <w:lang w:eastAsia="zh-CN"/>
        </w:rPr>
        <w:t xml:space="preserve">480/960 kHz </w:t>
      </w:r>
      <w:r>
        <w:rPr>
          <w:rFonts w:ascii="Times New Roman" w:hAnsi="Times New Roman"/>
          <w:color w:val="C00000"/>
          <w:sz w:val="22"/>
          <w:szCs w:val="22"/>
          <w:u w:val="single"/>
          <w:lang w:eastAsia="zh-CN"/>
        </w:rPr>
        <w:t>SSB SCS</w:t>
      </w:r>
    </w:p>
    <w:p w14:paraId="1B1B171B"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9522CCA" w14:textId="77777777" w:rsidR="00900876" w:rsidRDefault="00900876" w:rsidP="00900876">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Pr="002D4A41">
        <w:rPr>
          <w:rFonts w:eastAsia="宋体"/>
          <w:color w:val="0070C0"/>
          <w:u w:val="single"/>
          <w:lang w:eastAsia="zh-CN"/>
        </w:rPr>
        <w:t>configuration</w:t>
      </w:r>
      <w:r w:rsidRPr="002D4A41">
        <w:rPr>
          <w:rFonts w:eastAsia="宋体"/>
          <w:strike/>
          <w:color w:val="0070C0"/>
          <w:u w:val="single"/>
          <w:lang w:eastAsia="zh-CN"/>
        </w:rPr>
        <w:t>and</w:t>
      </w:r>
      <w:proofErr w:type="spellEnd"/>
      <w:r w:rsidRPr="002D4A41">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2D4A41">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608D343F" w14:textId="1C2E7519" w:rsidR="00900876" w:rsidRDefault="00B51B8F" w:rsidP="00900876">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51B8F">
        <w:rPr>
          <w:rFonts w:eastAsia="Times New Roman"/>
          <w:color w:val="00B050"/>
          <w:sz w:val="22"/>
          <w:szCs w:val="22"/>
          <w:u w:val="single"/>
        </w:rPr>
        <w:t xml:space="preserve">At least </w:t>
      </w:r>
      <w:r w:rsidR="00900876" w:rsidRPr="00D302EB">
        <w:rPr>
          <w:rFonts w:eastAsia="Times New Roman"/>
          <w:color w:val="0070C0"/>
          <w:sz w:val="22"/>
          <w:szCs w:val="22"/>
          <w:u w:val="single"/>
        </w:rPr>
        <w:t xml:space="preserve">For 120kHz SSB, </w:t>
      </w:r>
      <w:r w:rsidR="00900876">
        <w:rPr>
          <w:rFonts w:eastAsia="Times New Roman"/>
          <w:color w:val="C00000"/>
          <w:sz w:val="22"/>
          <w:szCs w:val="22"/>
          <w:u w:val="single"/>
        </w:rPr>
        <w:t xml:space="preserve">support mechanism to </w:t>
      </w:r>
      <w:r w:rsidR="00900876" w:rsidRPr="00B51B8F">
        <w:rPr>
          <w:rFonts w:eastAsia="Times New Roman"/>
          <w:strike/>
          <w:color w:val="00B050"/>
          <w:sz w:val="22"/>
          <w:szCs w:val="22"/>
          <w:u w:val="single"/>
        </w:rPr>
        <w:t>indicate</w:t>
      </w:r>
      <w:r w:rsidR="00900876" w:rsidRPr="00B51B8F">
        <w:rPr>
          <w:rFonts w:eastAsia="Times New Roman"/>
          <w:color w:val="00B050"/>
          <w:sz w:val="22"/>
          <w:szCs w:val="22"/>
          <w:u w:val="single"/>
        </w:rPr>
        <w:t xml:space="preserve"> </w:t>
      </w:r>
      <w:r w:rsidRPr="00B51B8F">
        <w:rPr>
          <w:rFonts w:eastAsia="Times New Roman"/>
          <w:color w:val="00B050"/>
          <w:sz w:val="22"/>
          <w:szCs w:val="22"/>
          <w:u w:val="single"/>
        </w:rPr>
        <w:t xml:space="preserve">distinguish </w:t>
      </w:r>
      <w:r w:rsidR="00900876">
        <w:rPr>
          <w:rFonts w:eastAsia="Times New Roman"/>
          <w:color w:val="C00000"/>
          <w:sz w:val="22"/>
          <w:szCs w:val="22"/>
          <w:u w:val="single"/>
        </w:rPr>
        <w:t xml:space="preserve">at least the following </w:t>
      </w:r>
      <w:r w:rsidR="00900876" w:rsidRPr="00B51B8F">
        <w:rPr>
          <w:rFonts w:eastAsia="Times New Roman"/>
          <w:strike/>
          <w:color w:val="00B050"/>
          <w:sz w:val="22"/>
          <w:szCs w:val="22"/>
          <w:u w:val="single"/>
        </w:rPr>
        <w:t>3</w:t>
      </w:r>
      <w:r w:rsidR="00900876">
        <w:rPr>
          <w:rFonts w:eastAsia="Times New Roman"/>
          <w:color w:val="C00000"/>
          <w:sz w:val="22"/>
          <w:szCs w:val="22"/>
          <w:u w:val="single"/>
        </w:rPr>
        <w:t xml:space="preserve"> scenarios:</w:t>
      </w:r>
    </w:p>
    <w:p w14:paraId="241A4043"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B51B8F">
        <w:rPr>
          <w:rFonts w:eastAsia="Times New Roman"/>
          <w:strike/>
          <w:color w:val="00B050"/>
          <w:sz w:val="22"/>
          <w:szCs w:val="22"/>
          <w:u w:val="single"/>
        </w:rPr>
        <w:t>or licensed</w:t>
      </w:r>
      <w:r>
        <w:rPr>
          <w:rFonts w:eastAsia="Times New Roman"/>
          <w:color w:val="C00000"/>
          <w:sz w:val="22"/>
          <w:szCs w:val="22"/>
          <w:u w:val="single"/>
        </w:rPr>
        <w:t>) + DBTW disabled</w:t>
      </w:r>
    </w:p>
    <w:p w14:paraId="1E2008FB"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E055954" w14:textId="2D6636A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454BA65E" w14:textId="0E12E944"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Case 4) (Licensed) + DBTW disabled</w:t>
      </w:r>
    </w:p>
    <w:p w14:paraId="3E40C4AE" w14:textId="77777777" w:rsidR="00900876"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C626E5" w14:textId="77777777" w:rsidR="00900876" w:rsidRPr="002D4A41" w:rsidRDefault="00900876" w:rsidP="00900876">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2DCEF74F" w14:textId="11ADCF68" w:rsidR="00900876" w:rsidRPr="00B51B8F" w:rsidRDefault="00900876" w:rsidP="00900876">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00B51B8F" w:rsidRPr="00B51B8F">
        <w:rPr>
          <w:rFonts w:eastAsia="Times New Roman"/>
          <w:color w:val="00B050"/>
          <w:sz w:val="22"/>
          <w:szCs w:val="22"/>
          <w:u w:val="single"/>
        </w:rPr>
        <w:t>any case(s)</w:t>
      </w:r>
      <w:r w:rsidR="00B51B8F">
        <w:rPr>
          <w:rFonts w:eastAsia="Times New Roman"/>
          <w:color w:val="0070C0"/>
          <w:sz w:val="22"/>
          <w:szCs w:val="22"/>
          <w:u w:val="single"/>
        </w:rPr>
        <w:t xml:space="preserve"> </w:t>
      </w:r>
      <w:r w:rsidRPr="00B51B8F">
        <w:rPr>
          <w:rFonts w:eastAsia="Times New Roman"/>
          <w:strike/>
          <w:color w:val="00B050"/>
          <w:sz w:val="22"/>
          <w:szCs w:val="22"/>
          <w:u w:val="single"/>
        </w:rPr>
        <w:t>Case 1 or 3</w:t>
      </w:r>
      <w:r w:rsidRPr="00B51B8F">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53FA9090" w14:textId="712E8E9A" w:rsidR="00B51B8F" w:rsidRPr="00B51B8F" w:rsidRDefault="00B51B8F" w:rsidP="00900876">
      <w:pPr>
        <w:numPr>
          <w:ilvl w:val="2"/>
          <w:numId w:val="35"/>
        </w:numPr>
        <w:overflowPunct/>
        <w:autoSpaceDE/>
        <w:autoSpaceDN/>
        <w:adjustRightInd/>
        <w:spacing w:after="0" w:line="240" w:lineRule="auto"/>
        <w:textAlignment w:val="center"/>
        <w:rPr>
          <w:rFonts w:ascii="Calibri" w:eastAsia="Times New Roman" w:hAnsi="Calibri" w:cs="Calibri"/>
          <w:color w:val="00B050"/>
          <w:sz w:val="22"/>
          <w:szCs w:val="22"/>
          <w:u w:val="single"/>
        </w:rPr>
      </w:pPr>
      <w:r w:rsidRPr="00B51B8F">
        <w:rPr>
          <w:rFonts w:eastAsia="Times New Roman"/>
          <w:color w:val="00B050"/>
          <w:sz w:val="22"/>
          <w:szCs w:val="22"/>
          <w:u w:val="single"/>
        </w:rPr>
        <w:t>FFS: whether all above cases need an explicit indication</w:t>
      </w:r>
    </w:p>
    <w:p w14:paraId="77F25C8D"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Enable/disable of DBTW is indicated by one or more of the following methods:</w:t>
      </w:r>
    </w:p>
    <w:p w14:paraId="27D578AC"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383243E" w14:textId="04DA662D"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B51B8F" w:rsidRPr="00B51B8F">
        <w:rPr>
          <w:rFonts w:ascii="Times New Roman" w:hAnsi="Times New Roman"/>
          <w:color w:val="00B050"/>
          <w:sz w:val="22"/>
          <w:szCs w:val="22"/>
          <w:u w:val="single"/>
          <w:lang w:eastAsia="zh-CN"/>
        </w:rPr>
        <w:t>disabling</w:t>
      </w:r>
      <w:r w:rsidR="00B51B8F" w:rsidRPr="00B51B8F">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123C7C"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BA73257" w14:textId="77777777" w:rsidR="00900876" w:rsidRPr="00D302EB" w:rsidRDefault="00900876" w:rsidP="00900876">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084336E2"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59D3892"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9002EB" w14:textId="77777777" w:rsidR="00900876" w:rsidRPr="00D302EB" w:rsidRDefault="00900876" w:rsidP="00900876">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w:t>
      </w:r>
      <w:proofErr w:type="gramStart"/>
      <w:r w:rsidRPr="00D302EB">
        <w:rPr>
          <w:rFonts w:ascii="Times New Roman" w:hAnsi="Times New Roman"/>
          <w:color w:val="0070C0"/>
          <w:sz w:val="22"/>
          <w:szCs w:val="22"/>
          <w:u w:val="single"/>
          <w:lang w:eastAsia="zh-CN"/>
        </w:rPr>
        <w:t>By</w:t>
      </w:r>
      <w:proofErr w:type="gramEnd"/>
      <w:r w:rsidRPr="00D302EB">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ECCCEF4"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22C61D3"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B1A6CE" w14:textId="77777777" w:rsidR="00900876" w:rsidRDefault="00900876" w:rsidP="00900876">
      <w:pPr>
        <w:pStyle w:val="BodyText"/>
        <w:spacing w:after="0"/>
        <w:rPr>
          <w:rFonts w:ascii="Times New Roman" w:hAnsi="Times New Roman"/>
          <w:sz w:val="22"/>
          <w:szCs w:val="22"/>
          <w:lang w:eastAsia="zh-CN"/>
        </w:rPr>
      </w:pPr>
    </w:p>
    <w:p w14:paraId="29590DCB" w14:textId="7C2A394D" w:rsidR="00900876" w:rsidRDefault="00900876" w:rsidP="00900876">
      <w:pPr>
        <w:pStyle w:val="Heading5"/>
        <w:rPr>
          <w:rFonts w:ascii="Times New Roman" w:hAnsi="Times New Roman"/>
          <w:lang w:eastAsia="zh-CN"/>
        </w:rPr>
      </w:pPr>
      <w:r>
        <w:rPr>
          <w:rFonts w:ascii="Times New Roman" w:hAnsi="Times New Roman"/>
          <w:b/>
          <w:bCs/>
          <w:lang w:eastAsia="zh-CN"/>
        </w:rPr>
        <w:t>Proposal 1.3-6) Update of 1.3-</w:t>
      </w:r>
      <w:r w:rsidR="005E0892">
        <w:rPr>
          <w:rFonts w:ascii="Times New Roman" w:hAnsi="Times New Roman"/>
          <w:b/>
          <w:bCs/>
          <w:lang w:eastAsia="zh-CN"/>
        </w:rPr>
        <w:t>4</w:t>
      </w:r>
    </w:p>
    <w:p w14:paraId="5873003B" w14:textId="77777777" w:rsidR="00900876" w:rsidRDefault="00900876" w:rsidP="00900876">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4EDCCF51" w14:textId="3B4752E1"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CC3185">
        <w:rPr>
          <w:rFonts w:ascii="Times New Roman" w:hAnsi="Times New Roman"/>
          <w:strike/>
          <w:color w:val="002060"/>
          <w:sz w:val="22"/>
          <w:szCs w:val="22"/>
          <w:u w:val="single"/>
          <w:lang w:eastAsia="zh-CN"/>
        </w:rPr>
        <w:t>re-transmission indication</w:t>
      </w:r>
      <w:r w:rsidR="00CC3185">
        <w:rPr>
          <w:rFonts w:ascii="Times New Roman" w:hAnsi="Times New Roman"/>
          <w:strike/>
          <w:color w:val="002060"/>
          <w:sz w:val="22"/>
          <w:szCs w:val="22"/>
          <w:u w:val="single"/>
          <w:lang w:eastAsia="zh-CN"/>
        </w:rPr>
        <w:t xml:space="preserve"> </w:t>
      </w:r>
      <w:r w:rsidR="00CC3185" w:rsidRPr="00CC3185">
        <w:rPr>
          <w:rFonts w:ascii="Times New Roman" w:hAnsi="Times New Roman"/>
          <w:color w:val="002060"/>
          <w:sz w:val="22"/>
          <w:szCs w:val="22"/>
          <w:u w:val="single"/>
          <w:lang w:eastAsia="zh-CN"/>
        </w:rPr>
        <w:t>candidate SSB index indication</w:t>
      </w:r>
    </w:p>
    <w:p w14:paraId="080A483F"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D8248FE"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A370346"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B858DD1" w14:textId="77777777" w:rsidR="00900876" w:rsidRDefault="00900876" w:rsidP="00900876">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D9E484B" w14:textId="7B69AAC6"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CC3185">
        <w:rPr>
          <w:rFonts w:ascii="Times New Roman" w:hAnsi="Times New Roman"/>
          <w:strike/>
          <w:color w:val="002060"/>
          <w:sz w:val="22"/>
          <w:szCs w:val="22"/>
          <w:u w:val="single"/>
          <w:lang w:eastAsia="zh-CN"/>
        </w:rPr>
        <w:t>of re-transmission and SSB candidate location</w:t>
      </w:r>
      <w:r w:rsidR="00B51B8F" w:rsidRPr="00CC3185">
        <w:rPr>
          <w:rFonts w:ascii="Times New Roman" w:hAnsi="Times New Roman"/>
          <w:strike/>
          <w:color w:val="002060"/>
          <w:sz w:val="22"/>
          <w:szCs w:val="22"/>
          <w:u w:val="single"/>
          <w:lang w:eastAsia="zh-CN"/>
        </w:rPr>
        <w:t xml:space="preserve"> </w:t>
      </w:r>
      <w:r w:rsidR="00B51B8F" w:rsidRPr="00CC3185">
        <w:rPr>
          <w:rFonts w:ascii="Times New Roman" w:hAnsi="Times New Roman"/>
          <w:color w:val="002060"/>
          <w:sz w:val="22"/>
          <w:szCs w:val="22"/>
          <w:u w:val="single"/>
          <w:lang w:eastAsia="zh-CN"/>
        </w:rPr>
        <w:t>SSB indices if more than 64 SSB candidates are supported</w:t>
      </w:r>
    </w:p>
    <w:p w14:paraId="5C483604" w14:textId="4AEA7719" w:rsidR="00900876" w:rsidRPr="00CC3185" w:rsidRDefault="00900876" w:rsidP="00900876">
      <w:pPr>
        <w:pStyle w:val="BodyText"/>
        <w:numPr>
          <w:ilvl w:val="3"/>
          <w:numId w:val="35"/>
        </w:numPr>
        <w:spacing w:after="0"/>
        <w:rPr>
          <w:rFonts w:ascii="Times New Roman" w:hAnsi="Times New Roman"/>
          <w:color w:val="00206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00B51B8F" w:rsidRPr="00CC3185">
        <w:rPr>
          <w:rFonts w:ascii="Times New Roman" w:hAnsi="Times New Roman"/>
          <w:color w:val="002060"/>
          <w:sz w:val="22"/>
          <w:szCs w:val="22"/>
          <w:u w:val="single"/>
          <w:lang w:eastAsia="zh-CN"/>
        </w:rPr>
        <w:t xml:space="preserve">signaling </w:t>
      </w:r>
      <w:r w:rsidRPr="00CC3185">
        <w:rPr>
          <w:rFonts w:ascii="Times New Roman" w:hAnsi="Times New Roman"/>
          <w:strike/>
          <w:color w:val="002060"/>
          <w:sz w:val="22"/>
          <w:szCs w:val="22"/>
          <w:u w:val="single"/>
          <w:lang w:eastAsia="zh-CN"/>
        </w:rPr>
        <w:t>whether/how to</w:t>
      </w:r>
      <w:r w:rsidRPr="00CC3185">
        <w:rPr>
          <w:rFonts w:ascii="Times New Roman" w:hAnsi="Times New Roman"/>
          <w:color w:val="002060"/>
          <w:sz w:val="22"/>
          <w:szCs w:val="22"/>
          <w:u w:val="single"/>
          <w:lang w:eastAsia="zh-CN"/>
        </w:rPr>
        <w:t xml:space="preserve"> </w:t>
      </w:r>
    </w:p>
    <w:p w14:paraId="594D3050" w14:textId="77777777" w:rsidR="00900876" w:rsidRPr="00CC3185" w:rsidRDefault="00900876" w:rsidP="00900876">
      <w:pPr>
        <w:pStyle w:val="BodyText"/>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Indicate whether SSB is a transmission or re-transmission</w:t>
      </w:r>
    </w:p>
    <w:p w14:paraId="01434662" w14:textId="77777777" w:rsidR="00900876" w:rsidRPr="00CC3185" w:rsidRDefault="00900876" w:rsidP="00900876">
      <w:pPr>
        <w:pStyle w:val="BodyText"/>
        <w:numPr>
          <w:ilvl w:val="4"/>
          <w:numId w:val="35"/>
        </w:numPr>
        <w:spacing w:after="0"/>
        <w:rPr>
          <w:rFonts w:ascii="Times New Roman" w:hAnsi="Times New Roman"/>
          <w:strike/>
          <w:color w:val="002060"/>
          <w:sz w:val="22"/>
          <w:szCs w:val="22"/>
          <w:u w:val="single"/>
          <w:lang w:eastAsia="zh-CN"/>
        </w:rPr>
      </w:pPr>
      <w:r w:rsidRPr="00CC3185">
        <w:rPr>
          <w:rFonts w:ascii="Times New Roman" w:hAnsi="Times New Roman"/>
          <w:strike/>
          <w:color w:val="002060"/>
          <w:sz w:val="22"/>
          <w:szCs w:val="22"/>
          <w:u w:val="single"/>
          <w:lang w:eastAsia="zh-CN"/>
        </w:rPr>
        <w:t xml:space="preserve">Indicate SSB index for the transmission and re-transmission </w:t>
      </w:r>
    </w:p>
    <w:p w14:paraId="0CEFBE80" w14:textId="77777777" w:rsidR="00900876" w:rsidRPr="00C03776" w:rsidRDefault="00900876" w:rsidP="00900876">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 xml:space="preserve">Indication whether SSB is transmission or re-transmission (e.g. re-purpose of </w:t>
      </w:r>
      <w:proofErr w:type="spellStart"/>
      <w:r w:rsidRPr="00C03776">
        <w:rPr>
          <w:rFonts w:ascii="Times New Roman" w:hAnsi="Times New Roman"/>
          <w:strike/>
          <w:color w:val="00B050"/>
          <w:sz w:val="22"/>
          <w:szCs w:val="22"/>
          <w:u w:val="single"/>
          <w:lang w:eastAsia="zh-CN"/>
        </w:rPr>
        <w:t>subCarrierSpacingCommon</w:t>
      </w:r>
      <w:proofErr w:type="spellEnd"/>
      <w:r w:rsidRPr="00C03776">
        <w:rPr>
          <w:rFonts w:ascii="Times New Roman" w:hAnsi="Times New Roman"/>
          <w:strike/>
          <w:color w:val="00B050"/>
          <w:sz w:val="22"/>
          <w:szCs w:val="22"/>
          <w:u w:val="single"/>
          <w:lang w:eastAsia="zh-CN"/>
        </w:rPr>
        <w:t>)</w:t>
      </w:r>
    </w:p>
    <w:p w14:paraId="646BDE02" w14:textId="77777777" w:rsidR="00900876" w:rsidRPr="00C03776" w:rsidRDefault="00900876" w:rsidP="00900876">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1930F032" w14:textId="77777777" w:rsidR="00900876" w:rsidRPr="00C03776" w:rsidRDefault="00900876" w:rsidP="00900876">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057B7AE5"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D2656AA"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2D7AFCA"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577FD849"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E9944C1"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2) maximum 5 </w:t>
      </w:r>
      <w:proofErr w:type="spellStart"/>
      <w:r>
        <w:rPr>
          <w:rFonts w:ascii="Times New Roman" w:hAnsi="Times New Roman"/>
          <w:color w:val="C00000"/>
          <w:sz w:val="22"/>
          <w:szCs w:val="22"/>
          <w:u w:val="single"/>
          <w:lang w:eastAsia="zh-CN"/>
        </w:rPr>
        <w:t>msec</w:t>
      </w:r>
      <w:proofErr w:type="spellEnd"/>
    </w:p>
    <w:p w14:paraId="38EF90F5" w14:textId="77777777" w:rsidR="00900876" w:rsidRDefault="00900876" w:rsidP="00900876">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998CF9C" w14:textId="77777777" w:rsidR="00900876" w:rsidRDefault="00900876" w:rsidP="00900876">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616DE2" w14:textId="77777777" w:rsidR="00900876" w:rsidRDefault="00900876" w:rsidP="00900876">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2C16B9D"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014A5130"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B194853" w14:textId="77777777" w:rsidR="00900876" w:rsidRDefault="00900876" w:rsidP="00900876">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3F8603C" w14:textId="77777777" w:rsidR="00900876" w:rsidRDefault="00900876" w:rsidP="00900876">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A90B918" w14:textId="77777777" w:rsidR="00900876" w:rsidRDefault="00900876" w:rsidP="00900876">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D19C75D"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10223AF" w14:textId="77777777" w:rsidR="00900876" w:rsidRDefault="00900876" w:rsidP="00900876">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45C5C5F0" w14:textId="4F47744F" w:rsidR="00900876" w:rsidRDefault="00900876" w:rsidP="00A61C3E">
      <w:pPr>
        <w:pStyle w:val="BodyText"/>
        <w:spacing w:after="0"/>
        <w:rPr>
          <w:rFonts w:ascii="Times New Roman" w:hAnsi="Times New Roman"/>
          <w:sz w:val="22"/>
          <w:szCs w:val="22"/>
          <w:lang w:eastAsia="zh-CN"/>
        </w:rPr>
      </w:pPr>
    </w:p>
    <w:p w14:paraId="0345D8AA" w14:textId="77777777" w:rsidR="00900876" w:rsidRDefault="00900876" w:rsidP="00A61C3E">
      <w:pPr>
        <w:pStyle w:val="BodyText"/>
        <w:spacing w:after="0"/>
        <w:rPr>
          <w:rFonts w:ascii="Times New Roman" w:hAnsi="Times New Roman"/>
          <w:sz w:val="22"/>
          <w:szCs w:val="22"/>
          <w:lang w:eastAsia="zh-CN"/>
        </w:rPr>
      </w:pPr>
    </w:p>
    <w:p w14:paraId="30558A7A" w14:textId="419C9E7E"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w:t>
      </w:r>
      <w:r w:rsidR="00934CD2"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5</w:t>
      </w:r>
      <w:r w:rsidR="00C03776" w:rsidRPr="00900876">
        <w:rPr>
          <w:rFonts w:ascii="Times New Roman" w:hAnsi="Times New Roman"/>
          <w:color w:val="C00000"/>
          <w:sz w:val="22"/>
          <w:szCs w:val="22"/>
          <w:lang w:eastAsia="zh-CN"/>
        </w:rPr>
        <w:t xml:space="preserve"> </w:t>
      </w:r>
      <w:r w:rsidR="00C03776">
        <w:rPr>
          <w:rFonts w:ascii="Times New Roman" w:hAnsi="Times New Roman"/>
          <w:sz w:val="22"/>
          <w:szCs w:val="22"/>
          <w:lang w:eastAsia="zh-CN"/>
        </w:rPr>
        <w:t xml:space="preserve">and Proposal </w:t>
      </w:r>
      <w:r w:rsidR="00C03776" w:rsidRPr="00900876">
        <w:rPr>
          <w:rFonts w:ascii="Times New Roman" w:hAnsi="Times New Roman"/>
          <w:color w:val="C00000"/>
          <w:sz w:val="22"/>
          <w:szCs w:val="22"/>
          <w:lang w:eastAsia="zh-CN"/>
        </w:rPr>
        <w:t>1.3-</w:t>
      </w:r>
      <w:r w:rsidR="00900876" w:rsidRPr="00900876">
        <w:rPr>
          <w:rFonts w:ascii="Times New Roman" w:hAnsi="Times New Roman"/>
          <w:color w:val="C00000"/>
          <w:sz w:val="22"/>
          <w:szCs w:val="22"/>
          <w:lang w:eastAsia="zh-CN"/>
        </w:rPr>
        <w:t>6</w:t>
      </w:r>
      <w:r w:rsidR="00C03776">
        <w:rPr>
          <w:rFonts w:ascii="Times New Roman" w:hAnsi="Times New Roman"/>
          <w:sz w:val="22"/>
          <w:szCs w:val="22"/>
          <w:lang w:eastAsia="zh-CN"/>
        </w:rPr>
        <w:t>.</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CA0A93">
        <w:tc>
          <w:tcPr>
            <w:tcW w:w="1525" w:type="dxa"/>
            <w:shd w:val="clear" w:color="auto" w:fill="FBE4D5" w:themeFill="accent2" w:themeFillTint="33"/>
          </w:tcPr>
          <w:p w14:paraId="2A64AA5F"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CA0A93">
        <w:tc>
          <w:tcPr>
            <w:tcW w:w="1525" w:type="dxa"/>
          </w:tcPr>
          <w:p w14:paraId="2F8BC788" w14:textId="61E8683F"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A5B7381" w14:textId="56F451CA" w:rsidR="001C3005" w:rsidRDefault="00CA0A9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CA0A93">
              <w:rPr>
                <w:rFonts w:ascii="Times New Roman" w:hAnsi="Times New Roman"/>
                <w:sz w:val="22"/>
                <w:szCs w:val="22"/>
                <w:lang w:eastAsia="zh-CN"/>
              </w:rPr>
              <w:t>Proposal 1.3-3</w:t>
            </w:r>
            <w:r>
              <w:rPr>
                <w:rFonts w:ascii="Times New Roman" w:hAnsi="Times New Roman"/>
                <w:sz w:val="22"/>
                <w:szCs w:val="22"/>
                <w:lang w:eastAsia="zh-CN"/>
              </w:rPr>
              <w:t>, we have the following suggested modifications (</w:t>
            </w:r>
            <w:r w:rsidRPr="00CA0A93">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57F3BB47" w14:textId="77777777" w:rsidR="00CA0A93" w:rsidRDefault="00CA0A93" w:rsidP="00CA0A93">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C646E5B" w14:textId="77777777" w:rsidR="00CA0A93" w:rsidRDefault="00CA0A93" w:rsidP="00CA0A93">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3EA718C" w14:textId="77777777" w:rsidR="00CA0A93" w:rsidRDefault="00CA0A93" w:rsidP="00CA0A93">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412F58F" w14:textId="77777777" w:rsidR="00CA0A93" w:rsidRDefault="00CA0A93" w:rsidP="00CA0A93">
            <w:pPr>
              <w:pStyle w:val="ListParagraph"/>
              <w:numPr>
                <w:ilvl w:val="3"/>
                <w:numId w:val="35"/>
              </w:numPr>
              <w:rPr>
                <w:rFonts w:eastAsia="宋体"/>
                <w:color w:val="C00000"/>
                <w:u w:val="single"/>
                <w:lang w:eastAsia="zh-CN"/>
              </w:rPr>
            </w:pPr>
            <w:r>
              <w:rPr>
                <w:rFonts w:eastAsia="宋体"/>
                <w:color w:val="C00000"/>
                <w:u w:val="single"/>
                <w:lang w:eastAsia="zh-CN"/>
              </w:rPr>
              <w:t xml:space="preserve">For the case agreed in RAN1 #104bis-e where 480/960 kHz SSB location and SCS are explicitly provided to the UE (non-initial access), indication of enable/disable of DBTW </w:t>
            </w:r>
            <w:proofErr w:type="spellStart"/>
            <w:r w:rsidRPr="002D4A41">
              <w:rPr>
                <w:rFonts w:eastAsia="宋体"/>
                <w:color w:val="0070C0"/>
                <w:u w:val="single"/>
                <w:lang w:eastAsia="zh-CN"/>
              </w:rPr>
              <w:t>configuration</w:t>
            </w:r>
            <w:r w:rsidRPr="002D4A41">
              <w:rPr>
                <w:rFonts w:eastAsia="宋体"/>
                <w:strike/>
                <w:color w:val="0070C0"/>
                <w:u w:val="single"/>
                <w:lang w:eastAsia="zh-CN"/>
              </w:rPr>
              <w:t>and</w:t>
            </w:r>
            <w:proofErr w:type="spellEnd"/>
            <w:r w:rsidRPr="002D4A41">
              <w:rPr>
                <w:rFonts w:eastAsia="宋体"/>
                <w:strike/>
                <w:color w:val="0070C0"/>
                <w:u w:val="single"/>
                <w:lang w:eastAsia="zh-CN"/>
              </w:rPr>
              <w:t xml:space="preserve"> signaling of </w:t>
            </w:r>
            <m:oMath>
              <m:sSubSup>
                <m:sSubSupPr>
                  <m:ctrlPr>
                    <w:rPr>
                      <w:rFonts w:ascii="Cambria Math" w:eastAsia="宋体" w:hAnsi="Cambria Math"/>
                      <w:strike/>
                      <w:color w:val="0070C0"/>
                      <w:u w:val="single"/>
                      <w:lang w:eastAsia="zh-CN"/>
                    </w:rPr>
                  </m:ctrlPr>
                </m:sSubSupPr>
                <m:e>
                  <m:r>
                    <m:rPr>
                      <m:sty m:val="p"/>
                    </m:rPr>
                    <w:rPr>
                      <w:rFonts w:ascii="Cambria Math" w:eastAsia="宋体" w:hAnsi="Cambria Math"/>
                      <w:strike/>
                      <w:color w:val="0070C0"/>
                      <w:u w:val="single"/>
                      <w:lang w:eastAsia="zh-CN"/>
                    </w:rPr>
                    <m:t>N</m:t>
                  </m:r>
                </m:e>
                <m:sub>
                  <m:r>
                    <m:rPr>
                      <m:sty m:val="p"/>
                    </m:rPr>
                    <w:rPr>
                      <w:rFonts w:ascii="Cambria Math" w:eastAsia="宋体" w:hAnsi="Cambria Math"/>
                      <w:strike/>
                      <w:color w:val="0070C0"/>
                      <w:u w:val="single"/>
                      <w:lang w:eastAsia="zh-CN"/>
                    </w:rPr>
                    <m:t>SSB</m:t>
                  </m:r>
                </m:sub>
                <m:sup>
                  <m:r>
                    <m:rPr>
                      <m:sty m:val="p"/>
                    </m:rPr>
                    <w:rPr>
                      <w:rFonts w:ascii="Cambria Math" w:eastAsia="宋体" w:hAnsi="Cambria Math"/>
                      <w:strike/>
                      <w:color w:val="0070C0"/>
                      <w:u w:val="single"/>
                      <w:lang w:eastAsia="zh-CN"/>
                    </w:rPr>
                    <m:t>QCL</m:t>
                  </m:r>
                </m:sup>
              </m:sSubSup>
            </m:oMath>
            <w:r w:rsidRPr="002D4A41">
              <w:rPr>
                <w:rFonts w:eastAsia="宋体"/>
                <w:strike/>
                <w:color w:val="0070C0"/>
                <w:u w:val="single"/>
                <w:lang w:eastAsia="zh-CN"/>
              </w:rPr>
              <w:t xml:space="preserve"> and DBTW</w:t>
            </w:r>
            <w:r>
              <w:rPr>
                <w:rFonts w:eastAsia="宋体"/>
                <w:color w:val="C00000"/>
                <w:u w:val="single"/>
                <w:lang w:eastAsia="zh-CN"/>
              </w:rPr>
              <w:t xml:space="preserve"> length are supported only by dedicated signaling.</w:t>
            </w:r>
          </w:p>
          <w:p w14:paraId="66631F6D" w14:textId="136519C0" w:rsidR="00CA0A93" w:rsidRDefault="00CA0A93" w:rsidP="00CA0A93">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CA0A93">
              <w:rPr>
                <w:rFonts w:eastAsia="Times New Roman"/>
                <w:color w:val="7030A0"/>
                <w:sz w:val="22"/>
                <w:szCs w:val="22"/>
                <w:highlight w:val="yellow"/>
                <w:u w:val="single"/>
              </w:rPr>
              <w:t>At least</w:t>
            </w:r>
            <w:r w:rsidRPr="00CA0A93">
              <w:rPr>
                <w:rFonts w:eastAsia="Times New Roman"/>
                <w:color w:val="7030A0"/>
                <w:sz w:val="22"/>
                <w:szCs w:val="22"/>
                <w:u w:val="single"/>
              </w:rPr>
              <w:t xml:space="preserve"> </w:t>
            </w:r>
            <w:r>
              <w:rPr>
                <w:rFonts w:eastAsia="Times New Roman"/>
                <w:color w:val="0070C0"/>
                <w:sz w:val="22"/>
                <w:szCs w:val="22"/>
                <w:u w:val="single"/>
              </w:rPr>
              <w:t>f</w:t>
            </w:r>
            <w:r w:rsidRPr="00D302EB">
              <w:rPr>
                <w:rFonts w:eastAsia="Times New Roman"/>
                <w:color w:val="0070C0"/>
                <w:sz w:val="22"/>
                <w:szCs w:val="22"/>
                <w:u w:val="single"/>
              </w:rPr>
              <w:t xml:space="preserve">or 120kHz SSB, </w:t>
            </w:r>
            <w:r>
              <w:rPr>
                <w:rFonts w:eastAsia="Times New Roman"/>
                <w:color w:val="C00000"/>
                <w:sz w:val="22"/>
                <w:szCs w:val="22"/>
                <w:u w:val="single"/>
              </w:rPr>
              <w:t xml:space="preserve">support mechanism to </w:t>
            </w:r>
            <w:r w:rsidRPr="00A43CA5">
              <w:rPr>
                <w:rFonts w:eastAsia="Times New Roman"/>
                <w:strike/>
                <w:color w:val="7030A0"/>
                <w:sz w:val="22"/>
                <w:szCs w:val="22"/>
                <w:highlight w:val="yellow"/>
                <w:u w:val="single"/>
              </w:rPr>
              <w:t>indicate</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distinguish</w:t>
            </w:r>
            <w:r w:rsidR="00A43CA5">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sidRPr="00A43CA5">
              <w:rPr>
                <w:rFonts w:eastAsia="Times New Roman"/>
                <w:strike/>
                <w:color w:val="7030A0"/>
                <w:sz w:val="22"/>
                <w:szCs w:val="22"/>
                <w:highlight w:val="yellow"/>
                <w:u w:val="single"/>
              </w:rPr>
              <w:t>3 scenarios</w:t>
            </w:r>
            <w:r w:rsidR="00A43CA5">
              <w:rPr>
                <w:rFonts w:eastAsia="Times New Roman"/>
                <w:strike/>
                <w:color w:val="7030A0"/>
                <w:sz w:val="22"/>
                <w:szCs w:val="22"/>
                <w:u w:val="single"/>
              </w:rPr>
              <w:t xml:space="preserve"> </w:t>
            </w:r>
            <w:r w:rsidR="00A43CA5" w:rsidRPr="00A43CA5">
              <w:rPr>
                <w:rFonts w:eastAsia="Times New Roman"/>
                <w:color w:val="7030A0"/>
                <w:sz w:val="22"/>
                <w:szCs w:val="22"/>
                <w:highlight w:val="yellow"/>
                <w:u w:val="single"/>
              </w:rPr>
              <w:t>4 cases</w:t>
            </w:r>
            <w:r>
              <w:rPr>
                <w:rFonts w:eastAsia="Times New Roman"/>
                <w:color w:val="C00000"/>
                <w:sz w:val="22"/>
                <w:szCs w:val="22"/>
                <w:u w:val="single"/>
              </w:rPr>
              <w:t>:</w:t>
            </w:r>
          </w:p>
          <w:p w14:paraId="03B98672"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sidRPr="00CA0A93">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7F6781D3"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Pr>
                <w:rFonts w:eastAsia="Times New Roman"/>
                <w:color w:val="C00000"/>
                <w:sz w:val="22"/>
                <w:szCs w:val="22"/>
                <w:u w:val="single"/>
              </w:rPr>
              <w:t>(Unlicensed with LBT on) + DBTW enabled</w:t>
            </w:r>
          </w:p>
          <w:p w14:paraId="40EC879E" w14:textId="4EDFD765"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Pr>
                <w:rFonts w:eastAsia="Times New Roman" w:cs="Calibri"/>
                <w:color w:val="C00000"/>
                <w:sz w:val="22"/>
                <w:szCs w:val="22"/>
                <w:u w:val="single"/>
              </w:rPr>
              <w:t>(Unlicensed with LBT on) + DBTW disabled</w:t>
            </w:r>
          </w:p>
          <w:p w14:paraId="7C570C5D" w14:textId="61A3F270" w:rsidR="00CA0A93" w:rsidRP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CA0A93">
              <w:rPr>
                <w:rFonts w:eastAsia="Times New Roman"/>
                <w:color w:val="7030A0"/>
                <w:sz w:val="22"/>
                <w:szCs w:val="22"/>
                <w:highlight w:val="yellow"/>
                <w:u w:val="single"/>
              </w:rPr>
              <w:t>Case 4) Licensed + DBTW disabled</w:t>
            </w:r>
          </w:p>
          <w:p w14:paraId="4D1B9DED" w14:textId="77777777" w:rsidR="00CA0A93"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37866BA8" w14:textId="77777777" w:rsidR="00CA0A93" w:rsidRPr="002D4A41" w:rsidRDefault="00CA0A93" w:rsidP="00CA0A93">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CEEB6" w14:textId="3373E0FF" w:rsidR="00CA0A93" w:rsidRPr="00A43CA5" w:rsidRDefault="00CA0A93" w:rsidP="00CA0A93">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w:t>
            </w:r>
            <w:r w:rsidRPr="00A43CA5">
              <w:rPr>
                <w:rFonts w:eastAsia="Times New Roman"/>
                <w:strike/>
                <w:color w:val="7030A0"/>
                <w:sz w:val="22"/>
                <w:szCs w:val="22"/>
                <w:highlight w:val="yellow"/>
                <w:u w:val="single"/>
              </w:rPr>
              <w:t>Case 1 or 3</w:t>
            </w:r>
            <w:r w:rsidRPr="00A43CA5">
              <w:rPr>
                <w:rFonts w:eastAsia="Times New Roman"/>
                <w:color w:val="7030A0"/>
                <w:sz w:val="22"/>
                <w:szCs w:val="22"/>
                <w:u w:val="single"/>
              </w:rPr>
              <w:t xml:space="preserve"> </w:t>
            </w:r>
            <w:r w:rsidR="00A43CA5" w:rsidRPr="00A43CA5">
              <w:rPr>
                <w:rFonts w:eastAsia="Times New Roman"/>
                <w:color w:val="7030A0"/>
                <w:sz w:val="22"/>
                <w:szCs w:val="22"/>
                <w:highlight w:val="yellow"/>
                <w:u w:val="single"/>
              </w:rPr>
              <w:t>any cases</w:t>
            </w:r>
            <w:r w:rsidR="00A43CA5">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F8B5C64" w14:textId="60DA72E6" w:rsidR="00A43CA5" w:rsidRPr="00A43CA5" w:rsidRDefault="00A43CA5" w:rsidP="00CA0A93">
            <w:pPr>
              <w:numPr>
                <w:ilvl w:val="2"/>
                <w:numId w:val="35"/>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sidRPr="00A43CA5">
              <w:rPr>
                <w:rFonts w:eastAsia="Times New Roman"/>
                <w:color w:val="7030A0"/>
                <w:sz w:val="22"/>
                <w:szCs w:val="22"/>
                <w:highlight w:val="yellow"/>
                <w:u w:val="single"/>
              </w:rPr>
              <w:t>FFS: whether all above cases need an explicit indication</w:t>
            </w:r>
          </w:p>
          <w:p w14:paraId="48BE9E6C" w14:textId="77777777" w:rsidR="00CA0A93" w:rsidRDefault="00CA0A93" w:rsidP="00CA0A93">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3D07B1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00DE8E3" w14:textId="014BB068"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sidR="00A43CA5" w:rsidRPr="00A43CA5">
              <w:rPr>
                <w:rFonts w:ascii="Times New Roman" w:hAnsi="Times New Roman"/>
                <w:color w:val="7030A0"/>
                <w:sz w:val="22"/>
                <w:szCs w:val="22"/>
                <w:highlight w:val="yellow"/>
                <w:lang w:eastAsia="zh-CN"/>
              </w:rPr>
              <w:t>Disabling</w:t>
            </w:r>
            <w:r w:rsidR="00A43CA5" w:rsidRPr="00A43CA5">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lastRenderedPageBreak/>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0ABF84D"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0615F6A" w14:textId="77777777" w:rsidR="00CA0A93" w:rsidRPr="00D302EB" w:rsidRDefault="00CA0A93" w:rsidP="00CA0A93">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42964AE3" w14:textId="77777777" w:rsidR="00CA0A93" w:rsidRDefault="00CA0A93" w:rsidP="00CA0A93">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1AC3B717"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53B1EA" w14:textId="77777777" w:rsidR="00CA0A93" w:rsidRPr="00D302EB" w:rsidRDefault="00CA0A93" w:rsidP="00CA0A93">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w:t>
            </w:r>
            <w:proofErr w:type="gramStart"/>
            <w:r w:rsidRPr="00D302EB">
              <w:rPr>
                <w:rFonts w:ascii="Times New Roman" w:hAnsi="Times New Roman"/>
                <w:color w:val="0070C0"/>
                <w:sz w:val="22"/>
                <w:szCs w:val="22"/>
                <w:u w:val="single"/>
                <w:lang w:eastAsia="zh-CN"/>
              </w:rPr>
              <w:t>By</w:t>
            </w:r>
            <w:proofErr w:type="gramEnd"/>
            <w:r w:rsidRPr="00D302EB">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62DD3F90"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CDC642F" w14:textId="77777777" w:rsidR="00CA0A93" w:rsidRDefault="00CA0A93" w:rsidP="00CA0A93">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0727F21" w14:textId="070B5475" w:rsidR="00CA0A93"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CA360D" w14:paraId="251A2D14" w14:textId="77777777" w:rsidTr="00CA0A93">
        <w:tc>
          <w:tcPr>
            <w:tcW w:w="1525" w:type="dxa"/>
          </w:tcPr>
          <w:p w14:paraId="1CA77F12" w14:textId="46777D89" w:rsidR="00CA360D" w:rsidRDefault="00CA360D" w:rsidP="00CA360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117C4D6"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37E73E4D" w14:textId="77777777" w:rsidR="00CA360D" w:rsidRDefault="00CA360D" w:rsidP="00CA360D">
            <w:pPr>
              <w:pStyle w:val="BodyText"/>
              <w:spacing w:after="0"/>
              <w:rPr>
                <w:rFonts w:ascii="Times New Roman" w:eastAsiaTheme="minorEastAsia" w:hAnsi="Times New Roman"/>
                <w:sz w:val="22"/>
                <w:szCs w:val="22"/>
                <w:lang w:eastAsia="ko-KR"/>
              </w:rPr>
            </w:pPr>
          </w:p>
          <w:p w14:paraId="3D4DF3DA" w14:textId="77777777" w:rsidR="00CA360D" w:rsidRDefault="00CA360D" w:rsidP="00CA360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7290D0E7" w14:textId="77777777" w:rsidR="00CA360D" w:rsidRDefault="00CA360D" w:rsidP="00CA360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sidDel="00E5444F">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38AB1E89" w14:textId="77777777" w:rsidR="00CA360D" w:rsidRPr="00E5444F" w:rsidRDefault="00CA360D" w:rsidP="00CA360D">
            <w:pPr>
              <w:pStyle w:val="BodyText"/>
              <w:spacing w:after="0"/>
              <w:rPr>
                <w:rFonts w:ascii="Times New Roman" w:eastAsiaTheme="minorEastAsia" w:hAnsi="Times New Roman"/>
                <w:sz w:val="22"/>
                <w:szCs w:val="22"/>
                <w:lang w:eastAsia="ko-KR"/>
              </w:rPr>
            </w:pPr>
          </w:p>
          <w:p w14:paraId="17BF47E9" w14:textId="77777777" w:rsidR="00CA360D" w:rsidRDefault="00CA360D"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20367CD4" w14:textId="77777777" w:rsidR="00CA360D" w:rsidRDefault="00CA360D" w:rsidP="00CA360D">
            <w:pPr>
              <w:pStyle w:val="BodyText"/>
              <w:spacing w:after="0"/>
              <w:rPr>
                <w:rFonts w:ascii="Times New Roman" w:eastAsiaTheme="minorEastAsia" w:hAnsi="Times New Roman"/>
                <w:sz w:val="22"/>
                <w:szCs w:val="22"/>
                <w:lang w:eastAsia="ko-KR"/>
              </w:rPr>
            </w:pPr>
          </w:p>
          <w:p w14:paraId="655F99EB" w14:textId="77777777" w:rsidR="00CA360D" w:rsidRDefault="00CA360D" w:rsidP="00CA360D">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 xml:space="preserve">or </w:t>
            </w:r>
            <w:r w:rsidRPr="00E5444F">
              <w:rPr>
                <w:rFonts w:ascii="Times New Roman" w:hAnsi="Times New Roman"/>
                <w:color w:val="FFC000"/>
                <w:sz w:val="22"/>
                <w:szCs w:val="22"/>
                <w:u w:val="single"/>
                <w:lang w:eastAsia="zh-CN"/>
              </w:rPr>
              <w:t xml:space="preserve">candidate SSB index indication </w:t>
            </w:r>
            <w:r w:rsidRPr="00E5444F">
              <w:rPr>
                <w:rFonts w:ascii="Times New Roman" w:hAnsi="Times New Roman"/>
                <w:strike/>
                <w:color w:val="FFC000"/>
                <w:sz w:val="22"/>
                <w:szCs w:val="22"/>
                <w:u w:val="single"/>
                <w:lang w:eastAsia="zh-CN"/>
              </w:rPr>
              <w:t>re-transmission indication</w:t>
            </w:r>
          </w:p>
          <w:p w14:paraId="1FA0C276"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550E688" w14:textId="77777777" w:rsidR="00CA360D" w:rsidRDefault="00CA360D" w:rsidP="00CA360D">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BA8DC0E" w14:textId="77777777" w:rsidR="00CA360D" w:rsidRDefault="00CA360D" w:rsidP="00CA360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580EC73F" w14:textId="77777777" w:rsidR="00CA360D" w:rsidRDefault="00CA360D" w:rsidP="00CA360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FEA4A3" w14:textId="77777777" w:rsidR="00CA360D" w:rsidRDefault="00CA360D" w:rsidP="00CA360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sidRPr="003F4831">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sidRPr="003F4831">
              <w:rPr>
                <w:rFonts w:ascii="Times New Roman" w:hAnsi="Times New Roman"/>
                <w:color w:val="FFC000"/>
                <w:sz w:val="22"/>
                <w:szCs w:val="22"/>
                <w:u w:val="single"/>
                <w:lang w:eastAsia="zh-CN"/>
              </w:rPr>
              <w:t xml:space="preserve">SSB indexes if more than 64 SSB candidates are supported </w:t>
            </w:r>
            <w:r w:rsidRPr="003F4831">
              <w:rPr>
                <w:rFonts w:ascii="Times New Roman" w:hAnsi="Times New Roman"/>
                <w:strike/>
                <w:color w:val="FFC000"/>
                <w:sz w:val="22"/>
                <w:szCs w:val="22"/>
                <w:u w:val="single"/>
                <w:lang w:eastAsia="zh-CN"/>
              </w:rPr>
              <w:t xml:space="preserve">candidate </w:t>
            </w:r>
            <w:r w:rsidRPr="003F4831">
              <w:rPr>
                <w:rFonts w:ascii="Times New Roman" w:hAnsi="Times New Roman"/>
                <w:strike/>
                <w:color w:val="FFC000"/>
                <w:sz w:val="22"/>
                <w:szCs w:val="22"/>
                <w:u w:val="single"/>
                <w:lang w:eastAsia="zh-CN"/>
              </w:rPr>
              <w:lastRenderedPageBreak/>
              <w:t>location</w:t>
            </w:r>
          </w:p>
          <w:p w14:paraId="48FED882" w14:textId="77777777" w:rsidR="00CA360D" w:rsidRPr="003F4831" w:rsidRDefault="00CA360D" w:rsidP="00CA360D">
            <w:pPr>
              <w:pStyle w:val="BodyText"/>
              <w:numPr>
                <w:ilvl w:val="3"/>
                <w:numId w:val="35"/>
              </w:numPr>
              <w:spacing w:after="0"/>
              <w:rPr>
                <w:rFonts w:ascii="Times New Roman" w:hAnsi="Times New Roman"/>
                <w:strike/>
                <w:color w:val="FFC000"/>
                <w:sz w:val="22"/>
                <w:szCs w:val="22"/>
                <w:u w:val="single"/>
                <w:lang w:eastAsia="zh-CN"/>
              </w:rPr>
            </w:pPr>
            <w:r w:rsidRPr="00C03776">
              <w:rPr>
                <w:rFonts w:ascii="Times New Roman" w:hAnsi="Times New Roman"/>
                <w:color w:val="00B050"/>
                <w:sz w:val="22"/>
                <w:szCs w:val="22"/>
                <w:u w:val="single"/>
                <w:lang w:eastAsia="zh-CN"/>
              </w:rPr>
              <w:t xml:space="preserve">FFS on the details of </w:t>
            </w:r>
            <w:r w:rsidRPr="003F4831">
              <w:rPr>
                <w:rFonts w:ascii="Times New Roman" w:hAnsi="Times New Roman"/>
                <w:color w:val="FFC000"/>
                <w:sz w:val="22"/>
                <w:szCs w:val="22"/>
                <w:u w:val="single"/>
                <w:lang w:eastAsia="zh-CN"/>
              </w:rPr>
              <w:t xml:space="preserve">signaling </w:t>
            </w:r>
            <w:r w:rsidRPr="003F4831">
              <w:rPr>
                <w:rFonts w:ascii="Times New Roman" w:hAnsi="Times New Roman"/>
                <w:strike/>
                <w:color w:val="FFC000"/>
                <w:sz w:val="22"/>
                <w:szCs w:val="22"/>
                <w:u w:val="single"/>
                <w:lang w:eastAsia="zh-CN"/>
              </w:rPr>
              <w:t xml:space="preserve">whether/how to </w:t>
            </w:r>
          </w:p>
          <w:p w14:paraId="73C4BE27"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Indicate whether SSB is a transmission or re-transmission</w:t>
            </w:r>
          </w:p>
          <w:p w14:paraId="5DBFD095" w14:textId="77777777" w:rsidR="00CA360D" w:rsidRPr="003F4831" w:rsidRDefault="00CA360D" w:rsidP="00CA360D">
            <w:pPr>
              <w:pStyle w:val="BodyText"/>
              <w:numPr>
                <w:ilvl w:val="4"/>
                <w:numId w:val="35"/>
              </w:numPr>
              <w:spacing w:after="0"/>
              <w:rPr>
                <w:rFonts w:ascii="Times New Roman" w:hAnsi="Times New Roman"/>
                <w:strike/>
                <w:color w:val="FFC000"/>
                <w:sz w:val="22"/>
                <w:szCs w:val="22"/>
                <w:u w:val="single"/>
                <w:lang w:eastAsia="zh-CN"/>
              </w:rPr>
            </w:pPr>
            <w:r w:rsidRPr="003F4831">
              <w:rPr>
                <w:rFonts w:ascii="Times New Roman" w:hAnsi="Times New Roman"/>
                <w:strike/>
                <w:color w:val="FFC000"/>
                <w:sz w:val="22"/>
                <w:szCs w:val="22"/>
                <w:u w:val="single"/>
                <w:lang w:eastAsia="zh-CN"/>
              </w:rPr>
              <w:t xml:space="preserve">Indicate SSB index for the transmission and re-transmission </w:t>
            </w:r>
          </w:p>
          <w:p w14:paraId="60C29D52" w14:textId="77777777" w:rsidR="00CA360D" w:rsidRDefault="00CA360D" w:rsidP="00CA360D">
            <w:pPr>
              <w:pStyle w:val="BodyText"/>
              <w:spacing w:after="0"/>
              <w:rPr>
                <w:rFonts w:ascii="Times New Roman" w:hAnsi="Times New Roman"/>
                <w:sz w:val="22"/>
                <w:szCs w:val="22"/>
                <w:lang w:eastAsia="zh-CN"/>
              </w:rPr>
            </w:pPr>
          </w:p>
        </w:tc>
      </w:tr>
      <w:tr w:rsidR="00597A96" w14:paraId="73870BEB" w14:textId="77777777" w:rsidTr="00CA0A93">
        <w:tc>
          <w:tcPr>
            <w:tcW w:w="1525" w:type="dxa"/>
          </w:tcPr>
          <w:p w14:paraId="00A791E9" w14:textId="7EE84B80"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7953E62" w14:textId="290D61CA" w:rsidR="00597A96" w:rsidRDefault="00597A96" w:rsidP="00CA36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7F679B" w14:paraId="5078F92C" w14:textId="77777777" w:rsidTr="00CA0A93">
        <w:tc>
          <w:tcPr>
            <w:tcW w:w="1525" w:type="dxa"/>
          </w:tcPr>
          <w:p w14:paraId="6FFED59B" w14:textId="4DA0A974"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791B4EA"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1E557BBE" w14:textId="1BD62C75" w:rsidR="007F679B" w:rsidRDefault="007F679B" w:rsidP="007F679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00876" w14:paraId="2253B2A5" w14:textId="77777777" w:rsidTr="00CA0A93">
        <w:tc>
          <w:tcPr>
            <w:tcW w:w="1525" w:type="dxa"/>
          </w:tcPr>
          <w:p w14:paraId="7EC2330E" w14:textId="7C4642C0" w:rsidR="00900876" w:rsidRDefault="00900876"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7B2DAD06" w14:textId="394B7DF5" w:rsidR="00900876" w:rsidRDefault="00900876"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to support of DBTW, and the value of n can be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of the candidate SS/PBCH blocks have indexes {8, 12, 16, 20, 32, 36, 40, </w:t>
      </w:r>
      <w:proofErr w:type="gramStart"/>
      <w:r>
        <w:rPr>
          <w:rFonts w:ascii="Times New Roman" w:hAnsi="Times New Roman"/>
          <w:sz w:val="22"/>
          <w:szCs w:val="22"/>
          <w:lang w:eastAsia="zh-CN"/>
        </w:rPr>
        <w:t>44</w:t>
      </w:r>
      <w:proofErr w:type="gramEnd"/>
      <w:r>
        <w:rPr>
          <w:rFonts w:ascii="Times New Roman" w:hAnsi="Times New Roman"/>
          <w:sz w:val="22"/>
          <w:szCs w:val="22"/>
          <w:lang w:eastAsia="zh-CN"/>
        </w:rPr>
        <w:t>}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w:t>
      </w:r>
      <w:proofErr w:type="gramStart"/>
      <w:r>
        <w:rPr>
          <w:rFonts w:ascii="Times New Roman" w:hAnsi="Times New Roman"/>
          <w:sz w:val="22"/>
          <w:szCs w:val="22"/>
          <w:lang w:eastAsia="zh-CN"/>
        </w:rPr>
        <w:t>,9,16,23</w:t>
      </w:r>
      <w:proofErr w:type="gramEnd"/>
      <w:r>
        <w:rPr>
          <w:rFonts w:ascii="Times New Roman" w:hAnsi="Times New Roman"/>
          <w:sz w:val="22"/>
          <w:szCs w:val="22"/>
          <w:lang w:eastAsia="zh-CN"/>
        </w:rPr>
        <w:t xml:space="preserve">}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w:t>
      </w:r>
      <w:r>
        <w:rPr>
          <w:rFonts w:ascii="Times New Roman" w:hAnsi="Times New Roman"/>
          <w:sz w:val="22"/>
          <w:szCs w:val="22"/>
          <w:lang w:eastAsia="zh-CN"/>
        </w:rPr>
        <w:lastRenderedPageBreak/>
        <w:t>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(e.g.,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w:t>
      </w:r>
      <w:proofErr w:type="gramStart"/>
      <w:r>
        <w:rPr>
          <w:rFonts w:eastAsia="宋体"/>
          <w:lang w:eastAsia="zh-CN"/>
        </w:rPr>
        <w:t>960kHz</w:t>
      </w:r>
      <w:proofErr w:type="gramEnd"/>
      <w:r>
        <w:rPr>
          <w:rFonts w:eastAsia="宋体"/>
          <w:lang w:eastAsia="zh-CN"/>
        </w:rPr>
        <w:t xml:space="preserve">) by taking a beam switching gap into account due to a RF interruption time of </w:t>
      </w:r>
      <w:proofErr w:type="spellStart"/>
      <w:r>
        <w:rPr>
          <w:rFonts w:eastAsia="宋体"/>
          <w:lang w:eastAsia="zh-CN"/>
        </w:rPr>
        <w:t>Tx</w:t>
      </w:r>
      <w:proofErr w:type="spellEnd"/>
      <w:r>
        <w:rPr>
          <w:rFonts w:eastAsia="宋体"/>
          <w:lang w:eastAsia="zh-CN"/>
        </w:rPr>
        <w:t>/Rx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 and conclude</w:t>
      </w:r>
      <w:proofErr w:type="gramEnd"/>
      <w:r>
        <w:rPr>
          <w:rFonts w:ascii="Times New Roman" w:hAnsi="Times New Roman"/>
          <w:sz w:val="22"/>
          <w:szCs w:val="22"/>
          <w:lang w:eastAsia="zh-CN"/>
        </w:rPr>
        <w:t xml:space="preserv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16"/>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If DBTW is </w:t>
            </w:r>
            <w:proofErr w:type="gramStart"/>
            <w:r>
              <w:rPr>
                <w:rFonts w:ascii="Times New Roman" w:hAnsi="Times New Roman"/>
                <w:sz w:val="22"/>
                <w:szCs w:val="22"/>
                <w:lang w:eastAsia="zh-CN"/>
              </w:rPr>
              <w:t>supported,</w:t>
            </w:r>
            <w:proofErr w:type="gramEnd"/>
            <w:r>
              <w:rPr>
                <w:rFonts w:ascii="Times New Roman" w:hAnsi="Times New Roman"/>
                <w:sz w:val="22"/>
                <w:szCs w:val="22"/>
                <w:lang w:eastAsia="zh-CN"/>
              </w:rPr>
              <w:t xml:space="preserve">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Reserve them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(of course, unless the slot is reserved for UL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2 SSB per slots that are not reserved for UL </w:t>
            </w:r>
            <w:proofErr w:type="spellStart"/>
            <w:r>
              <w:rPr>
                <w:rFonts w:ascii="Times New Roman" w:hAnsi="Times New Roman"/>
                <w:sz w:val="22"/>
                <w:szCs w:val="22"/>
                <w:lang w:eastAsia="zh-CN"/>
              </w:rPr>
              <w:t>Tx</w:t>
            </w:r>
            <w:proofErr w:type="spellEnd"/>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No. Number of candidates for unlicensed band should be higher than the number of </w:t>
            </w:r>
            <w:r>
              <w:rPr>
                <w:rFonts w:ascii="Times New Roman" w:hAnsi="Times New Roman"/>
                <w:sz w:val="22"/>
                <w:szCs w:val="22"/>
                <w:lang w:eastAsia="zh-CN"/>
              </w:rPr>
              <w:lastRenderedPageBreak/>
              <w:t>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w:t>
            </w:r>
            <w:r>
              <w:rPr>
                <w:lang w:val="en-GB" w:eastAsia="ja-JP"/>
              </w:rPr>
              <w:lastRenderedPageBreak/>
              <w:t xml:space="preserve">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Interdigital</w:t>
      </w:r>
      <w:proofErr w:type="spellEnd"/>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1 SSB per slot: </w:t>
      </w:r>
      <w:proofErr w:type="spellStart"/>
      <w:r>
        <w:rPr>
          <w:rFonts w:ascii="Times New Roman" w:hAnsi="Times New Roman"/>
          <w:sz w:val="22"/>
          <w:szCs w:val="22"/>
          <w:lang w:eastAsia="zh-CN"/>
        </w:rPr>
        <w:t>Docomo</w:t>
      </w:r>
      <w:proofErr w:type="spellEnd"/>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supportive of the Case D pattern which is captured in Proposal 1.4-2, at least as a starting point of discussion. We acknowledge that there is a dependence on feedback from RAN4 on potential need </w:t>
            </w:r>
            <w:r>
              <w:rPr>
                <w:rFonts w:ascii="Times New Roman" w:eastAsiaTheme="minorEastAsia" w:hAnsi="Times New Roman"/>
                <w:szCs w:val="22"/>
                <w:lang w:eastAsia="ko-KR"/>
              </w:rPr>
              <w:lastRenderedPageBreak/>
              <w:t>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F74D92">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5pt;height:99pt;mso-width-percent:0;mso-height-percent:0;mso-width-percent:0;mso-height-percent:0" o:ole="">
                  <v:imagedata r:id="rId22" o:title=""/>
                </v:shape>
                <o:OLEObject Type="Embed" ProgID="Visio.Drawing.15" ShapeID="_x0000_i1027" DrawAspect="Content" ObjectID="_1683548777" r:id="rId23"/>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proofErr w:type="gramStart"/>
            <w:r>
              <w:rPr>
                <w:rFonts w:ascii="Times New Roman" w:eastAsia="PMingLiU" w:hAnsi="Times New Roman"/>
                <w:sz w:val="22"/>
                <w:szCs w:val="22"/>
                <w:lang w:eastAsia="zh-TW"/>
              </w:rPr>
              <w:t>we</w:t>
            </w:r>
            <w:proofErr w:type="gramEnd"/>
            <w:r>
              <w:rPr>
                <w:rFonts w:ascii="Times New Roman" w:eastAsia="PMingLiU" w:hAnsi="Times New Roman"/>
                <w:sz w:val="22"/>
                <w:szCs w:val="22"/>
                <w:lang w:eastAsia="zh-TW"/>
              </w:rPr>
              <w:t xml:space="preserv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t>
            </w:r>
            <w:r>
              <w:rPr>
                <w:rFonts w:ascii="Times New Roman" w:hAnsi="Times New Roman"/>
                <w:szCs w:val="20"/>
                <w:lang w:eastAsia="zh-CN"/>
              </w:rPr>
              <w:lastRenderedPageBreak/>
              <w:t>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lastRenderedPageBreak/>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vivo, ZTE, </w:t>
      </w:r>
      <w:proofErr w:type="spellStart"/>
      <w:r>
        <w:rPr>
          <w:rFonts w:ascii="Times New Roman" w:hAnsi="Times New Roman"/>
          <w:sz w:val="22"/>
          <w:szCs w:val="22"/>
          <w:lang w:eastAsia="zh-CN"/>
        </w:rPr>
        <w:t>Sanechips</w:t>
      </w:r>
      <w:proofErr w:type="spellEnd"/>
    </w:p>
    <w:p w14:paraId="6F1D5793" w14:textId="77777777" w:rsidR="000943B1" w:rsidRDefault="000943B1">
      <w:pPr>
        <w:pStyle w:val="BodyText"/>
        <w:spacing w:after="0"/>
        <w:rPr>
          <w:rFonts w:ascii="Times New Roman" w:hAnsi="Times New Roman"/>
          <w:sz w:val="22"/>
          <w:szCs w:val="22"/>
          <w:lang w:eastAsia="zh-CN"/>
        </w:rPr>
      </w:pPr>
    </w:p>
    <w:bookmarkEnd w:id="17"/>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Proposal 1.4-3 which merges the two proposals as LGE suggested. Remove the language on licensed </w:t>
      </w:r>
      <w:proofErr w:type="spellStart"/>
      <w:r>
        <w:rPr>
          <w:rFonts w:ascii="Times New Roman" w:hAnsi="Times New Roman"/>
          <w:sz w:val="22"/>
          <w:szCs w:val="22"/>
          <w:lang w:eastAsia="zh-CN"/>
        </w:rPr>
        <w:t>vs</w:t>
      </w:r>
      <w:proofErr w:type="spellEnd"/>
      <w:r>
        <w:rPr>
          <w:rFonts w:ascii="Times New Roman" w:hAnsi="Times New Roman"/>
          <w:sz w:val="22"/>
          <w:szCs w:val="22"/>
          <w:lang w:eastAsia="zh-CN"/>
        </w:rPr>
        <w:t xml:space="preserve">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 xml:space="preserve">LBT operation (i.e. LBT </w:t>
      </w:r>
      <w:proofErr w:type="spellStart"/>
      <w:r>
        <w:rPr>
          <w:rFonts w:ascii="Times New Roman" w:hAnsi="Times New Roman"/>
          <w:color w:val="C00000"/>
          <w:sz w:val="22"/>
          <w:szCs w:val="22"/>
          <w:u w:val="single"/>
          <w:lang w:eastAsia="zh-CN"/>
        </w:rPr>
        <w:t>vs</w:t>
      </w:r>
      <w:proofErr w:type="spellEnd"/>
      <w:r>
        <w:rPr>
          <w:rFonts w:ascii="Times New Roman" w:hAnsi="Times New Roman"/>
          <w:color w:val="C00000"/>
          <w:sz w:val="22"/>
          <w:szCs w:val="22"/>
          <w:u w:val="single"/>
          <w:lang w:eastAsia="zh-CN"/>
        </w:rPr>
        <w:t xml:space="preserve">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w:t>
            </w:r>
            <w:proofErr w:type="gramStart"/>
            <w:r>
              <w:rPr>
                <w:rFonts w:ascii="Times New Roman" w:eastAsia="MS Mincho" w:hAnsi="Times New Roman"/>
                <w:sz w:val="22"/>
                <w:szCs w:val="22"/>
                <w:lang w:eastAsia="ja-JP"/>
              </w:rPr>
              <w:t>intention,</w:t>
            </w:r>
            <w:proofErr w:type="gramEnd"/>
            <w:r>
              <w:rPr>
                <w:rFonts w:ascii="Times New Roman" w:eastAsia="MS Mincho" w:hAnsi="Times New Roman"/>
                <w:sz w:val="22"/>
                <w:szCs w:val="22"/>
                <w:lang w:eastAsia="ja-JP"/>
              </w:rPr>
              <w:t xml:space="preserve">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The intent from </w:t>
            </w:r>
            <w:proofErr w:type="spellStart"/>
            <w:r>
              <w:rPr>
                <w:rFonts w:ascii="Times New Roman" w:eastAsia="MS Mincho" w:hAnsi="Times New Roman"/>
                <w:sz w:val="22"/>
                <w:szCs w:val="22"/>
                <w:lang w:eastAsia="zh-CN"/>
              </w:rPr>
              <w:t>myside</w:t>
            </w:r>
            <w:proofErr w:type="spellEnd"/>
            <w:r>
              <w:rPr>
                <w:rFonts w:ascii="Times New Roman" w:eastAsia="MS Mincho" w:hAnsi="Times New Roman"/>
                <w:sz w:val="22"/>
                <w:szCs w:val="22"/>
                <w:lang w:eastAsia="zh-CN"/>
              </w:rPr>
              <w:t xml:space="preserve"> was not to leave open for all possibility, but try to make further progress, if possible as mentioned by </w:t>
            </w:r>
            <w:proofErr w:type="spellStart"/>
            <w:r>
              <w:rPr>
                <w:rFonts w:ascii="Times New Roman" w:eastAsia="MS Mincho" w:hAnsi="Times New Roman"/>
                <w:sz w:val="22"/>
                <w:szCs w:val="22"/>
                <w:lang w:eastAsia="zh-CN"/>
              </w:rPr>
              <w:t>Docomo</w:t>
            </w:r>
            <w:proofErr w:type="spellEnd"/>
            <w:r>
              <w:rPr>
                <w:rFonts w:ascii="Times New Roman" w:eastAsia="MS Mincho" w:hAnsi="Times New Roman"/>
                <w:sz w:val="22"/>
                <w:szCs w:val="22"/>
                <w:lang w:eastAsia="zh-CN"/>
              </w:rPr>
              <w:t xml:space="preserve">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217A0A"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4253C2ED" w14:textId="2269CA27" w:rsidR="00B715B4" w:rsidRDefault="00B715B4">
      <w:pPr>
        <w:pStyle w:val="BodyText"/>
        <w:spacing w:after="0"/>
        <w:rPr>
          <w:rFonts w:ascii="Times New Roman" w:hAnsi="Times New Roman"/>
          <w:sz w:val="22"/>
          <w:szCs w:val="22"/>
          <w:lang w:eastAsia="zh-CN"/>
        </w:rPr>
      </w:pPr>
    </w:p>
    <w:p w14:paraId="08CF2C6F" w14:textId="77777777" w:rsidR="00B715B4" w:rsidRDefault="00B715B4" w:rsidP="00B715B4">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32756525" w14:textId="7FD20CCF" w:rsidR="002B4020" w:rsidRDefault="002B4020">
      <w:pPr>
        <w:pStyle w:val="BodyText"/>
        <w:spacing w:after="0"/>
        <w:rPr>
          <w:rFonts w:ascii="Times New Roman" w:hAnsi="Times New Roman"/>
          <w:sz w:val="22"/>
          <w:szCs w:val="22"/>
          <w:lang w:eastAsia="zh-CN"/>
        </w:rPr>
      </w:pPr>
    </w:p>
    <w:p w14:paraId="5C232F3B" w14:textId="77777777" w:rsidR="00B715B4" w:rsidRPr="00B715B4" w:rsidRDefault="00B715B4" w:rsidP="00B715B4">
      <w:pPr>
        <w:rPr>
          <w:b/>
          <w:bCs/>
          <w:lang w:eastAsia="x-none"/>
        </w:rPr>
      </w:pPr>
      <w:r w:rsidRPr="00B715B4">
        <w:rPr>
          <w:b/>
          <w:bCs/>
          <w:highlight w:val="green"/>
          <w:lang w:eastAsia="x-none"/>
        </w:rPr>
        <w:t>Agreement:</w:t>
      </w:r>
    </w:p>
    <w:p w14:paraId="4CD7D62E"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t xml:space="preserve">For </w:t>
      </w:r>
      <w:proofErr w:type="gramStart"/>
      <w:r w:rsidRPr="00430A8A">
        <w:rPr>
          <w:rFonts w:ascii="Times New Roman" w:hAnsi="Times New Roman"/>
          <w:szCs w:val="20"/>
          <w:lang w:eastAsia="zh-CN"/>
        </w:rPr>
        <w:t>480kHz/960kHz</w:t>
      </w:r>
      <w:proofErr w:type="gramEnd"/>
      <w:r w:rsidRPr="00430A8A">
        <w:rPr>
          <w:rFonts w:ascii="Times New Roman" w:hAnsi="Times New Roman"/>
          <w:szCs w:val="20"/>
          <w:lang w:eastAsia="zh-CN"/>
        </w:rPr>
        <w:t xml:space="preserve"> SSB</w:t>
      </w:r>
      <w:r>
        <w:rPr>
          <w:rFonts w:ascii="Times New Roman" w:hAnsi="Times New Roman"/>
          <w:szCs w:val="20"/>
          <w:lang w:eastAsia="zh-CN"/>
        </w:rPr>
        <w:t>, select one of the following alternatives:</w:t>
      </w:r>
    </w:p>
    <w:p w14:paraId="0F408432"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391C31B4"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09ABA16F"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185CC70A"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3A4C887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251B7800"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 xml:space="preserve">FFS: whether number of values for ‘n’ depend on LBT operation (i.e. LBT </w:t>
      </w:r>
      <w:proofErr w:type="spellStart"/>
      <w:r w:rsidRPr="00430A8A">
        <w:rPr>
          <w:rFonts w:ascii="Times New Roman" w:hAnsi="Times New Roman"/>
          <w:szCs w:val="20"/>
          <w:lang w:eastAsia="zh-CN"/>
        </w:rPr>
        <w:t>vs</w:t>
      </w:r>
      <w:proofErr w:type="spellEnd"/>
      <w:r w:rsidRPr="00430A8A">
        <w:rPr>
          <w:rFonts w:ascii="Times New Roman" w:hAnsi="Times New Roman"/>
          <w:szCs w:val="20"/>
          <w:lang w:eastAsia="zh-CN"/>
        </w:rPr>
        <w:t xml:space="preserve"> no-LBT)</w:t>
      </w:r>
    </w:p>
    <w:p w14:paraId="29D751C5"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4468CE2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3B8A07C"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73F9E132" w14:textId="5448AB41" w:rsidR="002B4020" w:rsidRDefault="002B4020">
      <w:pPr>
        <w:pStyle w:val="BodyText"/>
        <w:spacing w:after="0"/>
        <w:rPr>
          <w:rFonts w:ascii="Times New Roman" w:hAnsi="Times New Roman"/>
          <w:sz w:val="22"/>
          <w:szCs w:val="22"/>
          <w:lang w:eastAsia="zh-CN"/>
        </w:rPr>
      </w:pPr>
    </w:p>
    <w:p w14:paraId="02DEC837" w14:textId="77777777" w:rsidR="00B715B4" w:rsidRDefault="00B715B4">
      <w:pPr>
        <w:pStyle w:val="BodyText"/>
        <w:spacing w:after="0"/>
        <w:rPr>
          <w:rFonts w:ascii="Times New Roman" w:hAnsi="Times New Roman"/>
          <w:sz w:val="22"/>
          <w:szCs w:val="22"/>
          <w:lang w:eastAsia="zh-CN"/>
        </w:rPr>
      </w:pP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w:t>
      </w:r>
      <w:proofErr w:type="spellStart"/>
      <w:r>
        <w:rPr>
          <w:rFonts w:ascii="Times New Roman" w:hAnsi="Times New Roman" w:hint="eastAsia"/>
          <w:sz w:val="22"/>
          <w:szCs w:val="22"/>
          <w:lang w:eastAsia="zh-CN"/>
        </w:rPr>
        <w:t>Coreset</w:t>
      </w:r>
      <w:proofErr w:type="spellEnd"/>
      <w:r>
        <w:rPr>
          <w:rFonts w:ascii="Times New Roman" w:hAnsi="Times New Roman" w:hint="eastAsia"/>
          <w:sz w:val="22"/>
          <w:szCs w:val="22"/>
          <w:lang w:eastAsia="zh-CN"/>
        </w:rPr>
        <w:t xml:space="preserve">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4272F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4272F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宋体"/>
          <w:lang w:eastAsia="zh-CN"/>
        </w:rPr>
      </w:pPr>
      <w:r>
        <w:rPr>
          <w:rFonts w:eastAsia="宋体"/>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 LS</w:t>
      </w:r>
      <w:proofErr w:type="gramEnd"/>
      <w:r>
        <w:rPr>
          <w:rFonts w:ascii="Times New Roman" w:hAnsi="Times New Roman"/>
          <w:sz w:val="22"/>
          <w:szCs w:val="22"/>
          <w:lang w:eastAsia="zh-CN"/>
        </w:rPr>
        <w:t xml:space="preserve">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new SCS(s) is supported for SSB and a single numerology is used for </w:t>
      </w:r>
      <w:proofErr w:type="gramStart"/>
      <w:r>
        <w:rPr>
          <w:rFonts w:ascii="Times New Roman" w:hAnsi="Times New Roman"/>
          <w:sz w:val="22"/>
          <w:szCs w:val="22"/>
          <w:lang w:eastAsia="zh-CN"/>
        </w:rPr>
        <w:t>both SSB</w:t>
      </w:r>
      <w:proofErr w:type="gramEnd"/>
      <w:r>
        <w:rPr>
          <w:rFonts w:ascii="Times New Roman" w:hAnsi="Times New Roman"/>
          <w:sz w:val="22"/>
          <w:szCs w:val="22"/>
          <w:lang w:eastAsia="zh-CN"/>
        </w:rPr>
        <w:t xml:space="preserve">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For 120 kHz SSB,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SSB + CORESET0 = 120 kHz + 120 kHz </w:t>
            </w:r>
            <w:proofErr w:type="gramStart"/>
            <w:r>
              <w:rPr>
                <w:rFonts w:ascii="Times New Roman" w:hAnsi="Times New Roman"/>
                <w:sz w:val="22"/>
                <w:szCs w:val="22"/>
                <w:lang w:eastAsia="zh-CN"/>
              </w:rPr>
              <w:t>un</w:t>
            </w:r>
            <w:proofErr w:type="gramEnd"/>
            <w:r>
              <w:rPr>
                <w:rFonts w:ascii="Times New Roman" w:hAnsi="Times New Roman"/>
                <w:sz w:val="22"/>
                <w:szCs w:val="22"/>
                <w:lang w:eastAsia="zh-CN"/>
              </w:rPr>
              <w:t xml:space="preserve">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w:t>
            </w:r>
            <w:proofErr w:type="gramStart"/>
            <w:r>
              <w:rPr>
                <w:rFonts w:ascii="Times New Roman" w:eastAsia="MS Mincho" w:hAnsi="Times New Roman"/>
                <w:sz w:val="22"/>
                <w:szCs w:val="22"/>
                <w:lang w:eastAsia="ja-JP"/>
              </w:rPr>
              <w:t>access,</w:t>
            </w:r>
            <w:proofErr w:type="gramEnd"/>
            <w:r>
              <w:rPr>
                <w:rFonts w:ascii="Times New Roman" w:eastAsia="MS Mincho" w:hAnsi="Times New Roman"/>
                <w:sz w:val="22"/>
                <w:szCs w:val="22"/>
                <w:lang w:eastAsia="ja-JP"/>
              </w:rPr>
              <w:t xml:space="preserve">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Spreadtrum</w:t>
            </w:r>
            <w:proofErr w:type="spellEnd"/>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Docomo</w:t>
      </w:r>
      <w:proofErr w:type="spellEnd"/>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some other companies that supporting 96 RBs for 120kHz </w:t>
            </w:r>
            <w:proofErr w:type="gramStart"/>
            <w:r>
              <w:rPr>
                <w:rFonts w:ascii="Times New Roman" w:eastAsiaTheme="minorEastAsia" w:hAnsi="Times New Roman"/>
                <w:sz w:val="22"/>
                <w:szCs w:val="22"/>
                <w:lang w:eastAsia="ko-KR"/>
              </w:rPr>
              <w:t>needs</w:t>
            </w:r>
            <w:proofErr w:type="gramEnd"/>
            <w:r>
              <w:rPr>
                <w:rFonts w:ascii="Times New Roman" w:eastAsiaTheme="minorEastAsia" w:hAnsi="Times New Roman"/>
                <w:sz w:val="22"/>
                <w:szCs w:val="22"/>
                <w:lang w:eastAsia="ko-KR"/>
              </w:rPr>
              <w:t xml:space="preserve"> to be </w:t>
            </w:r>
            <w:r>
              <w:rPr>
                <w:rFonts w:ascii="Times New Roman" w:eastAsiaTheme="minorEastAsia" w:hAnsi="Times New Roman"/>
                <w:sz w:val="22"/>
                <w:szCs w:val="22"/>
                <w:lang w:eastAsia="ko-KR"/>
              </w:rPr>
              <w:lastRenderedPageBreak/>
              <w:t>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lastRenderedPageBreak/>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96 RBs translates to 138 MHz which is clearly larger than 100 </w:t>
            </w:r>
            <w:proofErr w:type="spellStart"/>
            <w:r>
              <w:rPr>
                <w:rFonts w:ascii="Times New Roman" w:hAnsi="Times New Roman"/>
                <w:szCs w:val="22"/>
                <w:lang w:eastAsia="zh-CN"/>
              </w:rPr>
              <w:t>MHz.</w:t>
            </w:r>
            <w:proofErr w:type="spellEnd"/>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 xml:space="preserve">Huawei, </w:t>
      </w:r>
      <w:proofErr w:type="spellStart"/>
      <w:r w:rsidR="005E2AD0" w:rsidRPr="00737C87">
        <w:rPr>
          <w:rFonts w:ascii="Times New Roman" w:hAnsi="Times New Roman"/>
          <w:color w:val="FF0000"/>
          <w:sz w:val="22"/>
          <w:szCs w:val="22"/>
          <w:lang w:eastAsia="zh-CN"/>
        </w:rPr>
        <w:t>HiSilicon</w:t>
      </w:r>
      <w:proofErr w:type="spellEnd"/>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 xml:space="preserve">Huawei, </w:t>
      </w:r>
      <w:proofErr w:type="spellStart"/>
      <w:r w:rsidR="005E2AD0" w:rsidRPr="005E2AD0">
        <w:rPr>
          <w:rFonts w:ascii="Times New Roman" w:hAnsi="Times New Roman"/>
          <w:strike/>
          <w:color w:val="FF0000"/>
          <w:sz w:val="22"/>
          <w:szCs w:val="22"/>
          <w:lang w:eastAsia="zh-CN"/>
        </w:rPr>
        <w:t>HiSilicon</w:t>
      </w:r>
      <w:proofErr w:type="spellEnd"/>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34CD2">
        <w:rPr>
          <w:rFonts w:ascii="Times New Roman" w:hAnsi="Times New Roman" w:hint="eastAsia"/>
          <w:color w:val="C00000"/>
          <w:sz w:val="22"/>
          <w:szCs w:val="22"/>
          <w:u w:val="single"/>
          <w:lang w:eastAsia="zh-CN"/>
        </w:rPr>
        <w:t xml:space="preserve">, ZTE, </w:t>
      </w:r>
      <w:proofErr w:type="spellStart"/>
      <w:r w:rsidRPr="00934CD2">
        <w:rPr>
          <w:rFonts w:ascii="Times New Roman" w:hAnsi="Times New Roman" w:hint="eastAsia"/>
          <w:color w:val="C00000"/>
          <w:sz w:val="22"/>
          <w:szCs w:val="22"/>
          <w:u w:val="single"/>
          <w:lang w:eastAsia="zh-CN"/>
        </w:rPr>
        <w:t>Sanechips</w:t>
      </w:r>
      <w:proofErr w:type="spellEnd"/>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 xml:space="preserve">Huawei, </w:t>
      </w:r>
      <w:proofErr w:type="spellStart"/>
      <w:r w:rsidR="00737C87" w:rsidRPr="00737C87">
        <w:rPr>
          <w:rFonts w:ascii="Times New Roman" w:hAnsi="Times New Roman"/>
          <w:color w:val="FF0000"/>
          <w:sz w:val="22"/>
          <w:szCs w:val="22"/>
          <w:lang w:eastAsia="zh-CN"/>
        </w:rPr>
        <w:t>HiSilicon</w:t>
      </w:r>
      <w:proofErr w:type="spellEnd"/>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Same </w:t>
            </w:r>
            <w:proofErr w:type="gramStart"/>
            <w:r>
              <w:rPr>
                <w:rFonts w:ascii="Times New Roman" w:eastAsia="MS Mincho" w:hAnsi="Times New Roman"/>
                <w:sz w:val="22"/>
                <w:szCs w:val="22"/>
                <w:lang w:eastAsia="ja-JP"/>
              </w:rPr>
              <w:t>position as earlier (support</w:t>
            </w:r>
            <w:proofErr w:type="gramEnd"/>
            <w:r>
              <w:rPr>
                <w:rFonts w:ascii="Times New Roman" w:eastAsia="MS Mincho" w:hAnsi="Times New Roman"/>
                <w:sz w:val="22"/>
                <w:szCs w:val="22"/>
                <w:lang w:eastAsia="ja-JP"/>
              </w:rPr>
              <w:t xml:space="preserve">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Max avg. EIRP (82 – 2N) </w:t>
                  </w:r>
                  <w:proofErr w:type="spellStart"/>
                  <w:r w:rsidRPr="00C63D49">
                    <w:rPr>
                      <w:rFonts w:cs="Arial"/>
                      <w:szCs w:val="18"/>
                    </w:rPr>
                    <w:t>dBm</w:t>
                  </w:r>
                  <w:proofErr w:type="spellEnd"/>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Max peak EIRP (85 – 2N) </w:t>
                  </w:r>
                  <w:proofErr w:type="spellStart"/>
                  <w:r w:rsidRPr="00C63D49">
                    <w:rPr>
                      <w:rFonts w:cs="Arial"/>
                      <w:szCs w:val="18"/>
                    </w:rPr>
                    <w:t>dBm</w:t>
                  </w:r>
                  <w:proofErr w:type="spellEnd"/>
                  <w:r w:rsidRPr="00C63D49">
                    <w:rPr>
                      <w:rFonts w:cs="Arial"/>
                      <w:szCs w:val="18"/>
                    </w:rPr>
                    <w:t>.</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w:t>
            </w:r>
            <w:proofErr w:type="gramStart"/>
            <w:r>
              <w:rPr>
                <w:rFonts w:ascii="Times New Roman" w:hAnsi="Times New Roman"/>
                <w:sz w:val="22"/>
                <w:szCs w:val="22"/>
                <w:lang w:eastAsia="zh-CN"/>
              </w:rPr>
              <w:t>views was</w:t>
            </w:r>
            <w:proofErr w:type="gramEnd"/>
            <w:r>
              <w:rPr>
                <w:rFonts w:ascii="Times New Roman" w:hAnsi="Times New Roman"/>
                <w:sz w:val="22"/>
                <w:szCs w:val="22"/>
                <w:lang w:eastAsia="zh-CN"/>
              </w:rPr>
              <w:t xml:space="preserve">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8"/>
            <w:bookmarkStart w:id="22" w:name="OLE_LINK49"/>
            <w:r>
              <w:rPr>
                <w:lang w:eastAsia="zh-CN"/>
              </w:rPr>
              <w:t xml:space="preserve"> to make full use of the transmit power</w:t>
            </w:r>
            <w:bookmarkEnd w:id="21"/>
            <w:bookmarkEnd w:id="22"/>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updated Proposal 1.5-2 based on </w:t>
      </w:r>
      <w:proofErr w:type="spellStart"/>
      <w:r>
        <w:rPr>
          <w:rFonts w:ascii="Times New Roman" w:hAnsi="Times New Roman"/>
          <w:sz w:val="22"/>
          <w:szCs w:val="22"/>
          <w:lang w:eastAsia="zh-CN"/>
        </w:rPr>
        <w:t>Docomo’s</w:t>
      </w:r>
      <w:proofErr w:type="spellEnd"/>
      <w:r>
        <w:rPr>
          <w:rFonts w:ascii="Times New Roman" w:hAnsi="Times New Roman"/>
          <w:sz w:val="22"/>
          <w:szCs w:val="22"/>
          <w:lang w:eastAsia="zh-CN"/>
        </w:rPr>
        <w:t xml:space="preserve">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WILUS, vivo, Nokia,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r w:rsidR="00FE7188" w:rsidRPr="00FE7188">
        <w:rPr>
          <w:rFonts w:ascii="Times New Roman" w:hAnsi="Times New Roman"/>
          <w:sz w:val="22"/>
          <w:szCs w:val="22"/>
          <w:lang w:eastAsia="zh-CN"/>
        </w:rPr>
        <w:t xml:space="preserve">, </w:t>
      </w:r>
      <w:proofErr w:type="spellStart"/>
      <w:r w:rsidR="00FE7188" w:rsidRPr="00FE7188">
        <w:rPr>
          <w:rFonts w:ascii="Times New Roman" w:hAnsi="Times New Roman"/>
          <w:color w:val="0070C0"/>
          <w:sz w:val="22"/>
          <w:szCs w:val="22"/>
          <w:u w:val="single"/>
          <w:lang w:eastAsia="zh-CN"/>
        </w:rPr>
        <w:t>Futurewei</w:t>
      </w:r>
      <w:proofErr w:type="spellEnd"/>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 xml:space="preserve">Huawei, </w:t>
      </w:r>
      <w:proofErr w:type="spellStart"/>
      <w:r w:rsidRPr="005E2AD0">
        <w:rPr>
          <w:rFonts w:ascii="Times New Roman" w:hAnsi="Times New Roman"/>
          <w:strike/>
          <w:color w:val="FF0000"/>
          <w:sz w:val="22"/>
          <w:szCs w:val="22"/>
          <w:lang w:eastAsia="zh-CN"/>
        </w:rPr>
        <w:t>HiSilicon</w:t>
      </w:r>
      <w:proofErr w:type="spellEnd"/>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 xml:space="preserve">FFS: </w:t>
      </w:r>
      <w:proofErr w:type="spellStart"/>
      <w:r w:rsidRPr="00FE7188">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sidRPr="009933CC">
        <w:rPr>
          <w:rFonts w:ascii="Times New Roman" w:hAnsi="Times New Roman" w:hint="eastAsia"/>
          <w:color w:val="C00000"/>
          <w:sz w:val="22"/>
          <w:szCs w:val="22"/>
          <w:lang w:eastAsia="zh-CN"/>
        </w:rPr>
        <w:t xml:space="preserve">, ZTE, </w:t>
      </w:r>
      <w:proofErr w:type="spellStart"/>
      <w:r w:rsidRPr="009933CC">
        <w:rPr>
          <w:rFonts w:ascii="Times New Roman" w:hAnsi="Times New Roman" w:hint="eastAsia"/>
          <w:color w:val="C00000"/>
          <w:sz w:val="22"/>
          <w:szCs w:val="22"/>
          <w:lang w:eastAsia="zh-CN"/>
        </w:rPr>
        <w:t>Sanechips</w:t>
      </w:r>
      <w:proofErr w:type="spellEnd"/>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sidRPr="00737C87">
        <w:rPr>
          <w:rFonts w:ascii="Times New Roman" w:hAnsi="Times New Roman"/>
          <w:color w:val="FF0000"/>
          <w:sz w:val="22"/>
          <w:szCs w:val="22"/>
          <w:lang w:eastAsia="zh-CN"/>
        </w:rPr>
        <w:t xml:space="preserve">Huawei, </w:t>
      </w:r>
      <w:proofErr w:type="spellStart"/>
      <w:r w:rsidRPr="00737C87">
        <w:rPr>
          <w:rFonts w:ascii="Times New Roman" w:hAnsi="Times New Roman"/>
          <w:color w:val="FF0000"/>
          <w:sz w:val="22"/>
          <w:szCs w:val="22"/>
          <w:lang w:eastAsia="zh-CN"/>
        </w:rPr>
        <w:t>HiSilicon</w:t>
      </w:r>
      <w:proofErr w:type="spellEnd"/>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CA0A93">
        <w:tc>
          <w:tcPr>
            <w:tcW w:w="1525" w:type="dxa"/>
            <w:shd w:val="clear" w:color="auto" w:fill="FBE4D5" w:themeFill="accent2" w:themeFillTint="33"/>
          </w:tcPr>
          <w:p w14:paraId="40D760DA"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CA0A93">
        <w:tc>
          <w:tcPr>
            <w:tcW w:w="1525" w:type="dxa"/>
          </w:tcPr>
          <w:p w14:paraId="32A6C978" w14:textId="1E32156E"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022CDDA" w14:textId="48C96E51" w:rsidR="00A43CA5"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w:t>
            </w:r>
          </w:p>
          <w:p w14:paraId="438BBFFC" w14:textId="1EC4D4C2" w:rsidR="00D56CC8" w:rsidRDefault="00A43CA5"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A43CA5">
              <w:rPr>
                <w:rFonts w:ascii="Times New Roman" w:hAnsi="Times New Roman"/>
                <w:sz w:val="22"/>
                <w:szCs w:val="22"/>
                <w:lang w:eastAsia="zh-CN"/>
              </w:rPr>
              <w:t>Proposal 1.5-3</w:t>
            </w:r>
          </w:p>
        </w:tc>
      </w:tr>
      <w:tr w:rsidR="001371E3" w14:paraId="73D047AC" w14:textId="77777777" w:rsidTr="00CA0A93">
        <w:tc>
          <w:tcPr>
            <w:tcW w:w="1525" w:type="dxa"/>
          </w:tcPr>
          <w:p w14:paraId="171023C8" w14:textId="5753399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C2966FC" w14:textId="5315F41B"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613971D1" w14:textId="2AF32DEC" w:rsidR="001371E3" w:rsidRDefault="001371E3" w:rsidP="00CA0A93">
            <w:pPr>
              <w:pStyle w:val="BodyText"/>
              <w:spacing w:after="0"/>
              <w:rPr>
                <w:rFonts w:ascii="Times New Roman" w:hAnsi="Times New Roman"/>
                <w:sz w:val="22"/>
                <w:szCs w:val="22"/>
                <w:lang w:eastAsia="zh-CN"/>
              </w:rPr>
            </w:pPr>
            <w:r>
              <w:rPr>
                <w:rFonts w:ascii="Times New Roman" w:hAnsi="Times New Roman"/>
                <w:sz w:val="22"/>
                <w:szCs w:val="22"/>
                <w:lang w:eastAsia="zh-CN"/>
              </w:rPr>
              <w:t>We cannot support Proposal 1.5-3</w:t>
            </w:r>
            <w:r w:rsidR="00EE7F73">
              <w:rPr>
                <w:rFonts w:ascii="Times New Roman" w:hAnsi="Times New Roman"/>
                <w:sz w:val="22"/>
                <w:szCs w:val="22"/>
                <w:lang w:eastAsia="zh-CN"/>
              </w:rPr>
              <w:t>.</w:t>
            </w:r>
          </w:p>
        </w:tc>
      </w:tr>
      <w:tr w:rsidR="000E3D5C" w14:paraId="48D53937" w14:textId="77777777" w:rsidTr="00CA0A93">
        <w:tc>
          <w:tcPr>
            <w:tcW w:w="1525" w:type="dxa"/>
          </w:tcPr>
          <w:p w14:paraId="1D5C7EB7" w14:textId="5C6AE2F6" w:rsidR="000E3D5C" w:rsidRDefault="000E3D5C" w:rsidP="000E3D5C">
            <w:pPr>
              <w:pStyle w:val="BodyText"/>
              <w:spacing w:after="0"/>
              <w:rPr>
                <w:rFonts w:ascii="Times New Roman" w:hAnsi="Times New Roman"/>
                <w:sz w:val="22"/>
                <w:szCs w:val="22"/>
                <w:lang w:eastAsia="zh-CN"/>
              </w:rPr>
            </w:pPr>
            <w:proofErr w:type="spellStart"/>
            <w:r w:rsidRPr="007014CD">
              <w:rPr>
                <w:rFonts w:ascii="Times New Roman" w:hAnsi="Times New Roman" w:hint="eastAsia"/>
                <w:sz w:val="22"/>
                <w:szCs w:val="22"/>
                <w:lang w:eastAsia="zh-CN"/>
              </w:rPr>
              <w:t>Spreadtrum</w:t>
            </w:r>
            <w:proofErr w:type="spellEnd"/>
          </w:p>
        </w:tc>
        <w:tc>
          <w:tcPr>
            <w:tcW w:w="8437" w:type="dxa"/>
          </w:tcPr>
          <w:p w14:paraId="0B91E8AA" w14:textId="77777777" w:rsidR="000E3D5C" w:rsidRPr="007014CD" w:rsidRDefault="000E3D5C" w:rsidP="000E3D5C">
            <w:pPr>
              <w:pStyle w:val="BodyText"/>
              <w:spacing w:after="0"/>
              <w:rPr>
                <w:rFonts w:ascii="Times New Roman" w:hAnsi="Times New Roman"/>
                <w:sz w:val="22"/>
                <w:szCs w:val="22"/>
                <w:lang w:eastAsia="zh-CN"/>
              </w:rPr>
            </w:pPr>
            <w:r w:rsidRPr="007014CD">
              <w:rPr>
                <w:rFonts w:ascii="Times New Roman" w:hAnsi="Times New Roman" w:hint="eastAsia"/>
                <w:sz w:val="22"/>
                <w:szCs w:val="22"/>
                <w:lang w:eastAsia="zh-CN"/>
              </w:rPr>
              <w:t>We need time to check Proposal 1.5-1</w:t>
            </w:r>
            <w:r w:rsidRPr="007014CD">
              <w:rPr>
                <w:rFonts w:ascii="Times New Roman" w:hAnsi="Times New Roman"/>
                <w:sz w:val="22"/>
                <w:szCs w:val="22"/>
                <w:lang w:eastAsia="zh-CN"/>
              </w:rPr>
              <w:t>)</w:t>
            </w:r>
            <w:r w:rsidRPr="007014CD">
              <w:rPr>
                <w:rFonts w:ascii="Times New Roman" w:hAnsi="Times New Roman" w:hint="eastAsia"/>
                <w:sz w:val="22"/>
                <w:szCs w:val="22"/>
                <w:lang w:eastAsia="zh-CN"/>
              </w:rPr>
              <w:t>.</w:t>
            </w:r>
          </w:p>
          <w:p w14:paraId="0075F8C4" w14:textId="77976772" w:rsidR="000E3D5C" w:rsidRDefault="000E3D5C" w:rsidP="000E3D5C">
            <w:pPr>
              <w:pStyle w:val="BodyText"/>
              <w:spacing w:after="0"/>
              <w:rPr>
                <w:rFonts w:ascii="Times New Roman" w:hAnsi="Times New Roman"/>
                <w:sz w:val="22"/>
                <w:szCs w:val="22"/>
                <w:lang w:eastAsia="zh-CN"/>
              </w:rPr>
            </w:pPr>
            <w:r w:rsidRPr="007014CD">
              <w:rPr>
                <w:rFonts w:ascii="Times New Roman" w:hAnsi="Times New Roman"/>
                <w:sz w:val="22"/>
                <w:szCs w:val="22"/>
                <w:lang w:eastAsia="zh-CN"/>
              </w:rPr>
              <w:t>We are fine for Proposal 1.5-3).</w:t>
            </w:r>
          </w:p>
        </w:tc>
      </w:tr>
      <w:tr w:rsidR="007F679B" w14:paraId="53CB967B" w14:textId="77777777" w:rsidTr="00CA0A93">
        <w:tc>
          <w:tcPr>
            <w:tcW w:w="1525" w:type="dxa"/>
          </w:tcPr>
          <w:p w14:paraId="63314AB2" w14:textId="6C0332C2"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0DF93DD" w14:textId="77777777" w:rsid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750B7670" w14:textId="13E8E1F4" w:rsidR="007F679B" w:rsidRPr="007F679B" w:rsidRDefault="007F679B" w:rsidP="000E3D5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w:t>
            </w:r>
            <w:proofErr w:type="gramStart"/>
            <w:r>
              <w:rPr>
                <w:rFonts w:ascii="Times New Roman" w:eastAsia="MS Mincho" w:hAnsi="Times New Roman"/>
                <w:sz w:val="22"/>
                <w:szCs w:val="22"/>
                <w:lang w:eastAsia="ja-JP"/>
              </w:rPr>
              <w:t>only one CORESET#</w:t>
            </w:r>
            <w:proofErr w:type="gramEnd"/>
            <w:r>
              <w:rPr>
                <w:rFonts w:ascii="Times New Roman" w:eastAsia="MS Mincho" w:hAnsi="Times New Roman"/>
                <w:sz w:val="22"/>
                <w:szCs w:val="22"/>
                <w:lang w:eastAsia="ja-JP"/>
              </w:rPr>
              <w:t xml:space="preserve">0 SCS for 480/960 kHz SCS SSB even if it is supported. </w:t>
            </w: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lastRenderedPageBreak/>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F74D92">
              <w:rPr>
                <w:noProof/>
                <w:position w:val="-12"/>
              </w:rPr>
              <w:object w:dxaOrig="2715" w:dyaOrig="405" w14:anchorId="6F1D5FD5">
                <v:shape id="_x0000_i1028" type="#_x0000_t75" alt="" style="width:136pt;height:22pt;mso-width-percent:0;mso-height-percent:0;mso-width-percent:0;mso-height-percent:0" o:ole="">
                  <v:imagedata r:id="rId18" o:title=""/>
                </v:shape>
                <o:OLEObject Type="Embed" ProgID="Equation.3" ShapeID="_x0000_i1028" DrawAspect="Content" ObjectID="_1683548778" r:id="rId24"/>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F74D92">
              <w:rPr>
                <w:noProof/>
                <w:position w:val="-10"/>
              </w:rPr>
              <w:object w:dxaOrig="690" w:dyaOrig="285" w14:anchorId="6F1D5FD6">
                <v:shape id="_x0000_i1029" type="#_x0000_t75" alt="" style="width:33.5pt;height:15pt;mso-width-percent:0;mso-height-percent:0;mso-width-percent:0;mso-height-percent:0" o:ole="">
                  <v:imagedata r:id="rId20" o:title=""/>
                </v:shape>
                <o:OLEObject Type="Embed" ProgID="Equation.3" ShapeID="_x0000_i1029" DrawAspect="Content" ObjectID="_1683548779" r:id="rId25"/>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Looks like companies need to further discussion some of the other open issues that were brought up. Please </w:t>
      </w:r>
      <w:proofErr w:type="gramStart"/>
      <w:r>
        <w:rPr>
          <w:rFonts w:ascii="Times New Roman" w:hAnsi="Times New Roman"/>
          <w:sz w:val="22"/>
          <w:szCs w:val="22"/>
          <w:lang w:eastAsia="zh-CN"/>
        </w:rPr>
        <w:t>continues</w:t>
      </w:r>
      <w:proofErr w:type="gramEnd"/>
      <w:r>
        <w:rPr>
          <w:rFonts w:ascii="Times New Roman" w:hAnsi="Times New Roman"/>
          <w:sz w:val="22"/>
          <w:szCs w:val="22"/>
          <w:lang w:eastAsia="zh-CN"/>
        </w:rPr>
        <w:t xml:space="preserve">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that there is a dependency of MIB/DBTW design on this issue, what is the moderator's recommendation on how to </w:t>
            </w:r>
            <w:proofErr w:type="gramStart"/>
            <w:r>
              <w:rPr>
                <w:rFonts w:ascii="Times New Roman" w:eastAsiaTheme="minorEastAsia" w:hAnsi="Times New Roman"/>
                <w:szCs w:val="22"/>
                <w:lang w:eastAsia="ko-KR"/>
              </w:rPr>
              <w:t>proceed</w:t>
            </w:r>
            <w:proofErr w:type="gramEnd"/>
            <w:r>
              <w:rPr>
                <w:rFonts w:ascii="Times New Roman" w:eastAsiaTheme="minorEastAsia" w:hAnsi="Times New Roman"/>
                <w:szCs w:val="22"/>
                <w:lang w:eastAsia="ko-KR"/>
              </w:rPr>
              <w:t xml:space="preserve">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it should </w:t>
            </w:r>
            <w:r>
              <w:rPr>
                <w:rFonts w:ascii="Times New Roman" w:eastAsiaTheme="minorEastAsia" w:hAnsi="Times New Roman"/>
                <w:szCs w:val="22"/>
                <w:lang w:eastAsia="ko-KR"/>
              </w:rPr>
              <w:lastRenderedPageBreak/>
              <w:t>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item identified might not be the most prioritized issue for RAN1 #105-e and thus lack of discussion among companies.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Potential DCI size </w:t>
      </w:r>
      <w:proofErr w:type="spellStart"/>
      <w:r>
        <w:rPr>
          <w:rFonts w:ascii="Times New Roman" w:hAnsi="Times New Roman"/>
          <w:sz w:val="22"/>
          <w:szCs w:val="22"/>
          <w:lang w:eastAsia="zh-CN"/>
        </w:rPr>
        <w:t>mis</w:t>
      </w:r>
      <w:proofErr w:type="spellEnd"/>
      <w:r>
        <w:rPr>
          <w:rFonts w:ascii="Times New Roman" w:hAnsi="Times New Roman"/>
          <w:sz w:val="22"/>
          <w:szCs w:val="22"/>
          <w:lang w:eastAsia="zh-CN"/>
        </w:rPr>
        <w:t>-alignment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A27" w14:textId="77777777" w:rsidR="000943B1" w:rsidRDefault="00703EE1">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Note: no need to distinguish whether the PRACH is for initial access or non-initial access, as such distinction does not exist for RAN1 specification.</w:t>
      </w:r>
      <w:proofErr w:type="gramEnd"/>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lastRenderedPageBreak/>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in RAN1 specification. There </w:t>
      </w:r>
      <w:proofErr w:type="gramStart"/>
      <w:r>
        <w:rPr>
          <w:rFonts w:ascii="Times New Roman" w:hAnsi="Times New Roman"/>
          <w:sz w:val="22"/>
          <w:szCs w:val="22"/>
          <w:lang w:eastAsia="zh-CN"/>
        </w:rPr>
        <w:t>are some 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 xml:space="preserve">480/960 kHz SCS for SSB are supported at least for non-initial access, it is better to send LS to RAN2 in order to make further discussion and </w:t>
            </w:r>
            <w:r>
              <w:rPr>
                <w:rFonts w:ascii="Times New Roman" w:eastAsia="MS Mincho" w:hAnsi="Times New Roman"/>
                <w:sz w:val="22"/>
                <w:szCs w:val="22"/>
                <w:lang w:eastAsia="ja-JP"/>
              </w:rPr>
              <w:lastRenderedPageBreak/>
              <w:t>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Xiaomi</w:t>
            </w:r>
            <w:proofErr w:type="spellEnd"/>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w:t>
            </w:r>
            <w:proofErr w:type="gramStart"/>
            <w:r>
              <w:rPr>
                <w:rFonts w:ascii="Times New Roman" w:hAnsi="Times New Roman"/>
                <w:sz w:val="22"/>
                <w:szCs w:val="22"/>
                <w:lang w:eastAsia="zh-CN"/>
              </w:rPr>
              <w:t>an LS</w:t>
            </w:r>
            <w:proofErr w:type="gramEnd"/>
            <w:r>
              <w:rPr>
                <w:rFonts w:ascii="Times New Roman" w:hAnsi="Times New Roman"/>
                <w:sz w:val="22"/>
                <w:szCs w:val="22"/>
                <w:lang w:eastAsia="zh-CN"/>
              </w:rPr>
              <w:t xml:space="preserve">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summary of our views, we suggest the following proposal that is built on the </w:t>
            </w:r>
            <w:r>
              <w:rPr>
                <w:rFonts w:ascii="Times New Roman" w:hAnsi="Times New Roman"/>
                <w:sz w:val="22"/>
                <w:szCs w:val="22"/>
                <w:lang w:eastAsia="zh-CN"/>
              </w:rPr>
              <w:lastRenderedPageBreak/>
              <w:t>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w:t>
            </w:r>
            <w:proofErr w:type="gramStart"/>
            <w:r>
              <w:rPr>
                <w:rFonts w:ascii="Times New Roman" w:hAnsi="Times New Roman"/>
                <w:sz w:val="22"/>
                <w:szCs w:val="22"/>
                <w:lang w:eastAsia="zh-CN"/>
              </w:rPr>
              <w:t>an LS</w:t>
            </w:r>
            <w:proofErr w:type="gramEnd"/>
            <w:r>
              <w:rPr>
                <w:rFonts w:ascii="Times New Roman" w:hAnsi="Times New Roman"/>
                <w:sz w:val="22"/>
                <w:szCs w:val="22"/>
                <w:lang w:eastAsia="zh-CN"/>
              </w:rPr>
              <w:t xml:space="preserve"> to RAN 2.  The actual LS </w:t>
            </w:r>
            <w:proofErr w:type="gramStart"/>
            <w:r>
              <w:rPr>
                <w:rFonts w:ascii="Times New Roman" w:hAnsi="Times New Roman"/>
                <w:sz w:val="22"/>
                <w:szCs w:val="22"/>
                <w:lang w:eastAsia="zh-CN"/>
              </w:rPr>
              <w:t>needs</w:t>
            </w:r>
            <w:proofErr w:type="gramEnd"/>
            <w:r>
              <w:rPr>
                <w:rFonts w:ascii="Times New Roman" w:hAnsi="Times New Roman"/>
                <w:sz w:val="22"/>
                <w:szCs w:val="22"/>
                <w:lang w:eastAsia="zh-CN"/>
              </w:rPr>
              <w:t xml:space="preserve">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will be supported in the physical layer specification, and the only issue left is whether or not 480kHz and 960kHz can be applicable for initial access. However, this seems quite dependent on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there </w:t>
      </w:r>
      <w:proofErr w:type="gramStart"/>
      <w:r>
        <w:rPr>
          <w:rFonts w:ascii="Times New Roman" w:hAnsi="Times New Roman"/>
          <w:sz w:val="22"/>
          <w:szCs w:val="22"/>
          <w:lang w:eastAsia="zh-CN"/>
        </w:rPr>
        <w:t>are any different understanding</w:t>
      </w:r>
      <w:proofErr w:type="gramEnd"/>
      <w:r>
        <w:rPr>
          <w:rFonts w:ascii="Times New Roman" w:hAnsi="Times New Roman"/>
          <w:sz w:val="22"/>
          <w:szCs w:val="22"/>
          <w:lang w:eastAsia="zh-CN"/>
        </w:rPr>
        <w:t>,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disputes on the assessment. </w:t>
      </w:r>
      <w:proofErr w:type="gramStart"/>
      <w:r>
        <w:rPr>
          <w:rFonts w:ascii="Times New Roman" w:hAnsi="Times New Roman"/>
          <w:sz w:val="22"/>
          <w:szCs w:val="22"/>
          <w:lang w:eastAsia="zh-CN"/>
        </w:rPr>
        <w:t>Therefore, will conclude nothing further to discuss for RAN1 #105-e.</w:t>
      </w:r>
      <w:proofErr w:type="gramEnd"/>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Sequence length L=571 and 1151 for PRACH when the SCS is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w:t>
      </w:r>
      <w:proofErr w:type="gramStart"/>
      <w:r>
        <w:rPr>
          <w:rFonts w:ascii="Times New Roman" w:hAnsi="Times New Roman"/>
          <w:sz w:val="22"/>
          <w:szCs w:val="22"/>
          <w:lang w:eastAsia="zh-CN"/>
        </w:rPr>
        <w:t xml:space="preserve">, </w:t>
      </w:r>
      <w:proofErr w:type="gramEnd"/>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Samsung, </w:t>
      </w:r>
      <w:proofErr w:type="spellStart"/>
      <w:r>
        <w:rPr>
          <w:rFonts w:ascii="Times New Roman" w:hAnsi="Times New Roman"/>
          <w:sz w:val="22"/>
          <w:szCs w:val="22"/>
          <w:lang w:eastAsia="zh-CN"/>
        </w:rPr>
        <w:t>Interdigital</w:t>
      </w:r>
      <w:proofErr w:type="spellEnd"/>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Xiaomi</w:t>
            </w:r>
            <w:proofErr w:type="spellEnd"/>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w:t>
            </w:r>
            <w:proofErr w:type="gramStart"/>
            <w:r>
              <w:rPr>
                <w:rFonts w:ascii="Times New Roman" w:hAnsi="Times New Roman"/>
                <w:sz w:val="22"/>
                <w:szCs w:val="22"/>
                <w:lang w:eastAsia="zh-CN"/>
              </w:rPr>
              <w:t>in an</w:t>
            </w:r>
            <w:proofErr w:type="gramEnd"/>
            <w:r>
              <w:rPr>
                <w:rFonts w:ascii="Times New Roman" w:hAnsi="Times New Roman"/>
                <w:sz w:val="22"/>
                <w:szCs w:val="22"/>
                <w:lang w:eastAsia="zh-CN"/>
              </w:rPr>
              <w:t xml:space="preserve">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point here is the support of fixed wireless access in the US which allows to maximize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up to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signal bandwidths larger than 100 MHz (for the smaller bandwidths, the highest power level should be reduced from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Therefore, at least for SCS 480 kHz, L=571 should be supported (without contradiction with the agreed minimal system bandwidth) in order to achieve the max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power level of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w:t>
            </w:r>
            <w:proofErr w:type="gramEnd"/>
            <w:r>
              <w:rPr>
                <w:rFonts w:ascii="Times New Roman" w:hAnsi="Times New Roman"/>
                <w:szCs w:val="22"/>
                <w:lang w:eastAsia="zh-CN"/>
              </w:rPr>
              <w:t xml:space="preserve"> bandwidth are excessive, and actually lead to degraded link budget. In the US, the conducted power limit of 27 </w:t>
            </w:r>
            <w:proofErr w:type="spellStart"/>
            <w:r>
              <w:rPr>
                <w:rFonts w:ascii="Times New Roman" w:hAnsi="Times New Roman"/>
                <w:szCs w:val="22"/>
                <w:lang w:eastAsia="zh-CN"/>
              </w:rPr>
              <w:t>dBm</w:t>
            </w:r>
            <w:proofErr w:type="spellEnd"/>
            <w:r>
              <w:rPr>
                <w:rFonts w:ascii="Times New Roman" w:hAnsi="Times New Roman"/>
                <w:szCs w:val="22"/>
                <w:lang w:eastAsia="zh-CN"/>
              </w:rPr>
              <w:t xml:space="preserve">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Huawei noted, RAN1 has already agreed to support L=139 is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The only open question is other values. Most companies think L=139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sufficient. Intel has commented the support for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w:t>
            </w:r>
            <w:r>
              <w:rPr>
                <w:rFonts w:cs="Times"/>
                <w:szCs w:val="20"/>
                <w:lang w:eastAsia="zh-CN"/>
              </w:rPr>
              <w:lastRenderedPageBreak/>
              <w:t>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there </w:t>
      </w:r>
      <w:proofErr w:type="gramStart"/>
      <w:r>
        <w:rPr>
          <w:rFonts w:ascii="Times New Roman" w:hAnsi="Times New Roman"/>
          <w:sz w:val="22"/>
          <w:szCs w:val="22"/>
          <w:lang w:eastAsia="zh-CN"/>
        </w:rPr>
        <w:t>are any different understanding</w:t>
      </w:r>
      <w:proofErr w:type="gramEnd"/>
      <w:r>
        <w:rPr>
          <w:rFonts w:ascii="Times New Roman" w:hAnsi="Times New Roman"/>
          <w:sz w:val="22"/>
          <w:szCs w:val="22"/>
          <w:lang w:eastAsia="zh-CN"/>
        </w:rPr>
        <w:t>,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asks companies to further provide comments on the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Should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w:t>
            </w:r>
            <w:proofErr w:type="spellStart"/>
            <w:r>
              <w:rPr>
                <w:rFonts w:ascii="Times New Roman" w:eastAsia="MS Mincho" w:hAnsi="Times New Roman"/>
                <w:szCs w:val="22"/>
                <w:lang w:eastAsia="ja-JP"/>
              </w:rPr>
              <w:t>dBm</w:t>
            </w:r>
            <w:proofErr w:type="spellEnd"/>
            <w:r>
              <w:rPr>
                <w:rFonts w:ascii="Times New Roman" w:eastAsia="MS Mincho" w:hAnsi="Times New Roman"/>
                <w:szCs w:val="22"/>
                <w:lang w:eastAsia="ja-JP"/>
              </w:rPr>
              <w:t xml:space="preserve">, i.e., 100 </w:t>
            </w:r>
            <w:proofErr w:type="spellStart"/>
            <w:r>
              <w:rPr>
                <w:rFonts w:ascii="Times New Roman" w:eastAsia="MS Mincho" w:hAnsi="Times New Roman"/>
                <w:szCs w:val="22"/>
                <w:lang w:eastAsia="ja-JP"/>
              </w:rPr>
              <w:t>MHz.</w:t>
            </w:r>
            <w:proofErr w:type="spellEnd"/>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FL ‘s</w:t>
            </w:r>
            <w:proofErr w:type="gramEnd"/>
            <w:r>
              <w:rPr>
                <w:rFonts w:ascii="Times New Roman" w:hAnsi="Times New Roman"/>
                <w:sz w:val="22"/>
                <w:szCs w:val="22"/>
                <w:lang w:eastAsia="zh-CN"/>
              </w:rPr>
              <w:t xml:space="preserve">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L = 571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w:t>
      </w:r>
      <w:proofErr w:type="gramStart"/>
      <w:r>
        <w:rPr>
          <w:rFonts w:ascii="Times New Roman" w:hAnsi="Times New Roman"/>
          <w:sz w:val="22"/>
          <w:szCs w:val="22"/>
          <w:lang w:eastAsia="zh-CN"/>
        </w:rPr>
        <w:t>number of companies think</w:t>
      </w:r>
      <w:proofErr w:type="gramEnd"/>
      <w:r>
        <w:rPr>
          <w:rFonts w:ascii="Times New Roman" w:hAnsi="Times New Roman"/>
          <w:sz w:val="22"/>
          <w:szCs w:val="22"/>
          <w:lang w:eastAsia="zh-CN"/>
        </w:rPr>
        <w:t xml:space="preserve"> existing agreement to support L=139 for 480/960kHz is sufficient. Given that this is additional proposal for agreement, moderator suggests companies supportive of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F1D5BD6" w14:textId="77777777" w:rsidR="000943B1" w:rsidRDefault="00703EE1">
            <w:pPr>
              <w:spacing w:after="0"/>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w:t>
            </w:r>
            <w:proofErr w:type="spellStart"/>
            <w:r>
              <w:rPr>
                <w:rFonts w:hint="eastAsia"/>
                <w:sz w:val="22"/>
                <w:szCs w:val="22"/>
                <w:lang w:eastAsia="zh-CN"/>
              </w:rPr>
              <w:t>Tx</w:t>
            </w:r>
            <w:proofErr w:type="spellEnd"/>
            <w:r>
              <w:rPr>
                <w:rFonts w:hint="eastAsia"/>
                <w:sz w:val="22"/>
                <w:szCs w:val="22"/>
                <w:lang w:eastAsia="zh-CN"/>
              </w:rPr>
              <w:t xml:space="preserve">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w:t>
            </w:r>
            <w:proofErr w:type="spellStart"/>
            <w:r>
              <w:rPr>
                <w:rFonts w:hint="eastAsia"/>
                <w:sz w:val="22"/>
                <w:szCs w:val="22"/>
                <w:lang w:eastAsia="zh-CN"/>
              </w:rPr>
              <w:t>Tx</w:t>
            </w:r>
            <w:proofErr w:type="spellEnd"/>
            <w:r>
              <w:rPr>
                <w:rFonts w:hint="eastAsia"/>
                <w:sz w:val="22"/>
                <w:szCs w:val="22"/>
                <w:lang w:eastAsia="zh-CN"/>
              </w:rPr>
              <w:t xml:space="preserve">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lastRenderedPageBreak/>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Max avg. EIRP (82 – 2N) </w:t>
                  </w:r>
                  <w:proofErr w:type="spellStart"/>
                  <w:r w:rsidRPr="00C63D49">
                    <w:rPr>
                      <w:rFonts w:cs="Arial"/>
                      <w:szCs w:val="18"/>
                    </w:rPr>
                    <w:t>dBm</w:t>
                  </w:r>
                  <w:proofErr w:type="spellEnd"/>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Max peak EIRP (85 – 2N) </w:t>
                  </w:r>
                  <w:proofErr w:type="spellStart"/>
                  <w:r w:rsidRPr="00C63D49">
                    <w:rPr>
                      <w:rFonts w:cs="Arial"/>
                      <w:szCs w:val="18"/>
                    </w:rPr>
                    <w:t>dBm</w:t>
                  </w:r>
                  <w:proofErr w:type="spellEnd"/>
                  <w:r w:rsidRPr="00C63D49">
                    <w:rPr>
                      <w:rFonts w:cs="Arial"/>
                      <w:szCs w:val="18"/>
                    </w:rPr>
                    <w:t>.</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N = max(0, 51 </w:t>
                  </w:r>
                  <w:proofErr w:type="spellStart"/>
                  <w:r w:rsidRPr="00C63D49">
                    <w:rPr>
                      <w:rFonts w:cs="Arial"/>
                      <w:szCs w:val="18"/>
                    </w:rPr>
                    <w:t>dBi</w:t>
                  </w:r>
                  <w:proofErr w:type="spellEnd"/>
                  <w:r w:rsidRPr="00C63D49">
                    <w:rPr>
                      <w:rFonts w:cs="Arial"/>
                      <w:szCs w:val="18"/>
                    </w:rPr>
                    <w:t xml:space="preserve">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Set the reference SCS for RACH slot determination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reuse Table 6.3.3.2-4 (Random access configurations for FR2 and unpaired spectrum) in Rel-16 38.211 as much as possible.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w:t>
            </w:r>
            <w:proofErr w:type="gramStart"/>
            <w:r>
              <w:rPr>
                <w:rFonts w:ascii="Times New Roman" w:eastAsia="MS Mincho" w:hAnsi="Times New Roman"/>
                <w:sz w:val="22"/>
                <w:szCs w:val="22"/>
                <w:lang w:eastAsia="ja-JP"/>
              </w:rPr>
              <w:t>LBT,</w:t>
            </w:r>
            <w:proofErr w:type="gramEnd"/>
            <w:r>
              <w:rPr>
                <w:rFonts w:ascii="Times New Roman" w:eastAsia="MS Mincho" w:hAnsi="Times New Roman"/>
                <w:sz w:val="22"/>
                <w:szCs w:val="22"/>
                <w:lang w:eastAsia="ja-JP"/>
              </w:rPr>
              <w:t xml:space="preserve">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lastRenderedPageBreak/>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lastRenderedPageBreak/>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w:t>
            </w:r>
            <w:proofErr w:type="gramStart"/>
            <w:r>
              <w:rPr>
                <w:sz w:val="22"/>
                <w:szCs w:val="22"/>
                <w:lang w:eastAsia="zh-CN"/>
              </w:rPr>
              <w:t>is</w:t>
            </w:r>
            <w:proofErr w:type="gramEnd"/>
            <w:r>
              <w:rPr>
                <w:sz w:val="22"/>
                <w:szCs w:val="22"/>
                <w:lang w:eastAsia="zh-CN"/>
              </w:rPr>
              <w:t xml:space="preserve">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lastRenderedPageBreak/>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X</w:t>
            </w:r>
            <w:r>
              <w:rPr>
                <w:rFonts w:ascii="Times New Roman" w:hAnsi="Times New Roman"/>
                <w:sz w:val="22"/>
                <w:szCs w:val="22"/>
                <w:lang w:eastAsia="zh-CN"/>
              </w:rPr>
              <w:t>iaomi</w:t>
            </w:r>
            <w:proofErr w:type="spellEnd"/>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w:t>
            </w:r>
            <w:proofErr w:type="spellStart"/>
            <w:r>
              <w:rPr>
                <w:rFonts w:ascii="Times New Roman" w:eastAsiaTheme="minorEastAsia" w:hAnsi="Times New Roman"/>
                <w:sz w:val="22"/>
                <w:szCs w:val="22"/>
                <w:lang w:eastAsia="ko-KR"/>
              </w:rPr>
              <w:t>ra-ResponseWindow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等线" w:hAnsi="Arial" w:cs="Arial"/>
                <w:noProof/>
                <w:szCs w:val="20"/>
                <w:lang w:eastAsia="zh-CN"/>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w:t>
            </w:r>
            <w:r>
              <w:rPr>
                <w:szCs w:val="22"/>
                <w:lang w:eastAsia="zh-CN"/>
              </w:rPr>
              <w:lastRenderedPageBreak/>
              <w:t xml:space="preserve">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Same as density for 120kHz PRACH RO per reference slot: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120kHz: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Xiaomi</w:t>
      </w:r>
      <w:proofErr w:type="spellEnd"/>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w:t>
      </w:r>
      <w:proofErr w:type="spellStart"/>
      <w:r>
        <w:rPr>
          <w:rFonts w:ascii="Times New Roman" w:hAnsi="Times New Roman"/>
          <w:sz w:val="22"/>
          <w:szCs w:val="22"/>
          <w:lang w:eastAsia="zh-CN"/>
        </w:rPr>
        <w:t>Xiaomi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w:t>
            </w:r>
            <w:proofErr w:type="gramStart"/>
            <w:r>
              <w:rPr>
                <w:rFonts w:ascii="Times New Roman" w:eastAsia="MS Mincho" w:hAnsi="Times New Roman"/>
                <w:sz w:val="22"/>
                <w:szCs w:val="22"/>
                <w:lang w:eastAsia="ja-JP"/>
              </w:rPr>
              <w:t>band,</w:t>
            </w:r>
            <w:proofErr w:type="gramEnd"/>
            <w:r>
              <w:rPr>
                <w:rFonts w:ascii="Times New Roman" w:eastAsia="MS Mincho" w:hAnsi="Times New Roman"/>
                <w:sz w:val="22"/>
                <w:szCs w:val="22"/>
                <w:lang w:eastAsia="ja-JP"/>
              </w:rPr>
              <w:t xml:space="preserve">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proofErr w:type="spellStart"/>
            <w:r>
              <w:rPr>
                <w:i/>
                <w:sz w:val="22"/>
                <w:szCs w:val="22"/>
              </w:rPr>
              <w:t>ra-ResponseWindow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split, and require further discussions. On determination of RACH index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5"/>
        <w:gridCol w:w="894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proofErr w:type="gramStart"/>
            <w:r>
              <w:rPr>
                <w:rFonts w:ascii="Times New Roman" w:eastAsia="MS Mincho" w:hAnsi="Times New Roman"/>
                <w:sz w:val="22"/>
                <w:szCs w:val="22"/>
                <w:lang w:eastAsia="ja-JP"/>
              </w:rPr>
              <w:t>khz</w:t>
            </w:r>
            <w:proofErr w:type="spellEnd"/>
            <w:proofErr w:type="gramEnd"/>
            <w:r>
              <w:rPr>
                <w:rFonts w:ascii="Times New Roman" w:eastAsia="MS Mincho" w:hAnsi="Times New Roman"/>
                <w:sz w:val="22"/>
                <w:szCs w:val="22"/>
                <w:lang w:eastAsia="ja-JP"/>
              </w:rPr>
              <w:t xml:space="preserve">?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proofErr w:type="gramStart"/>
            <w:r>
              <w:rPr>
                <w:rFonts w:ascii="Times New Roman" w:eastAsia="MS Mincho" w:hAnsi="Times New Roman"/>
                <w:sz w:val="22"/>
                <w:szCs w:val="22"/>
                <w:lang w:eastAsia="ja-JP"/>
              </w:rPr>
              <w:t>khz</w:t>
            </w:r>
            <w:proofErr w:type="spellEnd"/>
            <w:proofErr w:type="gram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w:t>
            </w:r>
            <w:proofErr w:type="gramStart"/>
            <w:r>
              <w:rPr>
                <w:rFonts w:ascii="Times New Roman" w:eastAsia="MS Mincho" w:hAnsi="Times New Roman"/>
                <w:sz w:val="22"/>
                <w:szCs w:val="22"/>
                <w:lang w:eastAsia="ja-JP"/>
              </w:rPr>
              <w:t>60khz</w:t>
            </w:r>
            <w:proofErr w:type="gramEnd"/>
            <w:r>
              <w:rPr>
                <w:rFonts w:ascii="Times New Roman" w:eastAsia="MS Mincho" w:hAnsi="Times New Roman"/>
                <w:sz w:val="22"/>
                <w:szCs w:val="22"/>
                <w:lang w:eastAsia="ja-JP"/>
              </w:rPr>
              <w:t xml:space="preserve">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CN"/>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w:t>
            </w:r>
            <w:r>
              <w:rPr>
                <w:rFonts w:ascii="Times New Roman" w:eastAsiaTheme="minorEastAsia" w:hAnsi="Times New Roman"/>
                <w:sz w:val="22"/>
                <w:szCs w:val="22"/>
                <w:lang w:val="en-GB" w:eastAsia="ko-KR"/>
              </w:rPr>
              <w:lastRenderedPageBreak/>
              <w:t xml:space="preserve">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proofErr w:type="spellStart"/>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roofErr w:type="spellEnd"/>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F1D5E01" w14:textId="77777777" w:rsidR="000943B1" w:rsidRDefault="00F74D92">
            <w:pPr>
              <w:pStyle w:val="BodyText"/>
              <w:spacing w:after="0"/>
              <w:rPr>
                <w:rFonts w:ascii="Times New Roman" w:hAnsi="Times New Roman"/>
                <w:szCs w:val="22"/>
                <w:lang w:eastAsia="zh-CN"/>
              </w:rPr>
            </w:pPr>
            <w:r w:rsidRPr="00F74D92">
              <w:rPr>
                <w:rFonts w:asciiTheme="minorHAnsi" w:eastAsiaTheme="minorHAnsi" w:hAnsiTheme="minorHAnsi" w:cstheme="minorBidi"/>
                <w:noProof/>
                <w:sz w:val="22"/>
                <w:szCs w:val="22"/>
              </w:rPr>
              <w:object w:dxaOrig="5640" w:dyaOrig="2220" w14:anchorId="6F1D5FEB">
                <v:shape id="_x0000_i1030" type="#_x0000_t75" alt="" style="width:280.5pt;height:111pt;mso-width-percent:0;mso-height-percent:0;mso-width-percent:0;mso-height-percent:0" o:ole="">
                  <v:imagedata r:id="rId31" o:title=""/>
                </v:shape>
                <o:OLEObject Type="Embed" ProgID="Visio.Drawing.15" ShapeID="_x0000_i1030" DrawAspect="Content" ObjectID="_1683548780" r:id="rId32"/>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ALT 1 and 2, the minor difference is if the density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 xml:space="preserve">same </w:t>
            </w:r>
            <w:r>
              <w:rPr>
                <w:rFonts w:ascii="Times New Roman" w:hAnsi="Times New Roman"/>
                <w:color w:val="FF0000"/>
                <w:sz w:val="22"/>
                <w:szCs w:val="22"/>
                <w:lang w:eastAsia="zh-CN"/>
              </w:rPr>
              <w:lastRenderedPageBreak/>
              <w:t>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 xml:space="preserve">At </w:t>
            </w:r>
            <w:proofErr w:type="spellStart"/>
            <w:r w:rsidRPr="00934CD2">
              <w:rPr>
                <w:rFonts w:ascii="Times New Roman" w:hAnsi="Times New Roman"/>
                <w:color w:val="00B050"/>
                <w:sz w:val="22"/>
                <w:szCs w:val="22"/>
                <w:u w:val="single"/>
                <w:lang w:eastAsia="zh-CN"/>
              </w:rPr>
              <w:t>least</w:t>
            </w:r>
            <w:r w:rsidRPr="00934CD2">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w:t>
            </w:r>
            <w:proofErr w:type="gramStart"/>
            <w:r w:rsidRPr="00934CD2">
              <w:rPr>
                <w:rFonts w:ascii="Times New Roman" w:hAnsi="Times New Roman"/>
                <w:strike/>
                <w:color w:val="00B050"/>
                <w:sz w:val="22"/>
                <w:szCs w:val="22"/>
                <w:lang w:eastAsia="zh-CN"/>
              </w:rPr>
              <w:t>480/960kHz</w:t>
            </w:r>
            <w:proofErr w:type="gramEnd"/>
            <w:r w:rsidRPr="00934CD2">
              <w:rPr>
                <w:rFonts w:ascii="Times New Roman" w:hAnsi="Times New Roman"/>
                <w:strike/>
                <w:color w:val="00B050"/>
                <w:sz w:val="22"/>
                <w:szCs w:val="22"/>
                <w:lang w:eastAsia="zh-CN"/>
              </w:rPr>
              <w:t xml:space="preserve">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w:t>
            </w:r>
            <w:proofErr w:type="spellStart"/>
            <w:r w:rsidR="0026741E">
              <w:rPr>
                <w:rFonts w:ascii="Times New Roman" w:hAnsi="Times New Roman"/>
                <w:sz w:val="22"/>
                <w:szCs w:val="22"/>
                <w:lang w:eastAsia="zh-CN"/>
              </w:rPr>
              <w:t>bullet in</w:t>
            </w:r>
            <w:proofErr w:type="spellEnd"/>
            <w:r w:rsidR="0026741E">
              <w:rPr>
                <w:rFonts w:ascii="Times New Roman" w:hAnsi="Times New Roman"/>
                <w:sz w:val="22"/>
                <w:szCs w:val="22"/>
                <w:lang w:eastAsia="zh-CN"/>
              </w:rPr>
              <w:t xml:space="preserve">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lastRenderedPageBreak/>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Updates Proposal 2.3-4 based on comments received. It should now look more accurate. Suggest </w:t>
      </w:r>
      <w:proofErr w:type="gramStart"/>
      <w:r>
        <w:rPr>
          <w:rFonts w:ascii="Times New Roman" w:hAnsi="Times New Roman"/>
          <w:sz w:val="22"/>
          <w:szCs w:val="22"/>
          <w:lang w:eastAsia="zh-CN"/>
        </w:rPr>
        <w:t>to check</w:t>
      </w:r>
      <w:proofErr w:type="gramEnd"/>
      <w:r>
        <w:rPr>
          <w:rFonts w:ascii="Times New Roman" w:hAnsi="Times New Roman"/>
          <w:sz w:val="22"/>
          <w:szCs w:val="22"/>
          <w:lang w:eastAsia="zh-CN"/>
        </w:rPr>
        <w:t xml:space="preserve">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2"/>
        <w:gridCol w:w="8946"/>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C5502" w14:paraId="09A2BF25" w14:textId="77777777" w:rsidTr="00D56CC8">
        <w:tc>
          <w:tcPr>
            <w:tcW w:w="1525" w:type="dxa"/>
          </w:tcPr>
          <w:p w14:paraId="73516562" w14:textId="55A693EB"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Samsung</w:t>
            </w:r>
          </w:p>
        </w:tc>
        <w:tc>
          <w:tcPr>
            <w:tcW w:w="8437" w:type="dxa"/>
          </w:tcPr>
          <w:p w14:paraId="7285755C"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04F44635"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2A36156E"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lastRenderedPageBreak/>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77E0DCF2"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088934C4"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12B9F8A1" w14:textId="77777777" w:rsidR="003C5502" w:rsidRDefault="003C5502" w:rsidP="00C37F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2.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sidRPr="00916F30">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14AB45D5" w14:textId="0383FF86" w:rsidR="003C5502" w:rsidRDefault="003C5502" w:rsidP="0042117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3.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8C2D62" w14:paraId="62ECBDC3" w14:textId="77777777" w:rsidTr="00D56CC8">
        <w:tc>
          <w:tcPr>
            <w:tcW w:w="1525" w:type="dxa"/>
          </w:tcPr>
          <w:p w14:paraId="749BFD45" w14:textId="5CBF7F5A" w:rsidR="008C2D62" w:rsidRDefault="008C2D62"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1F503422" w14:textId="5E3CA5F3" w:rsidR="008C2D62" w:rsidRDefault="008C2D62"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8C2D62">
              <w:rPr>
                <w:rFonts w:ascii="Times New Roman" w:hAnsi="Times New Roman"/>
                <w:sz w:val="22"/>
                <w:szCs w:val="22"/>
                <w:lang w:eastAsia="zh-CN"/>
              </w:rPr>
              <w:t>Proposal 2.3-5</w:t>
            </w:r>
          </w:p>
        </w:tc>
      </w:tr>
      <w:tr w:rsidR="00C37F68" w14:paraId="6726F69C" w14:textId="77777777" w:rsidTr="00D56CC8">
        <w:tc>
          <w:tcPr>
            <w:tcW w:w="1525" w:type="dxa"/>
          </w:tcPr>
          <w:p w14:paraId="2492E250" w14:textId="08B52F38" w:rsidR="00C37F68" w:rsidRDefault="00C37F6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78514C8B" w14:textId="7777777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28E0C28F" w14:textId="77777777" w:rsidR="00C37F68" w:rsidRDefault="00C37F68" w:rsidP="00C37F68">
            <w:pPr>
              <w:pStyle w:val="BodyText"/>
              <w:spacing w:after="0"/>
              <w:rPr>
                <w:rFonts w:ascii="Times New Roman" w:hAnsi="Times New Roman"/>
                <w:sz w:val="22"/>
                <w:szCs w:val="22"/>
                <w:lang w:eastAsia="zh-CN"/>
              </w:rPr>
            </w:pPr>
          </w:p>
          <w:p w14:paraId="4E3DC935" w14:textId="7F7BBA1F"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34AAEE8C" wp14:editId="1C8E35B9">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48A04447" w14:textId="6D04B0F7"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TS38.211 ===================</w:t>
            </w:r>
          </w:p>
          <w:p w14:paraId="4845D860" w14:textId="77777777" w:rsidR="00C37F68" w:rsidRDefault="00C37F68" w:rsidP="00C37F68">
            <w:pPr>
              <w:pStyle w:val="BodyText"/>
              <w:spacing w:after="0"/>
              <w:rPr>
                <w:rFonts w:ascii="Times New Roman" w:hAnsi="Times New Roman"/>
                <w:sz w:val="22"/>
                <w:szCs w:val="22"/>
                <w:lang w:eastAsia="zh-CN"/>
              </w:rPr>
            </w:pPr>
          </w:p>
          <w:p w14:paraId="6EA37C29" w14:textId="77777777" w:rsidR="00C37F68" w:rsidRPr="00754485" w:rsidRDefault="00C37F68" w:rsidP="00C37F68">
            <w:pPr>
              <w:pStyle w:val="EQ"/>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10DF1E5E" w14:textId="77777777" w:rsidR="00C37F68" w:rsidRPr="00184903" w:rsidRDefault="00C37F68" w:rsidP="00C37F68">
            <w:r w:rsidRPr="00184903">
              <w:t>where</w:t>
            </w:r>
            <w:r w:rsidRPr="00184903" w:rsidDel="004722F8">
              <w:t xml:space="preserve"> </w:t>
            </w:r>
          </w:p>
          <w:p w14:paraId="5A9CBE29" w14:textId="2CA90D64" w:rsidR="00C37F68" w:rsidRPr="00184903" w:rsidRDefault="00C37F68" w:rsidP="00C37F68">
            <w:pPr>
              <w:pStyle w:val="B1"/>
            </w:pPr>
            <w:r>
              <w:t>-</w:t>
            </w:r>
            <w:r>
              <w:tab/>
            </w:r>
            <w:r>
              <w:rPr>
                <w:noProof/>
                <w:position w:val="-10"/>
                <w:lang w:eastAsia="zh-CN"/>
              </w:rPr>
              <w:drawing>
                <wp:inline distT="0" distB="0" distL="0" distR="0" wp14:anchorId="5A32260D" wp14:editId="7DB53B18">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184903">
              <w:t xml:space="preserve"> is given by the parameter </w:t>
            </w:r>
            <w:r>
              <w:t>"</w:t>
            </w:r>
            <w:r w:rsidRPr="00184903">
              <w:t>starting symbol</w:t>
            </w:r>
            <w:r>
              <w:t>"</w:t>
            </w:r>
            <w:r w:rsidRPr="00184903">
              <w:t xml:space="preserve"> in Tables 6.3.3.2-2 to 6.3.3.2-4;</w:t>
            </w:r>
          </w:p>
          <w:p w14:paraId="4A3805B5" w14:textId="0F0E3170" w:rsidR="00C37F68" w:rsidRPr="00C82BDC" w:rsidRDefault="00C37F68" w:rsidP="00C37F68">
            <w:pPr>
              <w:pStyle w:val="B1"/>
            </w:pPr>
            <w:r>
              <w:t>-</w:t>
            </w:r>
            <w:r>
              <w:tab/>
            </w:r>
            <w:r>
              <w:rPr>
                <w:noProof/>
                <w:position w:val="-10"/>
                <w:lang w:eastAsia="zh-CN"/>
              </w:rPr>
              <w:drawing>
                <wp:inline distT="0" distB="0" distL="0" distR="0" wp14:anchorId="50EAB6CF" wp14:editId="127E36EF">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the PRACH transmission occasion within the PRACH slot, numbered in increasing order from 0 to </w:t>
            </w:r>
            <w:r>
              <w:rPr>
                <w:noProof/>
                <w:position w:val="-10"/>
                <w:lang w:eastAsia="zh-CN"/>
              </w:rPr>
              <w:drawing>
                <wp:inline distT="0" distB="0" distL="0" distR="0" wp14:anchorId="5774073A" wp14:editId="499FE731">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215900"/>
                          </a:xfrm>
                          <a:prstGeom prst="rect">
                            <a:avLst/>
                          </a:prstGeom>
                          <a:noFill/>
                          <a:ln>
                            <a:noFill/>
                          </a:ln>
                        </pic:spPr>
                      </pic:pic>
                    </a:graphicData>
                  </a:graphic>
                </wp:inline>
              </w:drawing>
            </w:r>
            <w:r w:rsidRPr="00C82BDC">
              <w:t xml:space="preserve"> within a RACH slot where </w:t>
            </w:r>
            <w:r>
              <w:rPr>
                <w:noProof/>
                <w:position w:val="-10"/>
                <w:lang w:eastAsia="zh-CN"/>
              </w:rPr>
              <w:drawing>
                <wp:inline distT="0" distB="0" distL="0" distR="0" wp14:anchorId="194628B8" wp14:editId="56C67096">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r w:rsidRPr="00C82BDC">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C82BDC">
              <w:t xml:space="preserve"> and fixed to 1 for </w:t>
            </w:r>
            <w:r w:rsidR="00F74D92" w:rsidRPr="00C82BDC">
              <w:rPr>
                <w:noProof/>
                <w:position w:val="-10"/>
              </w:rPr>
              <w:object w:dxaOrig="880" w:dyaOrig="300" w14:anchorId="3394DCDB">
                <v:shape id="_x0000_i1031" type="#_x0000_t75" alt="" style="width:44pt;height:14pt;mso-width-percent:0;mso-height-percent:0;mso-width-percent:0;mso-height-percent:0" o:ole="">
                  <v:imagedata r:id="rId37" o:title=""/>
                </v:shape>
                <o:OLEObject Type="Embed" ProgID="Equation.DSMT4" ShapeID="_x0000_i1031" DrawAspect="Content" ObjectID="_1683548781" r:id="rId38"/>
              </w:object>
            </w:r>
            <w:r w:rsidRPr="00C82BDC">
              <w:t>;</w:t>
            </w:r>
          </w:p>
          <w:p w14:paraId="623FD049" w14:textId="36007D05" w:rsidR="00C37F68" w:rsidRPr="00184903" w:rsidRDefault="00C37F68" w:rsidP="00C37F68">
            <w:pPr>
              <w:pStyle w:val="B1"/>
            </w:pPr>
            <w:r>
              <w:t>-</w:t>
            </w:r>
            <w:r>
              <w:tab/>
            </w:r>
            <w:r>
              <w:rPr>
                <w:noProof/>
                <w:position w:val="-10"/>
                <w:lang w:eastAsia="zh-CN"/>
              </w:rPr>
              <w:drawing>
                <wp:inline distT="0" distB="0" distL="0" distR="0" wp14:anchorId="70E9985E" wp14:editId="3DC7D343">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 cy="215900"/>
                          </a:xfrm>
                          <a:prstGeom prst="rect">
                            <a:avLst/>
                          </a:prstGeom>
                          <a:noFill/>
                          <a:ln>
                            <a:noFill/>
                          </a:ln>
                        </pic:spPr>
                      </pic:pic>
                    </a:graphicData>
                  </a:graphic>
                </wp:inline>
              </w:drawing>
            </w:r>
            <w:r w:rsidRPr="00184903">
              <w:t xml:space="preserve"> is given by Tables 6.3.3.2-2 to 6.3.3.2-4;</w:t>
            </w:r>
          </w:p>
          <w:p w14:paraId="45267110" w14:textId="7CB5B639" w:rsidR="00C37F68" w:rsidRPr="00184903" w:rsidRDefault="00C37F68" w:rsidP="00C37F68">
            <w:pPr>
              <w:pStyle w:val="B1"/>
            </w:pPr>
            <w:r>
              <w:t>-</w:t>
            </w:r>
            <w:r>
              <w:tab/>
            </w:r>
            <w:r>
              <w:rPr>
                <w:noProof/>
                <w:position w:val="-10"/>
                <w:lang w:eastAsia="zh-CN"/>
              </w:rPr>
              <w:drawing>
                <wp:inline distT="0" distB="0" distL="0" distR="0" wp14:anchorId="4C87540B" wp14:editId="7F1C5354">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184903">
              <w:t xml:space="preserve"> is given by</w:t>
            </w:r>
          </w:p>
          <w:p w14:paraId="6ECC45E8" w14:textId="245131FD" w:rsidR="00C37F68" w:rsidRPr="00184903"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w:t>
            </w:r>
            <w:r w:rsidRPr="00184903">
              <w:t xml:space="preserve">, then </w:t>
            </w:r>
            <w:r>
              <w:rPr>
                <w:noProof/>
                <w:position w:val="-10"/>
                <w:lang w:eastAsia="zh-CN"/>
              </w:rPr>
              <w:drawing>
                <wp:inline distT="0" distB="0" distL="0" distR="0" wp14:anchorId="7EB01A9C" wp14:editId="7A442BCC">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p w14:paraId="2DA2BFFB" w14:textId="08A0ACDC" w:rsidR="00C37F68" w:rsidRDefault="00C37F68" w:rsidP="00C37F68">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 xml:space="preserve">Number of PRACH slots within a </w:t>
            </w:r>
            <w:proofErr w:type="spellStart"/>
            <w:r w:rsidRPr="00184903">
              <w:t>subframe</w:t>
            </w:r>
            <w:proofErr w:type="spellEnd"/>
            <w:r>
              <w:t>"</w:t>
            </w:r>
            <w:r w:rsidRPr="00184903">
              <w:t xml:space="preserve"> in Tables 6.3.3.2-2 to 6.3.3.2-3 or </w:t>
            </w:r>
            <w:r>
              <w:t>"</w:t>
            </w:r>
            <w:r w:rsidRPr="00C37F68">
              <w:rPr>
                <w:highlight w:val="yellow"/>
              </w:rPr>
              <w:t>Number of PRACH slots within a 60 kHz slot</w:t>
            </w:r>
            <w:r>
              <w:t>"</w:t>
            </w:r>
            <w:r w:rsidRPr="00184903">
              <w:t xml:space="preserve"> in Table 6.3.3.2-4 is </w:t>
            </w:r>
            <w:r w:rsidRPr="00184903">
              <w:lastRenderedPageBreak/>
              <w:t xml:space="preserve">equal to 1, then </w:t>
            </w:r>
            <w:r>
              <w:rPr>
                <w:noProof/>
                <w:position w:val="-10"/>
                <w:lang w:eastAsia="zh-CN"/>
              </w:rPr>
              <w:drawing>
                <wp:inline distT="0" distB="0" distL="0" distR="0" wp14:anchorId="44F9D319" wp14:editId="6B14662D">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2750" cy="215900"/>
                          </a:xfrm>
                          <a:prstGeom prst="rect">
                            <a:avLst/>
                          </a:prstGeom>
                          <a:noFill/>
                          <a:ln>
                            <a:noFill/>
                          </a:ln>
                        </pic:spPr>
                      </pic:pic>
                    </a:graphicData>
                  </a:graphic>
                </wp:inline>
              </w:drawing>
            </w:r>
          </w:p>
          <w:p w14:paraId="57ABCCD6" w14:textId="782ADECC" w:rsidR="00C37F68" w:rsidRPr="00184903" w:rsidRDefault="00C37F68" w:rsidP="00C37F68">
            <w:pPr>
              <w:pStyle w:val="B2"/>
            </w:pPr>
            <w:r>
              <w:t>-</w:t>
            </w:r>
            <w:r>
              <w:tab/>
            </w:r>
            <w:r w:rsidRPr="00184903">
              <w:t xml:space="preserve">otherwise, </w:t>
            </w:r>
            <w:r>
              <w:rPr>
                <w:noProof/>
                <w:position w:val="-12"/>
                <w:lang w:eastAsia="zh-CN"/>
              </w:rPr>
              <w:drawing>
                <wp:inline distT="0" distB="0" distL="0" distR="0" wp14:anchorId="3F244CCF" wp14:editId="4EE667D9">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234950"/>
                          </a:xfrm>
                          <a:prstGeom prst="rect">
                            <a:avLst/>
                          </a:prstGeom>
                          <a:noFill/>
                          <a:ln>
                            <a:noFill/>
                          </a:ln>
                        </pic:spPr>
                      </pic:pic>
                    </a:graphicData>
                  </a:graphic>
                </wp:inline>
              </w:drawing>
            </w:r>
          </w:p>
          <w:p w14:paraId="75A86922" w14:textId="60324EC2" w:rsidR="00C37F68" w:rsidRDefault="00C37F68"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2CCDD04D" w14:textId="112226B6" w:rsidR="00C37F68" w:rsidRDefault="00C37F68" w:rsidP="00C37F6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Moderator understood the first bullet to state, we will use the same column and definition</w:t>
            </w:r>
            <w:r w:rsidR="009C6639">
              <w:rPr>
                <w:rFonts w:ascii="Times New Roman" w:hAnsi="Times New Roman"/>
                <w:sz w:val="22"/>
                <w:szCs w:val="22"/>
                <w:lang w:eastAsia="zh-CN"/>
              </w:rPr>
              <w:t xml:space="preserve">, and indexing for different PRACH slots will be done using </w:t>
            </w:r>
            <w:r w:rsidR="009C6639">
              <w:rPr>
                <w:noProof/>
                <w:position w:val="-10"/>
                <w:lang w:eastAsia="zh-CN"/>
              </w:rPr>
              <w:drawing>
                <wp:inline distT="0" distB="0" distL="0" distR="0" wp14:anchorId="523A2B0E" wp14:editId="1C928929">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9C6639">
              <w:rPr>
                <w:rFonts w:ascii="Times New Roman" w:hAnsi="Times New Roman"/>
                <w:sz w:val="22"/>
                <w:szCs w:val="22"/>
                <w:lang w:eastAsia="zh-CN"/>
              </w:rPr>
              <w:t>, which may be values from {0, 1} for 120kHz cases, {0, 1, …, 7} for 480kHz cases, and {0, 1, …., 15} for 960kHz cases.</w:t>
            </w:r>
          </w:p>
          <w:p w14:paraId="4131AB46" w14:textId="547E873E" w:rsidR="004272F0" w:rsidRPr="00DC659A" w:rsidRDefault="004272F0" w:rsidP="00C37F68">
            <w:pPr>
              <w:pStyle w:val="BodyText"/>
              <w:spacing w:after="0"/>
              <w:rPr>
                <w:rFonts w:ascii="Times New Roman" w:hAnsi="Times New Roman" w:hint="eastAsia"/>
                <w:color w:val="00B0F0"/>
                <w:sz w:val="22"/>
                <w:szCs w:val="22"/>
                <w:lang w:eastAsia="zh-CN"/>
              </w:rPr>
            </w:pPr>
            <w:r w:rsidRPr="00DC659A">
              <w:rPr>
                <w:rFonts w:ascii="Times New Roman" w:hAnsi="Times New Roman" w:hint="eastAsia"/>
                <w:color w:val="00B0F0"/>
                <w:sz w:val="22"/>
                <w:szCs w:val="22"/>
                <w:lang w:eastAsia="zh-CN"/>
              </w:rPr>
              <w:t>[SS]: here is the difference part.</w:t>
            </w:r>
          </w:p>
          <w:p w14:paraId="15173C8E" w14:textId="52C6C425" w:rsidR="004272F0" w:rsidRPr="00DC659A" w:rsidRDefault="004272F0" w:rsidP="00C37F68">
            <w:pPr>
              <w:pStyle w:val="BodyText"/>
              <w:spacing w:after="0"/>
              <w:rPr>
                <w:rFonts w:ascii="Times New Roman" w:hAnsi="Times New Roman" w:hint="eastAsia"/>
                <w:color w:val="00B0F0"/>
                <w:sz w:val="22"/>
                <w:szCs w:val="22"/>
                <w:lang w:eastAsia="zh-CN"/>
              </w:rPr>
            </w:pP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sidR="00DC659A">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sidR="00371593">
              <w:rPr>
                <w:rFonts w:ascii="Times New Roman" w:hAnsi="Times New Roman" w:hint="eastAsia"/>
                <w:color w:val="00B0F0"/>
                <w:sz w:val="22"/>
                <w:szCs w:val="22"/>
                <w:lang w:eastAsia="zh-CN"/>
              </w:rPr>
              <w:t xml:space="preserve">1,2 </w:t>
            </w:r>
            <w:r w:rsidR="00371593">
              <w:rPr>
                <w:rFonts w:ascii="Times New Roman" w:hAnsi="Times New Roman"/>
                <w:color w:val="00B0F0"/>
                <w:sz w:val="22"/>
                <w:szCs w:val="22"/>
                <w:lang w:eastAsia="zh-CN"/>
              </w:rPr>
              <w:t>corresponding</w:t>
            </w:r>
            <w:r w:rsidR="00371593">
              <w:rPr>
                <w:rFonts w:ascii="Times New Roman" w:hAnsi="Times New Roman" w:hint="eastAsia"/>
                <w:color w:val="00B0F0"/>
                <w:sz w:val="22"/>
                <w:szCs w:val="22"/>
                <w:lang w:eastAsia="zh-CN"/>
              </w:rPr>
              <w:t xml:space="preserve"> to </w:t>
            </w:r>
            <w:r w:rsidR="00371593">
              <w:rPr>
                <w:noProof/>
                <w:position w:val="-10"/>
                <w:lang w:eastAsia="zh-CN"/>
              </w:rPr>
              <w:drawing>
                <wp:inline distT="0" distB="0" distL="0" distR="0" wp14:anchorId="6F1E35DB" wp14:editId="750504AC">
                  <wp:extent cx="234950" cy="215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00371593">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sidR="00371593">
              <w:rPr>
                <w:rFonts w:ascii="Times New Roman" w:hAnsi="Times New Roman" w:hint="eastAsia"/>
                <w:color w:val="00B0F0"/>
                <w:sz w:val="22"/>
                <w:szCs w:val="22"/>
                <w:lang w:eastAsia="zh-CN"/>
              </w:rPr>
              <w:t xml:space="preserve"> </w:t>
            </w:r>
            <w:r w:rsidR="00371593">
              <w:rPr>
                <w:rFonts w:ascii="Times New Roman" w:hAnsi="Times New Roman"/>
                <w:color w:val="00B0F0"/>
                <w:sz w:val="22"/>
                <w:szCs w:val="22"/>
                <w:lang w:eastAsia="zh-CN"/>
              </w:rPr>
              <w:t>with</w:t>
            </w:r>
            <w:r w:rsidR="00371593">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sidR="00DC659A">
              <w:rPr>
                <w:rFonts w:ascii="Times New Roman" w:hAnsi="Times New Roman"/>
                <w:color w:val="00B0F0"/>
                <w:sz w:val="22"/>
                <w:szCs w:val="22"/>
                <w:lang w:eastAsia="zh-CN"/>
              </w:rPr>
              <w:t>F</w:t>
            </w:r>
            <w:r w:rsidR="00DC659A">
              <w:rPr>
                <w:rFonts w:ascii="Times New Roman" w:hAnsi="Times New Roman" w:hint="eastAsia"/>
                <w:color w:val="00B0F0"/>
                <w:sz w:val="22"/>
                <w:szCs w:val="22"/>
                <w:lang w:eastAsia="zh-CN"/>
              </w:rPr>
              <w:t xml:space="preserve">rom our thinking the value </w:t>
            </w:r>
            <w:r w:rsidR="00DC659A">
              <w:rPr>
                <w:rFonts w:ascii="Times New Roman" w:hAnsi="Times New Roman"/>
                <w:color w:val="00B0F0"/>
                <w:sz w:val="22"/>
                <w:szCs w:val="22"/>
                <w:lang w:eastAsia="zh-CN"/>
              </w:rPr>
              <w:t>“</w:t>
            </w:r>
            <w:r w:rsidR="00DC659A">
              <w:rPr>
                <w:rFonts w:ascii="Times New Roman" w:hAnsi="Times New Roman"/>
                <w:sz w:val="22"/>
                <w:szCs w:val="22"/>
                <w:lang w:eastAsia="zh-CN"/>
              </w:rPr>
              <w:t>{0, 1</w:t>
            </w:r>
            <w:proofErr w:type="gramStart"/>
            <w:r w:rsidR="00DC659A">
              <w:rPr>
                <w:rFonts w:ascii="Times New Roman" w:hAnsi="Times New Roman"/>
                <w:sz w:val="22"/>
                <w:szCs w:val="22"/>
                <w:lang w:eastAsia="zh-CN"/>
              </w:rPr>
              <w:t>, …,</w:t>
            </w:r>
            <w:proofErr w:type="gramEnd"/>
            <w:r w:rsidR="00DC659A">
              <w:rPr>
                <w:rFonts w:ascii="Times New Roman" w:hAnsi="Times New Roman"/>
                <w:sz w:val="22"/>
                <w:szCs w:val="22"/>
                <w:lang w:eastAsia="zh-CN"/>
              </w:rPr>
              <w:t xml:space="preserve"> 7} for 480kHz cases, and {0, 1, …., 15} for 960kHz cases</w:t>
            </w:r>
            <w:r w:rsidR="00DC659A">
              <w:rPr>
                <w:rFonts w:ascii="Times New Roman" w:hAnsi="Times New Roman"/>
                <w:color w:val="00B0F0"/>
                <w:sz w:val="22"/>
                <w:szCs w:val="22"/>
                <w:lang w:eastAsia="zh-CN"/>
              </w:rPr>
              <w:t>”</w:t>
            </w:r>
            <w:r w:rsidR="00DC659A">
              <w:rPr>
                <w:rFonts w:ascii="Times New Roman" w:hAnsi="Times New Roman" w:hint="eastAsia"/>
                <w:color w:val="00B0F0"/>
                <w:sz w:val="22"/>
                <w:szCs w:val="22"/>
                <w:lang w:eastAsia="zh-CN"/>
              </w:rPr>
              <w:t xml:space="preserve"> need </w:t>
            </w:r>
            <w:r w:rsidR="00DC659A">
              <w:rPr>
                <w:rFonts w:ascii="Times New Roman" w:hAnsi="Times New Roman"/>
                <w:color w:val="00B0F0"/>
                <w:sz w:val="22"/>
                <w:szCs w:val="22"/>
                <w:lang w:eastAsia="zh-CN"/>
              </w:rPr>
              <w:t>further</w:t>
            </w:r>
            <w:r w:rsidR="00DC659A">
              <w:rPr>
                <w:rFonts w:ascii="Times New Roman" w:hAnsi="Times New Roman" w:hint="eastAsia"/>
                <w:color w:val="00B0F0"/>
                <w:sz w:val="22"/>
                <w:szCs w:val="22"/>
                <w:lang w:eastAsia="zh-CN"/>
              </w:rPr>
              <w:t xml:space="preserve"> determined/indicated. I </w:t>
            </w:r>
            <w:r w:rsidR="00DC659A">
              <w:rPr>
                <w:rFonts w:ascii="Times New Roman" w:hAnsi="Times New Roman"/>
                <w:color w:val="00B0F0"/>
                <w:sz w:val="22"/>
                <w:szCs w:val="22"/>
                <w:lang w:eastAsia="zh-CN"/>
              </w:rPr>
              <w:t>don’t</w:t>
            </w:r>
            <w:r w:rsidR="00DC659A">
              <w:rPr>
                <w:rFonts w:ascii="Times New Roman" w:hAnsi="Times New Roman" w:hint="eastAsia"/>
                <w:color w:val="00B0F0"/>
                <w:sz w:val="22"/>
                <w:szCs w:val="22"/>
                <w:lang w:eastAsia="zh-CN"/>
              </w:rPr>
              <w:t xml:space="preserve"> think we </w:t>
            </w:r>
            <w:proofErr w:type="spellStart"/>
            <w:r w:rsidR="00DC659A">
              <w:rPr>
                <w:rFonts w:ascii="Times New Roman" w:hAnsi="Times New Roman" w:hint="eastAsia"/>
                <w:color w:val="00B0F0"/>
                <w:sz w:val="22"/>
                <w:szCs w:val="22"/>
                <w:lang w:eastAsia="zh-CN"/>
              </w:rPr>
              <w:t>gonna</w:t>
            </w:r>
            <w:proofErr w:type="spellEnd"/>
            <w:r w:rsidR="00DC659A">
              <w:rPr>
                <w:rFonts w:ascii="Times New Roman" w:hAnsi="Times New Roman" w:hint="eastAsia"/>
                <w:color w:val="00B0F0"/>
                <w:sz w:val="22"/>
                <w:szCs w:val="22"/>
                <w:lang w:eastAsia="zh-CN"/>
              </w:rPr>
              <w:t xml:space="preserve"> redesign the table to insert these values for form many more new rows.</w:t>
            </w:r>
            <w:r w:rsidR="00371593">
              <w:rPr>
                <w:rFonts w:ascii="Times New Roman" w:hAnsi="Times New Roman" w:hint="eastAsia"/>
                <w:color w:val="00B0F0"/>
                <w:sz w:val="22"/>
                <w:szCs w:val="22"/>
                <w:lang w:eastAsia="zh-CN"/>
              </w:rPr>
              <w:t xml:space="preserve"> </w:t>
            </w:r>
          </w:p>
          <w:p w14:paraId="093397F2" w14:textId="612482EE" w:rsidR="004272F0" w:rsidRPr="00DC659A" w:rsidRDefault="004272F0" w:rsidP="00C37F68">
            <w:pPr>
              <w:pStyle w:val="BodyText"/>
              <w:spacing w:after="0"/>
              <w:rPr>
                <w:rFonts w:ascii="Times New Roman" w:hAnsi="Times New Roman" w:hint="eastAsia"/>
                <w:color w:val="00B0F0"/>
                <w:sz w:val="22"/>
                <w:szCs w:val="22"/>
                <w:lang w:eastAsia="zh-CN"/>
              </w:rPr>
            </w:pPr>
            <w:r w:rsidRPr="00DC659A">
              <w:rPr>
                <w:rFonts w:ascii="Times New Roman" w:hAnsi="Times New Roman"/>
                <w:color w:val="00B0F0"/>
                <w:sz w:val="22"/>
                <w:szCs w:val="22"/>
                <w:lang w:eastAsia="zh-CN"/>
              </w:rPr>
              <w:t>S</w:t>
            </w:r>
            <w:r w:rsidRPr="00DC659A">
              <w:rPr>
                <w:rFonts w:ascii="Times New Roman" w:hAnsi="Times New Roman" w:hint="eastAsia"/>
                <w:color w:val="00B0F0"/>
                <w:sz w:val="22"/>
                <w:szCs w:val="22"/>
                <w:lang w:eastAsia="zh-CN"/>
              </w:rPr>
              <w:t>o from our thinking, with 120khz as the reference for design, we only need to design {0</w:t>
            </w:r>
            <w:proofErr w:type="gramStart"/>
            <w:r w:rsidRPr="00DC659A">
              <w:rPr>
                <w:rFonts w:ascii="Times New Roman" w:hAnsi="Times New Roman" w:hint="eastAsia"/>
                <w:color w:val="00B0F0"/>
                <w:sz w:val="22"/>
                <w:szCs w:val="22"/>
                <w:lang w:eastAsia="zh-CN"/>
              </w:rPr>
              <w:t>,1</w:t>
            </w:r>
            <w:proofErr w:type="gramEnd"/>
            <w:r w:rsidRPr="00DC659A">
              <w:rPr>
                <w:rFonts w:ascii="Times New Roman" w:hAnsi="Times New Roman" w:hint="eastAsia"/>
                <w:color w:val="00B0F0"/>
                <w:sz w:val="22"/>
                <w:szCs w:val="22"/>
                <w:lang w:eastAsia="zh-CN"/>
              </w:rPr>
              <w:t>,</w:t>
            </w:r>
            <w:r w:rsidRPr="00DC659A">
              <w:rPr>
                <w:rFonts w:ascii="Times New Roman" w:hAnsi="Times New Roman"/>
                <w:color w:val="00B0F0"/>
                <w:sz w:val="22"/>
                <w:szCs w:val="22"/>
                <w:lang w:eastAsia="zh-CN"/>
              </w:rPr>
              <w:t>…</w:t>
            </w:r>
            <w:r w:rsidRPr="00DC659A">
              <w:rPr>
                <w:rFonts w:ascii="Times New Roman" w:hAnsi="Times New Roman" w:hint="eastAsia"/>
                <w:color w:val="00B0F0"/>
                <w:sz w:val="22"/>
                <w:szCs w:val="22"/>
                <w:lang w:eastAsia="zh-CN"/>
              </w:rPr>
              <w:t>,3} for 480khz and {0,1,</w:t>
            </w:r>
            <w:r w:rsidRPr="00DC659A">
              <w:rPr>
                <w:rFonts w:ascii="Times New Roman" w:hAnsi="Times New Roman"/>
                <w:color w:val="00B0F0"/>
                <w:sz w:val="22"/>
                <w:szCs w:val="22"/>
                <w:lang w:eastAsia="zh-CN"/>
              </w:rPr>
              <w:t>…</w:t>
            </w:r>
            <w:r w:rsidRPr="00DC659A">
              <w:rPr>
                <w:rFonts w:ascii="Times New Roman" w:hAnsi="Times New Roman" w:hint="eastAsia"/>
                <w:color w:val="00B0F0"/>
                <w:sz w:val="22"/>
                <w:szCs w:val="22"/>
                <w:lang w:eastAsia="zh-CN"/>
              </w:rPr>
              <w:t xml:space="preserve">,7} for 960khz.  </w:t>
            </w:r>
            <w:r w:rsidR="00DC659A">
              <w:rPr>
                <w:rFonts w:ascii="Times New Roman" w:hAnsi="Times New Roman" w:hint="eastAsia"/>
                <w:color w:val="00B0F0"/>
                <w:sz w:val="22"/>
                <w:szCs w:val="22"/>
                <w:lang w:eastAsia="zh-CN"/>
              </w:rPr>
              <w:t>There</w:t>
            </w:r>
            <w:r w:rsidR="00DE409E" w:rsidRPr="00DC659A">
              <w:rPr>
                <w:rFonts w:ascii="Times New Roman" w:hAnsi="Times New Roman" w:hint="eastAsia"/>
                <w:color w:val="00B0F0"/>
                <w:sz w:val="22"/>
                <w:szCs w:val="22"/>
                <w:lang w:eastAsia="zh-CN"/>
              </w:rPr>
              <w:t xml:space="preserve"> is less designing effort or even </w:t>
            </w:r>
            <w:r w:rsidR="00DE409E" w:rsidRPr="00DC659A">
              <w:rPr>
                <w:rFonts w:ascii="Times New Roman" w:hAnsi="Times New Roman"/>
                <w:color w:val="00B0F0"/>
                <w:sz w:val="22"/>
                <w:szCs w:val="22"/>
                <w:lang w:eastAsia="zh-CN"/>
              </w:rPr>
              <w:t>signaling</w:t>
            </w:r>
            <w:r w:rsidR="00DE409E" w:rsidRPr="00DC659A">
              <w:rPr>
                <w:rFonts w:ascii="Times New Roman" w:hAnsi="Times New Roman" w:hint="eastAsia"/>
                <w:color w:val="00B0F0"/>
                <w:sz w:val="22"/>
                <w:szCs w:val="22"/>
                <w:lang w:eastAsia="zh-CN"/>
              </w:rPr>
              <w:t xml:space="preserve"> overhead.</w:t>
            </w:r>
          </w:p>
          <w:p w14:paraId="37BC00A7" w14:textId="77777777" w:rsidR="00DE409E" w:rsidRPr="00DC659A" w:rsidRDefault="00DE409E" w:rsidP="00C37F68">
            <w:pPr>
              <w:pStyle w:val="BodyText"/>
              <w:spacing w:after="0"/>
              <w:rPr>
                <w:rFonts w:ascii="Times New Roman" w:hAnsi="Times New Roman" w:hint="eastAsia"/>
                <w:color w:val="00B0F0"/>
                <w:sz w:val="22"/>
                <w:szCs w:val="22"/>
                <w:lang w:eastAsia="zh-CN"/>
              </w:rPr>
            </w:pPr>
          </w:p>
          <w:p w14:paraId="4271D93D" w14:textId="3FD8D004" w:rsidR="00DE409E" w:rsidRPr="00DC659A" w:rsidRDefault="00DE409E" w:rsidP="00C37F68">
            <w:pPr>
              <w:pStyle w:val="BodyText"/>
              <w:spacing w:after="0"/>
              <w:rPr>
                <w:rFonts w:ascii="Times New Roman" w:hAnsi="Times New Roman" w:hint="eastAsia"/>
                <w:color w:val="00B0F0"/>
                <w:sz w:val="22"/>
                <w:szCs w:val="22"/>
                <w:lang w:eastAsia="zh-CN"/>
              </w:rPr>
            </w:pPr>
            <w:r w:rsidRPr="00DC659A">
              <w:rPr>
                <w:rFonts w:ascii="Times New Roman" w:hAnsi="Times New Roman"/>
                <w:color w:val="00B0F0"/>
                <w:sz w:val="22"/>
                <w:szCs w:val="22"/>
                <w:lang w:eastAsia="zh-CN"/>
              </w:rPr>
              <w:t>A</w:t>
            </w:r>
            <w:r w:rsidRPr="00DC659A">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sidRPr="00DC659A">
              <w:rPr>
                <w:rFonts w:ascii="Times New Roman" w:hAnsi="Times New Roman"/>
                <w:color w:val="00B0F0"/>
                <w:sz w:val="22"/>
                <w:szCs w:val="22"/>
                <w:lang w:eastAsia="zh-CN"/>
              </w:rPr>
              <w:t>Like</w:t>
            </w:r>
            <w:r w:rsidRPr="00DC659A">
              <w:rPr>
                <w:rFonts w:ascii="Times New Roman" w:hAnsi="Times New Roman" w:hint="eastAsia"/>
                <w:color w:val="00B0F0"/>
                <w:sz w:val="22"/>
                <w:szCs w:val="22"/>
                <w:lang w:eastAsia="zh-CN"/>
              </w:rPr>
              <w:t xml:space="preserve"> following figure, the process (a) follows the </w:t>
            </w:r>
            <w:r w:rsidRPr="00DC659A">
              <w:rPr>
                <w:rFonts w:ascii="Times New Roman" w:hAnsi="Times New Roman"/>
                <w:color w:val="00B0F0"/>
                <w:sz w:val="22"/>
                <w:szCs w:val="22"/>
                <w:lang w:eastAsia="zh-CN"/>
              </w:rPr>
              <w:t>description</w:t>
            </w:r>
            <w:r w:rsidRPr="00DC659A">
              <w:rPr>
                <w:rFonts w:ascii="Times New Roman" w:hAnsi="Times New Roman" w:hint="eastAsia"/>
                <w:color w:val="00B0F0"/>
                <w:sz w:val="22"/>
                <w:szCs w:val="22"/>
                <w:lang w:eastAsia="zh-CN"/>
              </w:rPr>
              <w:t xml:space="preserve">. </w:t>
            </w:r>
            <w:r w:rsidRPr="00DC659A">
              <w:rPr>
                <w:rFonts w:ascii="Times New Roman" w:hAnsi="Times New Roman"/>
                <w:color w:val="00B0F0"/>
                <w:sz w:val="22"/>
                <w:szCs w:val="22"/>
                <w:lang w:eastAsia="zh-CN"/>
              </w:rPr>
              <w:t>F</w:t>
            </w:r>
            <w:r w:rsidRPr="00DC659A">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sidRPr="00DC659A">
              <w:rPr>
                <w:rFonts w:ascii="Times New Roman" w:hAnsi="Times New Roman"/>
                <w:color w:val="00B0F0"/>
                <w:sz w:val="22"/>
                <w:szCs w:val="22"/>
                <w:lang w:eastAsia="zh-CN"/>
              </w:rPr>
              <w:t>confined</w:t>
            </w:r>
            <w:r w:rsidRPr="00DC659A">
              <w:rPr>
                <w:rFonts w:ascii="Times New Roman" w:hAnsi="Times New Roman" w:hint="eastAsia"/>
                <w:color w:val="00B0F0"/>
                <w:sz w:val="22"/>
                <w:szCs w:val="22"/>
                <w:lang w:eastAsia="zh-CN"/>
              </w:rPr>
              <w:t xml:space="preserve"> in only one slot among 80slots. </w:t>
            </w:r>
            <w:r w:rsidRPr="00DC659A">
              <w:rPr>
                <w:rFonts w:ascii="Times New Roman" w:hAnsi="Times New Roman"/>
                <w:color w:val="00B0F0"/>
                <w:sz w:val="22"/>
                <w:szCs w:val="22"/>
                <w:lang w:eastAsia="zh-CN"/>
              </w:rPr>
              <w:t>B</w:t>
            </w:r>
            <w:r w:rsidRPr="00DC659A">
              <w:rPr>
                <w:rFonts w:ascii="Times New Roman" w:hAnsi="Times New Roman" w:hint="eastAsia"/>
                <w:color w:val="00B0F0"/>
                <w:sz w:val="22"/>
                <w:szCs w:val="22"/>
                <w:lang w:eastAsia="zh-CN"/>
              </w:rPr>
              <w:t>ut with process (b)</w:t>
            </w:r>
            <w:proofErr w:type="gramStart"/>
            <w:r w:rsidRPr="00DC659A">
              <w:rPr>
                <w:rFonts w:ascii="Times New Roman" w:hAnsi="Times New Roman" w:hint="eastAsia"/>
                <w:color w:val="00B0F0"/>
                <w:sz w:val="22"/>
                <w:szCs w:val="22"/>
                <w:lang w:eastAsia="zh-CN"/>
              </w:rPr>
              <w:t>,  the</w:t>
            </w:r>
            <w:proofErr w:type="gramEnd"/>
            <w:r w:rsidRPr="00DC659A">
              <w:rPr>
                <w:rFonts w:ascii="Times New Roman" w:hAnsi="Times New Roman" w:hint="eastAsia"/>
                <w:color w:val="00B0F0"/>
                <w:sz w:val="22"/>
                <w:szCs w:val="22"/>
                <w:lang w:eastAsia="zh-CN"/>
              </w:rPr>
              <w:t xml:space="preserve"> 6ROs will be distributed over  8 slots among 80 slots.</w:t>
            </w:r>
          </w:p>
          <w:p w14:paraId="6200816F" w14:textId="75538782" w:rsidR="00141572" w:rsidRDefault="00DE409E" w:rsidP="00C37F68">
            <w:pPr>
              <w:pStyle w:val="BodyText"/>
              <w:spacing w:after="0"/>
              <w:rPr>
                <w:rFonts w:ascii="Times New Roman" w:hAnsi="Times New Roman" w:hint="eastAsia"/>
                <w:sz w:val="22"/>
                <w:szCs w:val="22"/>
                <w:lang w:eastAsia="zh-CN"/>
              </w:rPr>
            </w:pPr>
            <w:r>
              <w:rPr>
                <w:rFonts w:ascii="Times New Roman" w:hAnsi="Times New Roman" w:hint="eastAsia"/>
                <w:noProof/>
                <w:sz w:val="22"/>
                <w:szCs w:val="22"/>
                <w:lang w:eastAsia="zh-CN"/>
              </w:rPr>
              <w:drawing>
                <wp:inline distT="0" distB="0" distL="0" distR="0" wp14:anchorId="21D2D112" wp14:editId="5AE90043">
                  <wp:extent cx="5403850" cy="8463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04780" cy="846532"/>
                          </a:xfrm>
                          <a:prstGeom prst="rect">
                            <a:avLst/>
                          </a:prstGeom>
                          <a:noFill/>
                          <a:ln>
                            <a:noFill/>
                          </a:ln>
                        </pic:spPr>
                      </pic:pic>
                    </a:graphicData>
                  </a:graphic>
                </wp:inline>
              </w:drawing>
            </w:r>
          </w:p>
          <w:p w14:paraId="48725A23" w14:textId="77777777" w:rsidR="00141572" w:rsidRDefault="00141572" w:rsidP="00C37F68">
            <w:pPr>
              <w:pStyle w:val="BodyText"/>
              <w:spacing w:after="0"/>
              <w:rPr>
                <w:rFonts w:ascii="Times New Roman" w:hAnsi="Times New Roman" w:hint="eastAsia"/>
                <w:sz w:val="22"/>
                <w:szCs w:val="22"/>
                <w:lang w:eastAsia="zh-CN"/>
              </w:rPr>
            </w:pPr>
          </w:p>
          <w:p w14:paraId="7876553C" w14:textId="77777777" w:rsidR="00DC659A" w:rsidRDefault="00DC659A" w:rsidP="00DC659A">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EB0D003" w14:textId="013FF9B5" w:rsidR="00DC659A" w:rsidRPr="0024118C" w:rsidRDefault="00DC659A" w:rsidP="00DC659A">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sidRPr="00DC659A">
              <w:rPr>
                <w:rFonts w:ascii="Times New Roman" w:hAnsi="Times New Roman" w:hint="eastAsia"/>
                <w:color w:val="00B0F0"/>
                <w:sz w:val="22"/>
                <w:szCs w:val="22"/>
                <w:lang w:eastAsia="zh-CN"/>
              </w:rPr>
              <w:t xml:space="preserve">for determining </w:t>
            </w:r>
            <w:r w:rsidRPr="00DC659A">
              <w:rPr>
                <w:rFonts w:ascii="Times New Roman" w:hAnsi="Times New Roman"/>
                <w:color w:val="00B0F0"/>
                <w:sz w:val="22"/>
                <w:szCs w:val="22"/>
                <w:lang w:eastAsia="zh-CN"/>
              </w:rPr>
              <w:t xml:space="preserve">480kHz and 960kHz PRACH </w:t>
            </w:r>
            <w:r w:rsidRPr="00DC659A">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sidRPr="00DC659A">
              <w:rPr>
                <w:rFonts w:ascii="Times New Roman" w:hAnsi="Times New Roman"/>
                <w:strike/>
                <w:color w:val="00B0F0"/>
                <w:sz w:val="22"/>
                <w:szCs w:val="22"/>
                <w:lang w:eastAsia="zh-CN"/>
              </w:rPr>
              <w:t>slot duration corresponds to 60 kHz SCS</w:t>
            </w:r>
          </w:p>
          <w:p w14:paraId="5607B6CF" w14:textId="27E4A9D0" w:rsidR="00371593" w:rsidRPr="00371593" w:rsidRDefault="00371593" w:rsidP="00DC659A">
            <w:pPr>
              <w:pStyle w:val="BodyText"/>
              <w:numPr>
                <w:ilvl w:val="1"/>
                <w:numId w:val="62"/>
              </w:numPr>
              <w:spacing w:after="0"/>
              <w:rPr>
                <w:rFonts w:ascii="Times New Roman" w:hAnsi="Times New Roman" w:hint="eastAsia"/>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onsider following options</w:t>
            </w:r>
            <w:r w:rsidR="000B2E9C">
              <w:rPr>
                <w:rFonts w:ascii="Times New Roman" w:hAnsi="Times New Roman" w:hint="eastAsia"/>
                <w:color w:val="00B0F0"/>
                <w:sz w:val="22"/>
                <w:szCs w:val="22"/>
                <w:lang w:eastAsia="zh-CN"/>
              </w:rPr>
              <w:t xml:space="preserve"> for RACH configuration</w:t>
            </w:r>
            <w:r w:rsidRPr="00371593">
              <w:rPr>
                <w:rFonts w:ascii="Times New Roman" w:hAnsi="Times New Roman" w:hint="eastAsia"/>
                <w:color w:val="00B0F0"/>
                <w:sz w:val="22"/>
                <w:szCs w:val="22"/>
                <w:lang w:eastAsia="zh-CN"/>
              </w:rPr>
              <w:t>:</w:t>
            </w:r>
          </w:p>
          <w:p w14:paraId="1028EE9D" w14:textId="04CD1E0D" w:rsidR="00DC659A" w:rsidRPr="000B2E9C" w:rsidRDefault="00371593" w:rsidP="00371593">
            <w:pPr>
              <w:pStyle w:val="BodyText"/>
              <w:numPr>
                <w:ilvl w:val="2"/>
                <w:numId w:val="62"/>
              </w:numPr>
              <w:spacing w:after="0"/>
              <w:rPr>
                <w:rFonts w:ascii="Times New Roman" w:hAnsi="Times New Roman" w:hint="eastAsia"/>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 xml:space="preserve">ption 1: </w:t>
            </w:r>
            <w:r w:rsidR="00DC659A" w:rsidRPr="000B2E9C">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sidR="00DC659A" w:rsidRPr="000B2E9C">
              <w:rPr>
                <w:rFonts w:ascii="Times New Roman" w:hAnsi="Times New Roman"/>
                <w:strike/>
                <w:color w:val="00B0F0"/>
                <w:szCs w:val="20"/>
              </w:rPr>
              <w:t xml:space="preserve"> , </w:t>
            </w:r>
            <w:r w:rsidR="00DC659A" w:rsidRPr="000B2E9C">
              <w:rPr>
                <w:rFonts w:ascii="Times New Roman" w:hAnsi="Times New Roman"/>
                <w:strike/>
                <w:color w:val="00B0F0"/>
                <w:sz w:val="22"/>
                <w:szCs w:val="22"/>
                <w:lang w:eastAsia="zh-CN"/>
              </w:rPr>
              <w:t>corresponds to one of the</w:t>
            </w:r>
            <w:r w:rsidR="00DC659A" w:rsidRPr="000B2E9C">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sidR="000B2E9C" w:rsidRPr="000B2E9C">
              <w:rPr>
                <w:rFonts w:ascii="Times New Roman" w:hAnsi="Times New Roman" w:hint="eastAsia"/>
                <w:color w:val="00B0F0"/>
                <w:sz w:val="22"/>
                <w:szCs w:val="22"/>
                <w:lang w:eastAsia="zh-CN"/>
              </w:rPr>
              <w:t>[</w:t>
            </w:r>
            <w:r w:rsidR="00DC659A" w:rsidRPr="000B2E9C">
              <w:rPr>
                <w:rFonts w:ascii="Times New Roman" w:hAnsi="Times New Roman"/>
                <w:color w:val="00B0F0"/>
                <w:sz w:val="22"/>
                <w:szCs w:val="22"/>
                <w:lang w:eastAsia="zh-CN"/>
              </w:rPr>
              <w:t>starting</w:t>
            </w:r>
            <w:r w:rsidR="000B2E9C" w:rsidRPr="000B2E9C">
              <w:rPr>
                <w:rFonts w:ascii="Times New Roman" w:hAnsi="Times New Roman" w:hint="eastAsia"/>
                <w:color w:val="00B0F0"/>
                <w:sz w:val="22"/>
                <w:szCs w:val="22"/>
                <w:lang w:eastAsia="zh-CN"/>
              </w:rPr>
              <w:t>]</w:t>
            </w:r>
            <w:r w:rsidR="00DC659A" w:rsidRPr="000B2E9C">
              <w:rPr>
                <w:rFonts w:ascii="Times New Roman" w:hAnsi="Times New Roman"/>
                <w:color w:val="00B0F0"/>
                <w:sz w:val="22"/>
                <w:szCs w:val="22"/>
                <w:lang w:eastAsia="zh-CN"/>
              </w:rPr>
              <w:t xml:space="preserve"> </w:t>
            </w:r>
            <w:r w:rsidR="00DC659A" w:rsidRPr="0024118C">
              <w:rPr>
                <w:rFonts w:ascii="Times New Roman" w:hAnsi="Times New Roman"/>
                <w:sz w:val="22"/>
                <w:szCs w:val="22"/>
                <w:lang w:eastAsia="zh-CN"/>
              </w:rPr>
              <w:t>480/960 kHz PRACH slot</w:t>
            </w:r>
            <w:r w:rsidR="000B2E9C">
              <w:rPr>
                <w:rFonts w:ascii="Times New Roman" w:hAnsi="Times New Roman" w:hint="eastAsia"/>
                <w:sz w:val="22"/>
                <w:szCs w:val="22"/>
                <w:lang w:eastAsia="zh-CN"/>
              </w:rPr>
              <w:t>(</w:t>
            </w:r>
            <w:r w:rsidRPr="000B2E9C">
              <w:rPr>
                <w:rFonts w:ascii="Times New Roman" w:hAnsi="Times New Roman"/>
                <w:color w:val="00B0F0"/>
                <w:sz w:val="22"/>
                <w:szCs w:val="22"/>
                <w:lang w:eastAsia="zh-CN"/>
              </w:rPr>
              <w:t>s</w:t>
            </w:r>
            <w:r w:rsidR="000B2E9C">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sidRPr="000B2E9C">
              <w:rPr>
                <w:rFonts w:ascii="Times New Roman" w:hAnsi="Times New Roman"/>
                <w:strike/>
                <w:color w:val="00B0F0"/>
                <w:sz w:val="22"/>
                <w:szCs w:val="22"/>
                <w:lang w:eastAsia="zh-CN"/>
              </w:rPr>
              <w:t>the</w:t>
            </w:r>
            <w:r w:rsidRPr="000B2E9C">
              <w:rPr>
                <w:rFonts w:ascii="Times New Roman" w:hAnsi="Times New Roman"/>
                <w:color w:val="00B0F0"/>
                <w:sz w:val="22"/>
                <w:szCs w:val="22"/>
                <w:lang w:eastAsia="zh-CN"/>
              </w:rPr>
              <w:t xml:space="preserve"> </w:t>
            </w:r>
            <w:r w:rsidR="000B2E9C" w:rsidRPr="000B2E9C">
              <w:rPr>
                <w:rFonts w:ascii="Times New Roman" w:hAnsi="Times New Roman" w:hint="eastAsia"/>
                <w:color w:val="00B0F0"/>
                <w:sz w:val="22"/>
                <w:szCs w:val="22"/>
                <w:lang w:eastAsia="zh-CN"/>
              </w:rPr>
              <w:t xml:space="preserve">a slot </w:t>
            </w:r>
            <w:r w:rsidR="000B2E9C">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sidR="000B2E9C">
              <w:rPr>
                <w:rFonts w:ascii="Times New Roman" w:hAnsi="Times New Roman" w:hint="eastAsia"/>
                <w:sz w:val="22"/>
                <w:szCs w:val="22"/>
                <w:lang w:eastAsia="zh-CN"/>
              </w:rPr>
              <w:t xml:space="preserve">SCS </w:t>
            </w:r>
            <w:r w:rsidRPr="000B2E9C">
              <w:rPr>
                <w:rFonts w:ascii="Times New Roman" w:hAnsi="Times New Roman"/>
                <w:strike/>
                <w:color w:val="00B0F0"/>
                <w:sz w:val="22"/>
                <w:szCs w:val="22"/>
                <w:lang w:eastAsia="zh-CN"/>
              </w:rPr>
              <w:t>slot,</w:t>
            </w:r>
            <w:r w:rsidRPr="000B2E9C">
              <w:rPr>
                <w:rFonts w:ascii="Times New Roman" w:hAnsi="Times New Roman"/>
                <w:color w:val="00B0F0"/>
                <w:sz w:val="22"/>
                <w:szCs w:val="22"/>
                <w:lang w:eastAsia="zh-CN"/>
              </w:rPr>
              <w:t xml:space="preserve"> </w:t>
            </w:r>
            <w:r w:rsidRPr="00371593">
              <w:rPr>
                <w:rFonts w:ascii="Times New Roman" w:hAnsi="Times New Roman" w:hint="eastAsia"/>
                <w:strike/>
                <w:color w:val="00B0F0"/>
                <w:sz w:val="22"/>
                <w:szCs w:val="22"/>
                <w:lang w:eastAsia="zh-CN"/>
              </w:rPr>
              <w:t xml:space="preserve">and </w:t>
            </w:r>
            <w:r w:rsidRPr="00371593">
              <w:rPr>
                <w:rFonts w:ascii="Times New Roman" w:hAnsi="Times New Roman" w:hint="eastAsia"/>
                <w:color w:val="00B0F0"/>
                <w:sz w:val="22"/>
                <w:szCs w:val="22"/>
                <w:lang w:eastAsia="zh-CN"/>
              </w:rPr>
              <w:t>or</w:t>
            </w:r>
          </w:p>
          <w:p w14:paraId="3572C412" w14:textId="22F95CE2" w:rsidR="000B2E9C" w:rsidRPr="000B2E9C" w:rsidRDefault="000B2E9C" w:rsidP="00371593">
            <w:pPr>
              <w:pStyle w:val="BodyText"/>
              <w:numPr>
                <w:ilvl w:val="2"/>
                <w:numId w:val="62"/>
              </w:numPr>
              <w:spacing w:after="0"/>
              <w:rPr>
                <w:rFonts w:ascii="Times New Roman" w:hAnsi="Times New Roman"/>
                <w:color w:val="00B0F0"/>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ption 2: configuring the 480/960 kHz RO</w:t>
            </w:r>
            <w:r>
              <w:rPr>
                <w:rFonts w:ascii="Times New Roman" w:hAnsi="Times New Roman" w:hint="eastAsia"/>
                <w:color w:val="00B0F0"/>
                <w:sz w:val="22"/>
                <w:szCs w:val="22"/>
                <w:lang w:eastAsia="zh-CN"/>
              </w:rPr>
              <w:t>(s)</w:t>
            </w:r>
            <w:r w:rsidRPr="000B2E9C">
              <w:rPr>
                <w:rFonts w:ascii="Times New Roman" w:hAnsi="Times New Roman" w:hint="eastAsia"/>
                <w:color w:val="00B0F0"/>
                <w:sz w:val="22"/>
                <w:szCs w:val="22"/>
                <w:lang w:eastAsia="zh-CN"/>
              </w:rPr>
              <w:t xml:space="preserve"> within a RO with reference SCS</w:t>
            </w:r>
          </w:p>
          <w:p w14:paraId="31B9971F" w14:textId="05A22B15" w:rsidR="000B2E9C" w:rsidRPr="00371593" w:rsidRDefault="000B2E9C" w:rsidP="000B2E9C">
            <w:pPr>
              <w:pStyle w:val="BodyText"/>
              <w:numPr>
                <w:ilvl w:val="1"/>
                <w:numId w:val="62"/>
              </w:numPr>
              <w:spacing w:after="0"/>
              <w:rPr>
                <w:rFonts w:ascii="Times New Roman" w:hAnsi="Times New Roman" w:hint="eastAsia"/>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 xml:space="preserve">onsider following </w:t>
            </w:r>
            <w:r>
              <w:rPr>
                <w:rFonts w:ascii="Times New Roman" w:hAnsi="Times New Roman" w:hint="eastAsia"/>
                <w:color w:val="00B0F0"/>
                <w:sz w:val="22"/>
                <w:szCs w:val="22"/>
                <w:lang w:eastAsia="zh-CN"/>
              </w:rPr>
              <w:t>alternatives</w:t>
            </w:r>
            <w:r>
              <w:rPr>
                <w:rFonts w:ascii="Times New Roman" w:hAnsi="Times New Roman" w:hint="eastAsia"/>
                <w:color w:val="00B0F0"/>
                <w:sz w:val="22"/>
                <w:szCs w:val="22"/>
                <w:lang w:eastAsia="zh-CN"/>
              </w:rPr>
              <w:t xml:space="preserve"> for </w:t>
            </w:r>
            <w:r>
              <w:rPr>
                <w:rFonts w:ascii="Times New Roman" w:hAnsi="Times New Roman" w:hint="eastAsia"/>
                <w:color w:val="00B0F0"/>
                <w:sz w:val="22"/>
                <w:szCs w:val="22"/>
                <w:lang w:eastAsia="zh-CN"/>
              </w:rPr>
              <w:t>density</w:t>
            </w:r>
            <w:r w:rsidRPr="00371593">
              <w:rPr>
                <w:rFonts w:ascii="Times New Roman" w:hAnsi="Times New Roman" w:hint="eastAsia"/>
                <w:color w:val="00B0F0"/>
                <w:sz w:val="22"/>
                <w:szCs w:val="22"/>
                <w:lang w:eastAsia="zh-CN"/>
              </w:rPr>
              <w:t>:</w:t>
            </w:r>
          </w:p>
          <w:p w14:paraId="0D56C9B1" w14:textId="125D8CD5" w:rsidR="00DC659A" w:rsidRPr="0024118C" w:rsidRDefault="00DC659A" w:rsidP="000B2E9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lastRenderedPageBreak/>
              <w:t>ALT 1) At least the same density (i.e. number of PRACH slots per reference slot) as for 120kHz PRACH in FR2 is supported</w:t>
            </w:r>
          </w:p>
          <w:p w14:paraId="558437CF" w14:textId="77777777" w:rsidR="00DC659A" w:rsidRPr="0024118C" w:rsidRDefault="00DC659A" w:rsidP="000B2E9C">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C5DD5FE" w14:textId="77777777" w:rsidR="00DC659A" w:rsidRPr="0024118C" w:rsidRDefault="00DC659A" w:rsidP="000B2E9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46E74A4A" w14:textId="77777777" w:rsidR="00DC659A" w:rsidRPr="0024118C" w:rsidRDefault="00DC659A" w:rsidP="000B2E9C">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3219CAA1" w14:textId="77777777" w:rsidR="00DC659A" w:rsidRPr="0024118C" w:rsidRDefault="00DC659A" w:rsidP="00DC659A">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227F62D9" w14:textId="77777777" w:rsidR="00DC659A" w:rsidRPr="0024118C" w:rsidRDefault="00DC659A" w:rsidP="00DC659A">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0BFFE8F1" w14:textId="77777777" w:rsidR="00DC659A" w:rsidRDefault="00DC659A" w:rsidP="00DC659A">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in RO configuration (if needed)</w:t>
            </w:r>
          </w:p>
          <w:p w14:paraId="73980B50" w14:textId="77777777" w:rsidR="00DC659A" w:rsidRDefault="00DC659A" w:rsidP="00DC659A">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2AF6EAE2" w14:textId="77777777" w:rsidR="00DC659A" w:rsidRDefault="00DC659A" w:rsidP="00DC659A">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5D9DAC74" wp14:editId="04EDBB81">
                  <wp:extent cx="5541010" cy="82169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5F8D03F" w14:textId="77777777" w:rsidR="00141572" w:rsidRDefault="00141572" w:rsidP="00C37F68">
            <w:pPr>
              <w:pStyle w:val="BodyText"/>
              <w:spacing w:after="0"/>
              <w:rPr>
                <w:rFonts w:ascii="Times New Roman" w:hAnsi="Times New Roman" w:hint="eastAsia"/>
                <w:sz w:val="22"/>
                <w:szCs w:val="22"/>
                <w:lang w:eastAsia="zh-CN"/>
              </w:rPr>
            </w:pPr>
          </w:p>
          <w:p w14:paraId="4EB2F2C5" w14:textId="40500324"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w:t>
            </w:r>
            <w:r w:rsidR="00602A3F">
              <w:rPr>
                <w:rFonts w:ascii="Times New Roman" w:hAnsi="Times New Roman"/>
                <w:sz w:val="22"/>
                <w:szCs w:val="22"/>
                <w:lang w:eastAsia="zh-CN"/>
              </w:rPr>
              <w:t xml:space="preserve"> with indices</w:t>
            </w:r>
            <w:r>
              <w:rPr>
                <w:rFonts w:ascii="Times New Roman" w:hAnsi="Times New Roman"/>
                <w:sz w:val="22"/>
                <w:szCs w:val="22"/>
                <w:lang w:eastAsia="zh-CN"/>
              </w:rPr>
              <w:t>, it will be enumerated using 60kHz slots as reference.</w:t>
            </w:r>
          </w:p>
          <w:p w14:paraId="5137475A" w14:textId="6E761005"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to the exactly the same thing using 120kHz slots as reference. Technically, I assume we can achieve the same mechanic. This is why I </w:t>
            </w:r>
            <w:r w:rsidR="00602A3F">
              <w:rPr>
                <w:rFonts w:ascii="Times New Roman" w:hAnsi="Times New Roman"/>
                <w:sz w:val="22"/>
                <w:szCs w:val="22"/>
                <w:lang w:eastAsia="zh-CN"/>
              </w:rPr>
              <w:t xml:space="preserve">mentioned that </w:t>
            </w:r>
            <w:r>
              <w:rPr>
                <w:rFonts w:ascii="Times New Roman" w:hAnsi="Times New Roman"/>
                <w:sz w:val="22"/>
                <w:szCs w:val="22"/>
                <w:lang w:eastAsia="zh-CN"/>
              </w:rPr>
              <w:t xml:space="preserve">this is just alignment of terminology between companies and </w:t>
            </w:r>
            <w:r w:rsidR="00602A3F">
              <w:rPr>
                <w:rFonts w:ascii="Times New Roman" w:hAnsi="Times New Roman"/>
                <w:sz w:val="22"/>
                <w:szCs w:val="22"/>
                <w:lang w:eastAsia="zh-CN"/>
              </w:rPr>
              <w:t xml:space="preserve">it </w:t>
            </w:r>
            <w:r>
              <w:rPr>
                <w:rFonts w:ascii="Times New Roman" w:hAnsi="Times New Roman"/>
                <w:sz w:val="22"/>
                <w:szCs w:val="22"/>
                <w:lang w:eastAsia="zh-CN"/>
              </w:rPr>
              <w:t xml:space="preserve">does </w:t>
            </w:r>
            <w:r w:rsidR="00602A3F">
              <w:rPr>
                <w:rFonts w:ascii="Times New Roman" w:hAnsi="Times New Roman"/>
                <w:sz w:val="22"/>
                <w:szCs w:val="22"/>
                <w:lang w:eastAsia="zh-CN"/>
              </w:rPr>
              <w:t xml:space="preserve">not </w:t>
            </w:r>
            <w:r>
              <w:rPr>
                <w:rFonts w:ascii="Times New Roman" w:hAnsi="Times New Roman"/>
                <w:sz w:val="22"/>
                <w:szCs w:val="22"/>
                <w:lang w:eastAsia="zh-CN"/>
              </w:rPr>
              <w:t>really hold technical value beyond this.</w:t>
            </w:r>
          </w:p>
          <w:p w14:paraId="762908F1" w14:textId="425189CD" w:rsidR="009C6639" w:rsidRDefault="009C663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So</w:t>
            </w:r>
            <w:r w:rsidR="00602A3F">
              <w:rPr>
                <w:rFonts w:ascii="Times New Roman" w:hAnsi="Times New Roman"/>
                <w:sz w:val="22"/>
                <w:szCs w:val="22"/>
                <w:lang w:eastAsia="zh-CN"/>
              </w:rPr>
              <w:t>,</w:t>
            </w:r>
            <w:r>
              <w:rPr>
                <w:rFonts w:ascii="Times New Roman" w:hAnsi="Times New Roman"/>
                <w:sz w:val="22"/>
                <w:szCs w:val="22"/>
                <w:lang w:eastAsia="zh-CN"/>
              </w:rPr>
              <w:t xml:space="preserve"> while I understand what Samsung is stating, I believe it could be equally implemented even if we have 60kHz as reference slot, as nothing is really prohibited. It just a terminology alignment.</w:t>
            </w:r>
          </w:p>
          <w:p w14:paraId="00FA909F" w14:textId="2F582B19" w:rsidR="009C6639" w:rsidRDefault="00602A3F"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companies need to read </w:t>
            </w:r>
            <w:r w:rsidR="009C6639">
              <w:rPr>
                <w:rFonts w:ascii="Times New Roman" w:hAnsi="Times New Roman"/>
                <w:sz w:val="22"/>
                <w:szCs w:val="22"/>
                <w:lang w:eastAsia="zh-CN"/>
              </w:rPr>
              <w:t>the first and second bullet together, as it simply is describing how we plan to describe the PRACH slots (in what unit)</w:t>
            </w:r>
            <w:r>
              <w:rPr>
                <w:rFonts w:ascii="Times New Roman" w:hAnsi="Times New Roman"/>
                <w:sz w:val="22"/>
                <w:szCs w:val="22"/>
                <w:lang w:eastAsia="zh-CN"/>
              </w:rPr>
              <w:t xml:space="preserve"> but nothing pretty much beyond that.</w:t>
            </w:r>
          </w:p>
          <w:p w14:paraId="347773B6" w14:textId="659EE1C9" w:rsidR="003164F9" w:rsidRDefault="003164F9" w:rsidP="00C37F68">
            <w:pPr>
              <w:pStyle w:val="BodyText"/>
              <w:spacing w:after="0"/>
              <w:rPr>
                <w:rFonts w:ascii="Times New Roman" w:hAnsi="Times New Roman"/>
                <w:sz w:val="22"/>
                <w:szCs w:val="22"/>
                <w:lang w:eastAsia="zh-CN"/>
              </w:rPr>
            </w:pPr>
          </w:p>
          <w:p w14:paraId="5B2B4E1E" w14:textId="187BE945" w:rsidR="003164F9" w:rsidRDefault="003164F9" w:rsidP="00C37F68">
            <w:pPr>
              <w:pStyle w:val="BodyText"/>
              <w:spacing w:after="0"/>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w:t>
            </w:r>
            <w:r w:rsidR="00602A3F">
              <w:rPr>
                <w:rFonts w:ascii="Times New Roman" w:hAnsi="Times New Roman"/>
                <w:sz w:val="22"/>
                <w:szCs w:val="22"/>
                <w:lang w:eastAsia="zh-CN"/>
              </w:rPr>
              <w:t>s</w:t>
            </w:r>
            <w:r>
              <w:rPr>
                <w:rFonts w:ascii="Times New Roman" w:hAnsi="Times New Roman"/>
                <w:sz w:val="22"/>
                <w:szCs w:val="22"/>
                <w:lang w:eastAsia="zh-CN"/>
              </w:rPr>
              <w:t xml:space="preserve"> 1 RO, moderator assumes ALT 2 will also have 1 RO for 480/960kHz cases. </w:t>
            </w:r>
            <w:r w:rsidR="00602A3F">
              <w:rPr>
                <w:rFonts w:ascii="Times New Roman" w:hAnsi="Times New Roman"/>
                <w:sz w:val="22"/>
                <w:szCs w:val="22"/>
                <w:lang w:eastAsia="zh-CN"/>
              </w:rPr>
              <w:t>If the 60kHz reference slot contains 2 RO, we will also have 2 RO for 480/960kHz cases. We could equally describe this to state that if there is one 120kHz PRACH slot, there should be 1 480/960kHz PRACH slot in the time overlapped by the 120kHz PRACH slot.</w:t>
            </w:r>
          </w:p>
          <w:p w14:paraId="7E4EE612" w14:textId="059325BC" w:rsidR="00C37F68"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the </w:t>
            </w:r>
            <w:r w:rsidR="00602A3F">
              <w:rPr>
                <w:rFonts w:ascii="Times New Roman" w:hAnsi="Times New Roman"/>
                <w:sz w:val="22"/>
                <w:szCs w:val="22"/>
                <w:lang w:eastAsia="zh-CN"/>
              </w:rPr>
              <w:t>moderator</w:t>
            </w:r>
            <w:r>
              <w:rPr>
                <w:rFonts w:ascii="Times New Roman" w:hAnsi="Times New Roman"/>
                <w:sz w:val="22"/>
                <w:szCs w:val="22"/>
                <w:lang w:eastAsia="zh-CN"/>
              </w:rPr>
              <w:t xml:space="preserve">, this is simply difference in opinion how things are described. I think it is possible to equally describe the whole pattern using 120kHz references and 120kHz PRACH slots, but it would be equally possible to describe it using 60kHz reference slots. Nothing is being </w:t>
            </w:r>
            <w:r>
              <w:rPr>
                <w:rFonts w:ascii="Times New Roman" w:hAnsi="Times New Roman"/>
                <w:sz w:val="22"/>
                <w:szCs w:val="22"/>
                <w:lang w:eastAsia="zh-CN"/>
              </w:rPr>
              <w:lastRenderedPageBreak/>
              <w:t>precluded here (as far as moderator can tell).</w:t>
            </w:r>
          </w:p>
          <w:p w14:paraId="78334FC3" w14:textId="6363E375" w:rsidR="003164F9" w:rsidRDefault="003164F9" w:rsidP="003164F9">
            <w:pPr>
              <w:pStyle w:val="BodyText"/>
              <w:spacing w:after="0"/>
              <w:rPr>
                <w:rFonts w:ascii="Times New Roman" w:hAnsi="Times New Roman"/>
                <w:sz w:val="22"/>
                <w:szCs w:val="22"/>
                <w:lang w:eastAsia="zh-CN"/>
              </w:rPr>
            </w:pPr>
          </w:p>
          <w:p w14:paraId="0A19E08A" w14:textId="7D0A705D"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3200E391" w14:textId="7E725CD4" w:rsidR="003164F9" w:rsidRDefault="003164F9" w:rsidP="003164F9">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7F679B" w14:paraId="2F2F7734" w14:textId="77777777" w:rsidTr="00D56CC8">
        <w:tc>
          <w:tcPr>
            <w:tcW w:w="1525" w:type="dxa"/>
          </w:tcPr>
          <w:p w14:paraId="09F8C928" w14:textId="58224A11"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6804A44" w14:textId="77777777" w:rsidR="007F679B" w:rsidRDefault="007F679B" w:rsidP="007F679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sidRPr="00781AED">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2849B848" w14:textId="1609CDB3" w:rsidR="007F679B" w:rsidRDefault="007F679B" w:rsidP="007F679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sidRPr="007F679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00350" w14:paraId="0202814D" w14:textId="77777777" w:rsidTr="00D56CC8">
        <w:tc>
          <w:tcPr>
            <w:tcW w:w="1525" w:type="dxa"/>
          </w:tcPr>
          <w:p w14:paraId="6104401B" w14:textId="35D89A5A" w:rsidR="00900350" w:rsidRPr="00900350" w:rsidRDefault="00900350" w:rsidP="007F679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437" w:type="dxa"/>
          </w:tcPr>
          <w:p w14:paraId="7B1C269E" w14:textId="24206635" w:rsidR="00900350" w:rsidRPr="00900350" w:rsidRDefault="00900350" w:rsidP="0090035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4272F0" w14:paraId="41B78E67" w14:textId="77777777" w:rsidTr="00D56CC8">
        <w:tc>
          <w:tcPr>
            <w:tcW w:w="1525" w:type="dxa"/>
          </w:tcPr>
          <w:p w14:paraId="4FA348A1" w14:textId="5D6FE0F4" w:rsidR="004272F0" w:rsidRPr="004272F0" w:rsidRDefault="004272F0" w:rsidP="007F679B">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437" w:type="dxa"/>
          </w:tcPr>
          <w:p w14:paraId="7E5D510D" w14:textId="77777777" w:rsidR="004272F0" w:rsidRDefault="004272F0" w:rsidP="00900350">
            <w:pPr>
              <w:pStyle w:val="BodyText"/>
              <w:spacing w:after="0"/>
              <w:rPr>
                <w:rFonts w:ascii="Times New Roman" w:hAnsi="Times New Roman" w:hint="eastAsia"/>
                <w:sz w:val="22"/>
                <w:szCs w:val="22"/>
                <w:lang w:eastAsia="zh-CN"/>
              </w:rPr>
            </w:pPr>
            <w:r>
              <w:rPr>
                <w:rFonts w:ascii="Times New Roman" w:hAnsi="Times New Roman" w:hint="eastAsia"/>
                <w:sz w:val="22"/>
                <w:szCs w:val="22"/>
                <w:lang w:eastAsia="zh-CN"/>
              </w:rPr>
              <w:t xml:space="preserve">To Moderator, </w:t>
            </w:r>
            <w:proofErr w:type="spellStart"/>
            <w:r>
              <w:rPr>
                <w:rFonts w:ascii="Times New Roman" w:hAnsi="Times New Roman" w:hint="eastAsia"/>
                <w:sz w:val="22"/>
                <w:szCs w:val="22"/>
                <w:lang w:eastAsia="zh-CN"/>
              </w:rPr>
              <w:t>pls</w:t>
            </w:r>
            <w:proofErr w:type="spellEnd"/>
            <w:r>
              <w:rPr>
                <w:rFonts w:ascii="Times New Roman" w:hAnsi="Times New Roman" w:hint="eastAsia"/>
                <w:sz w:val="22"/>
                <w:szCs w:val="22"/>
                <w:lang w:eastAsia="zh-CN"/>
              </w:rPr>
              <w:t xml:space="preserve"> find our further comments inline</w:t>
            </w:r>
            <w:r w:rsidR="00371E48">
              <w:rPr>
                <w:rFonts w:ascii="Times New Roman" w:hAnsi="Times New Roman" w:hint="eastAsia"/>
                <w:sz w:val="22"/>
                <w:szCs w:val="22"/>
                <w:lang w:eastAsia="zh-CN"/>
              </w:rPr>
              <w:t xml:space="preserve"> above with </w:t>
            </w:r>
            <w:r w:rsidR="00371E48" w:rsidRPr="00371E48">
              <w:rPr>
                <w:rFonts w:ascii="Times New Roman" w:hAnsi="Times New Roman" w:hint="eastAsia"/>
                <w:color w:val="00B0F0"/>
                <w:sz w:val="22"/>
                <w:szCs w:val="22"/>
                <w:lang w:eastAsia="zh-CN"/>
              </w:rPr>
              <w:t>[SS]</w:t>
            </w:r>
            <w:r>
              <w:rPr>
                <w:rFonts w:ascii="Times New Roman" w:hAnsi="Times New Roman" w:hint="eastAsia"/>
                <w:sz w:val="22"/>
                <w:szCs w:val="22"/>
                <w:lang w:eastAsia="zh-CN"/>
              </w:rPr>
              <w:t>.</w:t>
            </w:r>
            <w:r w:rsidR="00371E48">
              <w:rPr>
                <w:rFonts w:ascii="Times New Roman" w:hAnsi="Times New Roman" w:hint="eastAsia"/>
                <w:sz w:val="22"/>
                <w:szCs w:val="22"/>
                <w:lang w:eastAsia="zh-CN"/>
              </w:rPr>
              <w:t xml:space="preserve"> </w:t>
            </w:r>
            <w:r w:rsidR="00371E48">
              <w:rPr>
                <w:rFonts w:ascii="Times New Roman" w:hAnsi="Times New Roman"/>
                <w:sz w:val="22"/>
                <w:szCs w:val="22"/>
                <w:lang w:eastAsia="zh-CN"/>
              </w:rPr>
              <w:t>A</w:t>
            </w:r>
            <w:r w:rsidR="00371E48">
              <w:rPr>
                <w:rFonts w:ascii="Times New Roman" w:hAnsi="Times New Roman" w:hint="eastAsia"/>
                <w:sz w:val="22"/>
                <w:szCs w:val="22"/>
                <w:lang w:eastAsia="zh-CN"/>
              </w:rPr>
              <w:t>nd suggested change of proposals:</w:t>
            </w:r>
          </w:p>
          <w:p w14:paraId="1992D120" w14:textId="77777777" w:rsidR="00371E48" w:rsidRDefault="00371E48" w:rsidP="00371E4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6D686E" w14:textId="77777777" w:rsidR="00371E48" w:rsidRPr="0024118C"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sidRPr="00DC659A">
              <w:rPr>
                <w:rFonts w:ascii="Times New Roman" w:hAnsi="Times New Roman" w:hint="eastAsia"/>
                <w:color w:val="00B0F0"/>
                <w:sz w:val="22"/>
                <w:szCs w:val="22"/>
                <w:lang w:eastAsia="zh-CN"/>
              </w:rPr>
              <w:t xml:space="preserve">for determining </w:t>
            </w:r>
            <w:r w:rsidRPr="00DC659A">
              <w:rPr>
                <w:rFonts w:ascii="Times New Roman" w:hAnsi="Times New Roman"/>
                <w:color w:val="00B0F0"/>
                <w:sz w:val="22"/>
                <w:szCs w:val="22"/>
                <w:lang w:eastAsia="zh-CN"/>
              </w:rPr>
              <w:t xml:space="preserve">480kHz and 960kHz PRACH </w:t>
            </w:r>
            <w:r w:rsidRPr="00DC659A">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sidRPr="00DC659A">
              <w:rPr>
                <w:rFonts w:ascii="Times New Roman" w:hAnsi="Times New Roman"/>
                <w:strike/>
                <w:color w:val="00B0F0"/>
                <w:sz w:val="22"/>
                <w:szCs w:val="22"/>
                <w:lang w:eastAsia="zh-CN"/>
              </w:rPr>
              <w:t>slot duration corresponds to 60 kHz SCS</w:t>
            </w:r>
          </w:p>
          <w:p w14:paraId="704C1974" w14:textId="77777777" w:rsidR="00371E48" w:rsidRPr="00371593" w:rsidRDefault="00371E48" w:rsidP="00371E48">
            <w:pPr>
              <w:pStyle w:val="BodyText"/>
              <w:numPr>
                <w:ilvl w:val="1"/>
                <w:numId w:val="62"/>
              </w:numPr>
              <w:spacing w:after="0"/>
              <w:rPr>
                <w:rFonts w:ascii="Times New Roman" w:hAnsi="Times New Roman" w:hint="eastAsia"/>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onsider following options</w:t>
            </w:r>
            <w:r>
              <w:rPr>
                <w:rFonts w:ascii="Times New Roman" w:hAnsi="Times New Roman" w:hint="eastAsia"/>
                <w:color w:val="00B0F0"/>
                <w:sz w:val="22"/>
                <w:szCs w:val="22"/>
                <w:lang w:eastAsia="zh-CN"/>
              </w:rPr>
              <w:t xml:space="preserve"> for RACH configuration</w:t>
            </w:r>
            <w:r w:rsidRPr="00371593">
              <w:rPr>
                <w:rFonts w:ascii="Times New Roman" w:hAnsi="Times New Roman" w:hint="eastAsia"/>
                <w:color w:val="00B0F0"/>
                <w:sz w:val="22"/>
                <w:szCs w:val="22"/>
                <w:lang w:eastAsia="zh-CN"/>
              </w:rPr>
              <w:t>:</w:t>
            </w:r>
          </w:p>
          <w:p w14:paraId="32795AA6" w14:textId="77777777" w:rsidR="00371E48" w:rsidRPr="000B2E9C" w:rsidRDefault="00371E48" w:rsidP="00371E48">
            <w:pPr>
              <w:pStyle w:val="BodyText"/>
              <w:numPr>
                <w:ilvl w:val="2"/>
                <w:numId w:val="62"/>
              </w:numPr>
              <w:spacing w:after="0"/>
              <w:rPr>
                <w:rFonts w:ascii="Times New Roman" w:hAnsi="Times New Roman" w:hint="eastAsia"/>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 xml:space="preserve">ption 1: </w:t>
            </w:r>
            <w:r w:rsidRPr="000B2E9C">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sidRPr="000B2E9C">
              <w:rPr>
                <w:rFonts w:ascii="Times New Roman" w:hAnsi="Times New Roman"/>
                <w:strike/>
                <w:color w:val="00B0F0"/>
                <w:szCs w:val="20"/>
              </w:rPr>
              <w:t xml:space="preserve"> , </w:t>
            </w:r>
            <w:r w:rsidRPr="000B2E9C">
              <w:rPr>
                <w:rFonts w:ascii="Times New Roman" w:hAnsi="Times New Roman"/>
                <w:strike/>
                <w:color w:val="00B0F0"/>
                <w:sz w:val="22"/>
                <w:szCs w:val="22"/>
                <w:lang w:eastAsia="zh-CN"/>
              </w:rPr>
              <w:t>corresponds to one of the</w:t>
            </w:r>
            <w:r w:rsidRPr="000B2E9C">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sidRPr="000B2E9C">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starting</w:t>
            </w:r>
            <w:r w:rsidRPr="000B2E9C">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 xml:space="preserve"> </w:t>
            </w:r>
            <w:r w:rsidRPr="0024118C">
              <w:rPr>
                <w:rFonts w:ascii="Times New Roman" w:hAnsi="Times New Roman"/>
                <w:sz w:val="22"/>
                <w:szCs w:val="22"/>
                <w:lang w:eastAsia="zh-CN"/>
              </w:rPr>
              <w:t>480/960 kHz PRACH slot</w:t>
            </w:r>
            <w:r>
              <w:rPr>
                <w:rFonts w:ascii="Times New Roman" w:hAnsi="Times New Roman" w:hint="eastAsia"/>
                <w:sz w:val="22"/>
                <w:szCs w:val="22"/>
                <w:lang w:eastAsia="zh-CN"/>
              </w:rPr>
              <w:t>(</w:t>
            </w:r>
            <w:r w:rsidRPr="000B2E9C">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sidRPr="000B2E9C">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sidRPr="000B2E9C">
              <w:rPr>
                <w:rFonts w:ascii="Times New Roman" w:hAnsi="Times New Roman"/>
                <w:strike/>
                <w:color w:val="00B0F0"/>
                <w:sz w:val="22"/>
                <w:szCs w:val="22"/>
                <w:lang w:eastAsia="zh-CN"/>
              </w:rPr>
              <w:t>the</w:t>
            </w:r>
            <w:r w:rsidRPr="000B2E9C">
              <w:rPr>
                <w:rFonts w:ascii="Times New Roman" w:hAnsi="Times New Roman"/>
                <w:color w:val="00B0F0"/>
                <w:sz w:val="22"/>
                <w:szCs w:val="22"/>
                <w:lang w:eastAsia="zh-CN"/>
              </w:rPr>
              <w:t xml:space="preserve"> </w:t>
            </w:r>
            <w:r w:rsidRPr="000B2E9C">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sidRPr="000B2E9C">
              <w:rPr>
                <w:rFonts w:ascii="Times New Roman" w:hAnsi="Times New Roman"/>
                <w:strike/>
                <w:color w:val="00B0F0"/>
                <w:sz w:val="22"/>
                <w:szCs w:val="22"/>
                <w:lang w:eastAsia="zh-CN"/>
              </w:rPr>
              <w:t>slot,</w:t>
            </w:r>
            <w:r w:rsidRPr="000B2E9C">
              <w:rPr>
                <w:rFonts w:ascii="Times New Roman" w:hAnsi="Times New Roman"/>
                <w:color w:val="00B0F0"/>
                <w:sz w:val="22"/>
                <w:szCs w:val="22"/>
                <w:lang w:eastAsia="zh-CN"/>
              </w:rPr>
              <w:t xml:space="preserve"> </w:t>
            </w:r>
            <w:r w:rsidRPr="00371593">
              <w:rPr>
                <w:rFonts w:ascii="Times New Roman" w:hAnsi="Times New Roman" w:hint="eastAsia"/>
                <w:strike/>
                <w:color w:val="00B0F0"/>
                <w:sz w:val="22"/>
                <w:szCs w:val="22"/>
                <w:lang w:eastAsia="zh-CN"/>
              </w:rPr>
              <w:t xml:space="preserve">and </w:t>
            </w:r>
            <w:r w:rsidRPr="00371593">
              <w:rPr>
                <w:rFonts w:ascii="Times New Roman" w:hAnsi="Times New Roman" w:hint="eastAsia"/>
                <w:color w:val="00B0F0"/>
                <w:sz w:val="22"/>
                <w:szCs w:val="22"/>
                <w:lang w:eastAsia="zh-CN"/>
              </w:rPr>
              <w:t>or</w:t>
            </w:r>
          </w:p>
          <w:p w14:paraId="74974E2B" w14:textId="77777777" w:rsidR="00371E48" w:rsidRPr="000B2E9C" w:rsidRDefault="00371E48" w:rsidP="00371E48">
            <w:pPr>
              <w:pStyle w:val="BodyText"/>
              <w:numPr>
                <w:ilvl w:val="2"/>
                <w:numId w:val="62"/>
              </w:numPr>
              <w:spacing w:after="0"/>
              <w:rPr>
                <w:rFonts w:ascii="Times New Roman" w:hAnsi="Times New Roman"/>
                <w:color w:val="00B0F0"/>
                <w:sz w:val="22"/>
                <w:szCs w:val="22"/>
                <w:lang w:eastAsia="zh-CN"/>
              </w:rPr>
            </w:pPr>
            <w:r w:rsidRPr="000B2E9C">
              <w:rPr>
                <w:rFonts w:ascii="Times New Roman" w:hAnsi="Times New Roman"/>
                <w:color w:val="00B0F0"/>
                <w:sz w:val="22"/>
                <w:szCs w:val="22"/>
                <w:lang w:eastAsia="zh-CN"/>
              </w:rPr>
              <w:t>O</w:t>
            </w:r>
            <w:r w:rsidRPr="000B2E9C">
              <w:rPr>
                <w:rFonts w:ascii="Times New Roman" w:hAnsi="Times New Roman" w:hint="eastAsia"/>
                <w:color w:val="00B0F0"/>
                <w:sz w:val="22"/>
                <w:szCs w:val="22"/>
                <w:lang w:eastAsia="zh-CN"/>
              </w:rPr>
              <w:t>ption 2: configuring the 480/960 kHz RO</w:t>
            </w:r>
            <w:r>
              <w:rPr>
                <w:rFonts w:ascii="Times New Roman" w:hAnsi="Times New Roman" w:hint="eastAsia"/>
                <w:color w:val="00B0F0"/>
                <w:sz w:val="22"/>
                <w:szCs w:val="22"/>
                <w:lang w:eastAsia="zh-CN"/>
              </w:rPr>
              <w:t>(s)</w:t>
            </w:r>
            <w:r w:rsidRPr="000B2E9C">
              <w:rPr>
                <w:rFonts w:ascii="Times New Roman" w:hAnsi="Times New Roman" w:hint="eastAsia"/>
                <w:color w:val="00B0F0"/>
                <w:sz w:val="22"/>
                <w:szCs w:val="22"/>
                <w:lang w:eastAsia="zh-CN"/>
              </w:rPr>
              <w:t xml:space="preserve"> within a RO with reference SCS</w:t>
            </w:r>
          </w:p>
          <w:p w14:paraId="6B9ECCD7" w14:textId="77777777" w:rsidR="00371E48" w:rsidRPr="00371593" w:rsidRDefault="00371E48" w:rsidP="00371E48">
            <w:pPr>
              <w:pStyle w:val="BodyText"/>
              <w:numPr>
                <w:ilvl w:val="1"/>
                <w:numId w:val="62"/>
              </w:numPr>
              <w:spacing w:after="0"/>
              <w:rPr>
                <w:rFonts w:ascii="Times New Roman" w:hAnsi="Times New Roman" w:hint="eastAsia"/>
                <w:color w:val="00B0F0"/>
                <w:sz w:val="22"/>
                <w:szCs w:val="22"/>
                <w:lang w:eastAsia="zh-CN"/>
              </w:rPr>
            </w:pPr>
            <w:r w:rsidRPr="00371593">
              <w:rPr>
                <w:rFonts w:ascii="Times New Roman" w:hAnsi="Times New Roman"/>
                <w:color w:val="00B0F0"/>
                <w:sz w:val="22"/>
                <w:szCs w:val="22"/>
                <w:lang w:eastAsia="zh-CN"/>
              </w:rPr>
              <w:t>C</w:t>
            </w:r>
            <w:r w:rsidRPr="00371593">
              <w:rPr>
                <w:rFonts w:ascii="Times New Roman" w:hAnsi="Times New Roman" w:hint="eastAsia"/>
                <w:color w:val="00B0F0"/>
                <w:sz w:val="22"/>
                <w:szCs w:val="22"/>
                <w:lang w:eastAsia="zh-CN"/>
              </w:rPr>
              <w:t xml:space="preserve">onsider following </w:t>
            </w:r>
            <w:r>
              <w:rPr>
                <w:rFonts w:ascii="Times New Roman" w:hAnsi="Times New Roman" w:hint="eastAsia"/>
                <w:color w:val="00B0F0"/>
                <w:sz w:val="22"/>
                <w:szCs w:val="22"/>
                <w:lang w:eastAsia="zh-CN"/>
              </w:rPr>
              <w:t>alternatives for density</w:t>
            </w:r>
            <w:r w:rsidRPr="00371593">
              <w:rPr>
                <w:rFonts w:ascii="Times New Roman" w:hAnsi="Times New Roman" w:hint="eastAsia"/>
                <w:color w:val="00B0F0"/>
                <w:sz w:val="22"/>
                <w:szCs w:val="22"/>
                <w:lang w:eastAsia="zh-CN"/>
              </w:rPr>
              <w:t>:</w:t>
            </w:r>
          </w:p>
          <w:p w14:paraId="462552CF" w14:textId="77777777" w:rsidR="00371E48" w:rsidRPr="0024118C" w:rsidRDefault="00371E48" w:rsidP="00371E48">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20E6AF09" w14:textId="77777777" w:rsidR="00371E48" w:rsidRPr="0024118C" w:rsidRDefault="00371E48" w:rsidP="00371E48">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CD5ABF5" w14:textId="77777777" w:rsidR="00371E48" w:rsidRPr="0024118C" w:rsidRDefault="00371E48" w:rsidP="00371E48">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3C32BEFB" w14:textId="77777777" w:rsidR="00371E48" w:rsidRPr="0024118C" w:rsidRDefault="00371E48" w:rsidP="00371E48">
            <w:pPr>
              <w:pStyle w:val="BodyText"/>
              <w:numPr>
                <w:ilvl w:val="3"/>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01D56905" w14:textId="77777777" w:rsidR="00371E48" w:rsidRPr="0024118C"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32AA361" w14:textId="77777777" w:rsidR="00371E48" w:rsidRPr="0024118C"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45CAB3C8" w14:textId="77777777" w:rsidR="00371E48" w:rsidRDefault="00371E48" w:rsidP="00371E48">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whether and how to account for beam switching gap </w:t>
            </w:r>
            <w:r>
              <w:rPr>
                <w:rFonts w:ascii="Times New Roman" w:hAnsi="Times New Roman"/>
                <w:sz w:val="22"/>
                <w:szCs w:val="22"/>
                <w:lang w:eastAsia="zh-CN"/>
              </w:rPr>
              <w:t xml:space="preserve">in RO configuration (if </w:t>
            </w:r>
            <w:r>
              <w:rPr>
                <w:rFonts w:ascii="Times New Roman" w:hAnsi="Times New Roman"/>
                <w:sz w:val="22"/>
                <w:szCs w:val="22"/>
                <w:lang w:eastAsia="zh-CN"/>
              </w:rPr>
              <w:lastRenderedPageBreak/>
              <w:t>needed)</w:t>
            </w:r>
          </w:p>
          <w:p w14:paraId="0C5FCDA9" w14:textId="77777777" w:rsidR="00371E48" w:rsidRDefault="00371E48" w:rsidP="00371E4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61833E" w14:textId="77777777" w:rsidR="00371E48" w:rsidRDefault="00371E48" w:rsidP="00371E48">
            <w:pPr>
              <w:pStyle w:val="BodyText"/>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01F4B9DE" wp14:editId="248B330C">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6262DCB" w14:textId="1B03DDB6" w:rsidR="00371E48" w:rsidRPr="004272F0" w:rsidRDefault="00371E48" w:rsidP="00900350">
            <w:pPr>
              <w:pStyle w:val="BodyText"/>
              <w:spacing w:after="0"/>
              <w:rPr>
                <w:rFonts w:ascii="Times New Roman" w:hAnsi="Times New Roman" w:hint="eastAsia"/>
                <w:sz w:val="22"/>
                <w:szCs w:val="22"/>
                <w:lang w:eastAsia="zh-CN"/>
              </w:rPr>
            </w:pPr>
            <w:bookmarkStart w:id="26" w:name="_GoBack"/>
            <w:bookmarkEnd w:id="26"/>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w:t>
      </w:r>
      <w:proofErr w:type="gramStart"/>
      <w:r>
        <w:rPr>
          <w:rFonts w:ascii="Times New Roman" w:hAnsi="Times New Roman"/>
          <w:sz w:val="22"/>
          <w:szCs w:val="22"/>
          <w:lang w:eastAsia="zh-CN"/>
        </w:rPr>
        <w:t>a new</w:t>
      </w:r>
      <w:proofErr w:type="gramEnd"/>
      <w:r>
        <w:rPr>
          <w:rFonts w:ascii="Times New Roman" w:hAnsi="Times New Roman"/>
          <w:sz w:val="22"/>
          <w:szCs w:val="22"/>
          <w:lang w:eastAsia="zh-CN"/>
        </w:rPr>
        <w:t xml:space="preserve">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F1D5E56" w14:textId="77777777" w:rsidR="000943B1" w:rsidRDefault="00703EE1">
      <w:pPr>
        <w:pStyle w:val="ListParagraph"/>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6F1D5E57" w14:textId="77777777" w:rsidR="000943B1" w:rsidRDefault="00703EE1">
      <w:pPr>
        <w:pStyle w:val="ListParagraph"/>
        <w:numPr>
          <w:ilvl w:val="2"/>
          <w:numId w:val="7"/>
        </w:numPr>
        <w:rPr>
          <w:rFonts w:eastAsia="宋体"/>
          <w:lang w:eastAsia="zh-CN"/>
        </w:rPr>
      </w:pPr>
      <m:oMath>
        <m:r>
          <w:rPr>
            <w:rFonts w:ascii="Cambria Math" w:eastAsia="宋体" w:hAnsi="Cambria Math"/>
            <w:lang w:eastAsia="zh-CN"/>
          </w:rPr>
          <w:lastRenderedPageBreak/>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m:t>
                </m:r>
                <w:proofErr w:type="spellStart"/>
                <m:r>
                  <m:rPr>
                    <m:nor/>
                  </m:rPr>
                  <w:rPr>
                    <w:rFonts w:ascii="Cambria Math" w:eastAsia="宋体" w:hAnsi="Cambria Math"/>
                    <w:lang w:eastAsia="zh-CN"/>
                  </w:rPr>
                  <m:t>carrierid</m:t>
                </m:r>
                <w:proofErr w:type="spellEnd"/>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Divide the RAR window into N sub-periods (where each sub-period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480/960 kHz SCS is supported for PRACH, it was identified existing RA-RNTI calculation will have overflow issue. One of more of the following options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w:t>
            </w:r>
            <w:r>
              <w:rPr>
                <w:rFonts w:ascii="Times New Roman" w:eastAsia="MS Mincho" w:hAnsi="Times New Roman"/>
                <w:sz w:val="22"/>
                <w:szCs w:val="22"/>
                <w:lang w:eastAsia="ja-JP"/>
              </w:rPr>
              <w:lastRenderedPageBreak/>
              <w:t>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3), but we should probably conclude </w:t>
            </w:r>
            <w:proofErr w:type="gramStart"/>
            <w:r>
              <w:rPr>
                <w:rFonts w:ascii="Times New Roman" w:hAnsi="Times New Roman"/>
                <w:sz w:val="22"/>
                <w:szCs w:val="22"/>
                <w:lang w:eastAsia="zh-CN"/>
              </w:rPr>
              <w:t>the afore</w:t>
            </w:r>
            <w:proofErr w:type="gramEnd"/>
            <w:r>
              <w:rPr>
                <w:rFonts w:ascii="Times New Roman" w:hAnsi="Times New Roman"/>
                <w:sz w:val="22"/>
                <w:szCs w:val="22"/>
                <w:lang w:eastAsia="zh-CN"/>
              </w:rPr>
              <w:t xml:space="preserv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With the confirmation that 480/960kHz PRACH is supported in RAN1 specification.</w:t>
      </w:r>
      <w:proofErr w:type="gramEnd"/>
      <w:r>
        <w:rPr>
          <w:rFonts w:ascii="Times New Roman" w:hAnsi="Times New Roman"/>
          <w:sz w:val="22"/>
          <w:szCs w:val="22"/>
          <w:lang w:eastAsia="zh-CN"/>
        </w:rPr>
        <w:t xml:space="preserve">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RO configuration design may have some impact on the down selection of the RA-RNTI calculation solution, </w:t>
      </w: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m:t>
                </m:r>
                <w:proofErr w:type="spellStart"/>
                <m:r>
                  <m:rPr>
                    <m:nor/>
                  </m:rPr>
                  <w:rPr>
                    <w:rFonts w:ascii="Cambria Math" w:hAnsi="Cambria Math"/>
                    <w:lang w:eastAsia="zh-CN"/>
                  </w:rPr>
                  <m:t>ierid</m:t>
                </m:r>
                <w:proofErr w:type="spellEnd"/>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4272F0">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is</w:t>
      </w:r>
      <w:proofErr w:type="gramEnd"/>
      <w:r w:rsidR="00703EE1">
        <w:rPr>
          <w:rFonts w:ascii="Times New Roman" w:hAnsi="Times New Roman"/>
          <w:sz w:val="22"/>
          <w:szCs w:val="22"/>
          <w:lang w:eastAsia="zh-CN"/>
        </w:rPr>
        <w:t xml:space="preserve"> the index of the first 120kHz slot that contains the PRACH occasion in a system frame.</w:t>
      </w:r>
    </w:p>
    <w:p w14:paraId="6F1D5EEB" w14:textId="77777777" w:rsidR="000943B1" w:rsidRDefault="004272F0">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w:t>
      </w:r>
      <w:proofErr w:type="gramStart"/>
      <w:r w:rsidR="00703EE1">
        <w:rPr>
          <w:rFonts w:ascii="Times New Roman" w:hAnsi="Times New Roman"/>
          <w:sz w:val="22"/>
          <w:szCs w:val="22"/>
          <w:lang w:eastAsia="zh-CN"/>
        </w:rPr>
        <w:t>is</w:t>
      </w:r>
      <w:proofErr w:type="gramEnd"/>
      <w:r w:rsidR="00703EE1">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proofErr w:type="spellStart"/>
      <w:proofErr w:type="gramStart"/>
      <w:r>
        <w:rPr>
          <w:rFonts w:ascii="Times New Roman" w:hAnsi="Times New Roman"/>
          <w:sz w:val="22"/>
          <w:szCs w:val="22"/>
          <w:lang w:eastAsia="zh-CN"/>
        </w:rPr>
        <w:t>t_id</w:t>
      </w:r>
      <w:proofErr w:type="spellEnd"/>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Question: in the new list of options in this proposal, we wonder where the original Option 3 </w:t>
            </w:r>
            <w:proofErr w:type="gramStart"/>
            <w:r>
              <w:rPr>
                <w:rFonts w:ascii="Times New Roman" w:hAnsi="Times New Roman"/>
                <w:szCs w:val="22"/>
                <w:lang w:eastAsia="zh-CN"/>
              </w:rPr>
              <w:t>went?</w:t>
            </w:r>
            <w:proofErr w:type="gramEnd"/>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 xml:space="preserve">s commented before, 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it after RO configuration for new SCS is </w:t>
            </w:r>
            <w:r>
              <w:rPr>
                <w:rFonts w:ascii="Times New Roman" w:hAnsi="Times New Roman"/>
                <w:sz w:val="22"/>
                <w:szCs w:val="22"/>
                <w:lang w:eastAsia="zh-CN"/>
              </w:rPr>
              <w:lastRenderedPageBreak/>
              <w:t>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modification from Fujitsu makes Option 2 a totally different understanding from </w:t>
            </w:r>
            <w:proofErr w:type="gramStart"/>
            <w:r>
              <w:rPr>
                <w:rFonts w:ascii="Times New Roman" w:hAnsi="Times New Roman" w:hint="eastAsia"/>
                <w:sz w:val="22"/>
                <w:szCs w:val="22"/>
                <w:lang w:eastAsia="zh-CN"/>
              </w:rPr>
              <w:t>us,</w:t>
            </w:r>
            <w:proofErr w:type="gramEnd"/>
            <w:r>
              <w:rPr>
                <w:rFonts w:ascii="Times New Roman" w:hAnsi="Times New Roman" w:hint="eastAsia"/>
                <w:sz w:val="22"/>
                <w:szCs w:val="22"/>
                <w:lang w:eastAsia="zh-CN"/>
              </w:rPr>
              <w:t xml:space="preserve">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unfortunate that our proposal was not captured by the FL in his summary of this discussion. We reiterate our preference, which is compatible with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宋体"/>
          <w:lang w:eastAsia="zh-CN"/>
        </w:rPr>
      </w:pPr>
      <w:r>
        <w:rPr>
          <w:rFonts w:eastAsia="宋体"/>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 suggest</w:t>
      </w:r>
      <w:proofErr w:type="gramEnd"/>
      <w:r>
        <w:rPr>
          <w:rFonts w:ascii="Times New Roman" w:hAnsi="Times New Roman"/>
          <w:sz w:val="22"/>
          <w:szCs w:val="22"/>
          <w:lang w:eastAsia="zh-CN"/>
        </w:rPr>
        <w:t xml:space="preserve">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w:t>
            </w:r>
            <w:proofErr w:type="spellStart"/>
            <w:r>
              <w:t>Config</w:t>
            </w:r>
            <w:proofErr w:type="spellEnd"/>
            <w:r>
              <w:t>.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w:t>
            </w:r>
            <w:proofErr w:type="spellStart"/>
            <w:r>
              <w:t>offseted</w:t>
            </w:r>
            <w:proofErr w:type="spellEnd"/>
            <w:r>
              <w:t>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lastRenderedPageBreak/>
              <w:t>Example: PRACH </w:t>
            </w:r>
            <w:proofErr w:type="spellStart"/>
            <w:r>
              <w:t>Config</w:t>
            </w:r>
            <w:proofErr w:type="spellEnd"/>
            <w:r>
              <w:t>. Index 0:​</w:t>
            </w:r>
          </w:p>
          <w:p w14:paraId="6F1D5F8B" w14:textId="77777777" w:rsidR="000943B1" w:rsidRDefault="00703EE1">
            <w:pPr>
              <w:pStyle w:val="ListParagraph"/>
              <w:numPr>
                <w:ilvl w:val="3"/>
                <w:numId w:val="64"/>
              </w:numPr>
              <w:spacing w:line="240" w:lineRule="auto"/>
              <w:jc w:val="left"/>
            </w:pPr>
            <w:r>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4D541472" w:rsidR="000943B1" w:rsidRDefault="00B715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Agreement from May 25 GTW </w:t>
      </w:r>
      <w:proofErr w:type="gramStart"/>
      <w:r>
        <w:rPr>
          <w:rFonts w:ascii="Times New Roman" w:hAnsi="Times New Roman"/>
          <w:sz w:val="22"/>
          <w:szCs w:val="22"/>
          <w:lang w:eastAsia="zh-CN"/>
        </w:rPr>
        <w:t>session</w:t>
      </w:r>
      <w:proofErr w:type="gramEnd"/>
      <w:r>
        <w:rPr>
          <w:rFonts w:ascii="Times New Roman" w:hAnsi="Times New Roman"/>
          <w:sz w:val="22"/>
          <w:szCs w:val="22"/>
          <w:lang w:eastAsia="zh-CN"/>
        </w:rPr>
        <w:t>.</w:t>
      </w:r>
    </w:p>
    <w:p w14:paraId="6F1D5FAB" w14:textId="77777777" w:rsidR="000943B1" w:rsidRDefault="000943B1">
      <w:pPr>
        <w:pStyle w:val="BodyText"/>
        <w:spacing w:after="0"/>
        <w:rPr>
          <w:rFonts w:ascii="Times New Roman" w:hAnsi="Times New Roman"/>
          <w:sz w:val="22"/>
          <w:szCs w:val="22"/>
          <w:lang w:eastAsia="zh-CN"/>
        </w:rPr>
      </w:pPr>
    </w:p>
    <w:p w14:paraId="14BCABB5" w14:textId="77777777" w:rsidR="00B715B4" w:rsidRPr="00B715B4" w:rsidRDefault="00B715B4" w:rsidP="00B715B4">
      <w:pPr>
        <w:rPr>
          <w:b/>
          <w:bCs/>
          <w:lang w:eastAsia="x-none"/>
        </w:rPr>
      </w:pPr>
      <w:r w:rsidRPr="00B715B4">
        <w:rPr>
          <w:b/>
          <w:bCs/>
          <w:highlight w:val="green"/>
          <w:lang w:eastAsia="x-none"/>
        </w:rPr>
        <w:t>Agreement:</w:t>
      </w:r>
    </w:p>
    <w:p w14:paraId="251403D7" w14:textId="77777777" w:rsidR="00B715B4" w:rsidRPr="00430A8A" w:rsidRDefault="00B715B4" w:rsidP="00B715B4">
      <w:pPr>
        <w:pStyle w:val="BodyText"/>
        <w:spacing w:after="0"/>
        <w:rPr>
          <w:rFonts w:ascii="Times New Roman" w:hAnsi="Times New Roman"/>
          <w:szCs w:val="20"/>
          <w:lang w:eastAsia="zh-CN"/>
        </w:rPr>
      </w:pPr>
      <w:r w:rsidRPr="00430A8A">
        <w:rPr>
          <w:rFonts w:ascii="Times New Roman" w:hAnsi="Times New Roman"/>
          <w:szCs w:val="20"/>
          <w:lang w:eastAsia="zh-CN"/>
        </w:rPr>
        <w:lastRenderedPageBreak/>
        <w:t xml:space="preserve">For </w:t>
      </w:r>
      <w:proofErr w:type="gramStart"/>
      <w:r w:rsidRPr="00430A8A">
        <w:rPr>
          <w:rFonts w:ascii="Times New Roman" w:hAnsi="Times New Roman"/>
          <w:szCs w:val="20"/>
          <w:lang w:eastAsia="zh-CN"/>
        </w:rPr>
        <w:t>480kHz/960kHz</w:t>
      </w:r>
      <w:proofErr w:type="gramEnd"/>
      <w:r w:rsidRPr="00430A8A">
        <w:rPr>
          <w:rFonts w:ascii="Times New Roman" w:hAnsi="Times New Roman"/>
          <w:szCs w:val="20"/>
          <w:lang w:eastAsia="zh-CN"/>
        </w:rPr>
        <w:t xml:space="preserve"> SSB</w:t>
      </w:r>
      <w:r>
        <w:rPr>
          <w:rFonts w:ascii="Times New Roman" w:hAnsi="Times New Roman"/>
          <w:szCs w:val="20"/>
          <w:lang w:eastAsia="zh-CN"/>
        </w:rPr>
        <w:t>, select one of the following alternatives:</w:t>
      </w:r>
    </w:p>
    <w:p w14:paraId="0BE414B8"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1) First symbols of the candidate SSB have index {X, Y} + 14*n, where index 0 corresponds to the first symbol of the first slot in a half-frame</w:t>
      </w:r>
    </w:p>
    <w:p w14:paraId="47FB8081"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 of X and Y are identical for 480kHz and 960kHz</w:t>
      </w:r>
    </w:p>
    <w:p w14:paraId="167DAE68" w14:textId="77777777" w:rsidR="00B715B4" w:rsidRPr="00430A8A" w:rsidRDefault="00B715B4" w:rsidP="00B715B4">
      <w:pPr>
        <w:pStyle w:val="BodyText"/>
        <w:numPr>
          <w:ilvl w:val="2"/>
          <w:numId w:val="45"/>
        </w:numPr>
        <w:spacing w:after="0"/>
        <w:rPr>
          <w:rFonts w:ascii="Times New Roman" w:hAnsi="Times New Roman"/>
          <w:szCs w:val="20"/>
          <w:lang w:eastAsia="zh-CN"/>
        </w:rPr>
      </w:pPr>
      <w:r w:rsidRPr="00430A8A">
        <w:rPr>
          <w:rFonts w:ascii="Times New Roman" w:hAnsi="Times New Roman"/>
          <w:szCs w:val="20"/>
          <w:lang w:eastAsia="zh-CN"/>
        </w:rPr>
        <w:t>FFS: exact value of X and Y</w:t>
      </w:r>
    </w:p>
    <w:p w14:paraId="6E988194"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ALT 2) First symbols of the candidate SSB have index {4, 8, 16,20} + 28*n, where index 0 corresponds to the first symbol of the first slot in a half-frame</w:t>
      </w:r>
    </w:p>
    <w:p w14:paraId="6BAFF4A3" w14:textId="77777777" w:rsidR="00B715B4" w:rsidRPr="00430A8A" w:rsidRDefault="00B715B4" w:rsidP="00B715B4">
      <w:pPr>
        <w:pStyle w:val="BodyText"/>
        <w:numPr>
          <w:ilvl w:val="0"/>
          <w:numId w:val="45"/>
        </w:numPr>
        <w:spacing w:after="0"/>
        <w:rPr>
          <w:rFonts w:ascii="Times New Roman" w:hAnsi="Times New Roman"/>
          <w:szCs w:val="20"/>
          <w:lang w:eastAsia="zh-CN"/>
        </w:rPr>
      </w:pPr>
      <w:r w:rsidRPr="00430A8A">
        <w:rPr>
          <w:rFonts w:ascii="Times New Roman" w:hAnsi="Times New Roman"/>
          <w:szCs w:val="20"/>
          <w:lang w:eastAsia="zh-CN"/>
        </w:rPr>
        <w:t>Values of n for 480kHz and 960kHz for ALT 1 and 2</w:t>
      </w:r>
    </w:p>
    <w:p w14:paraId="58490461" w14:textId="77777777" w:rsidR="00B715B4" w:rsidRPr="00430A8A" w:rsidRDefault="00B715B4" w:rsidP="00B715B4">
      <w:pPr>
        <w:pStyle w:val="BodyText"/>
        <w:numPr>
          <w:ilvl w:val="1"/>
          <w:numId w:val="45"/>
        </w:numPr>
        <w:spacing w:after="0"/>
        <w:rPr>
          <w:rFonts w:ascii="Times New Roman" w:hAnsi="Times New Roman"/>
          <w:szCs w:val="20"/>
          <w:u w:val="single"/>
          <w:lang w:eastAsia="zh-CN"/>
        </w:rPr>
      </w:pPr>
      <w:r w:rsidRPr="00430A8A">
        <w:rPr>
          <w:rFonts w:ascii="Times New Roman" w:hAnsi="Times New Roman"/>
          <w:szCs w:val="20"/>
          <w:lang w:eastAsia="zh-CN"/>
        </w:rPr>
        <w:t xml:space="preserve">FFS: whether number of values for ‘n’ depend on LBT operation (i.e. LBT </w:t>
      </w:r>
      <w:proofErr w:type="spellStart"/>
      <w:r w:rsidRPr="00430A8A">
        <w:rPr>
          <w:rFonts w:ascii="Times New Roman" w:hAnsi="Times New Roman"/>
          <w:szCs w:val="20"/>
          <w:lang w:eastAsia="zh-CN"/>
        </w:rPr>
        <w:t>vs</w:t>
      </w:r>
      <w:proofErr w:type="spellEnd"/>
      <w:r w:rsidRPr="00430A8A">
        <w:rPr>
          <w:rFonts w:ascii="Times New Roman" w:hAnsi="Times New Roman"/>
          <w:szCs w:val="20"/>
          <w:lang w:eastAsia="zh-CN"/>
        </w:rPr>
        <w:t xml:space="preserve"> no-LBT)</w:t>
      </w:r>
    </w:p>
    <w:p w14:paraId="0439DE20"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FFS: exact values of ‘n’ for each SCS</w:t>
      </w:r>
    </w:p>
    <w:p w14:paraId="3B0B1FC8"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4CF114D" w14:textId="77777777" w:rsidR="00B715B4" w:rsidRPr="00430A8A" w:rsidRDefault="00B715B4" w:rsidP="00B715B4">
      <w:pPr>
        <w:pStyle w:val="BodyText"/>
        <w:numPr>
          <w:ilvl w:val="1"/>
          <w:numId w:val="45"/>
        </w:numPr>
        <w:spacing w:after="0"/>
        <w:rPr>
          <w:rFonts w:ascii="Times New Roman" w:hAnsi="Times New Roman"/>
          <w:szCs w:val="20"/>
          <w:lang w:eastAsia="zh-CN"/>
        </w:rPr>
      </w:pPr>
      <w:r w:rsidRPr="00430A8A">
        <w:rPr>
          <w:rFonts w:ascii="Times New Roman" w:hAnsi="Times New Roman"/>
          <w:szCs w:val="20"/>
          <w:u w:val="single"/>
          <w:lang w:eastAsia="zh-CN"/>
        </w:rPr>
        <w:t>FFS:</w:t>
      </w:r>
      <w:r w:rsidRPr="00430A8A">
        <w:rPr>
          <w:rFonts w:ascii="Times New Roman" w:hAnsi="Times New Roman"/>
          <w:szCs w:val="20"/>
          <w:lang w:eastAsia="zh-CN"/>
        </w:rPr>
        <w:t xml:space="preserve"> whether values of ‘n’ shall not be all consecutive integer values (i.e. non-candidate SSB slots are positioned every few candidate SSB slots)</w:t>
      </w:r>
    </w:p>
    <w:p w14:paraId="06D7820E" w14:textId="77777777" w:rsidR="00B715B4" w:rsidRDefault="00B715B4" w:rsidP="00B715B4">
      <w:pPr>
        <w:pStyle w:val="BodyText"/>
        <w:spacing w:after="0"/>
        <w:rPr>
          <w:rFonts w:ascii="Times New Roman" w:hAnsi="Times New Roman"/>
          <w:sz w:val="22"/>
          <w:szCs w:val="22"/>
          <w:lang w:eastAsia="zh-CN"/>
        </w:rPr>
      </w:pPr>
    </w:p>
    <w:p w14:paraId="14A506B7" w14:textId="77777777" w:rsidR="00B715B4" w:rsidRDefault="00B715B4" w:rsidP="00B715B4">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 xml:space="preserve">R1-2105555, “On initial access aspects for NR from 52.6GHz to 71 GHz,” </w:t>
      </w:r>
      <w:proofErr w:type="spellStart"/>
      <w:r>
        <w:rPr>
          <w:lang w:eastAsia="zh-CN"/>
        </w:rPr>
        <w:t>Xiaomi</w:t>
      </w:r>
      <w:proofErr w:type="spellEnd"/>
    </w:p>
    <w:p w14:paraId="6F1D5FC3" w14:textId="77777777" w:rsidR="000943B1" w:rsidRDefault="00703EE1">
      <w:pPr>
        <w:pStyle w:val="ListParagraph"/>
        <w:numPr>
          <w:ilvl w:val="0"/>
          <w:numId w:val="6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F1D5FC4" w14:textId="77777777" w:rsidR="000943B1" w:rsidRDefault="00703EE1">
      <w:pPr>
        <w:pStyle w:val="ListParagraph"/>
        <w:numPr>
          <w:ilvl w:val="0"/>
          <w:numId w:val="6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lastRenderedPageBreak/>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F9E60" w14:textId="77777777" w:rsidR="002A31FD" w:rsidRDefault="002A31FD">
      <w:pPr>
        <w:spacing w:after="0" w:line="240" w:lineRule="auto"/>
      </w:pPr>
      <w:r>
        <w:separator/>
      </w:r>
    </w:p>
  </w:endnote>
  <w:endnote w:type="continuationSeparator" w:id="0">
    <w:p w14:paraId="4EDF10E9" w14:textId="77777777" w:rsidR="002A31FD" w:rsidRDefault="002A31FD">
      <w:pPr>
        <w:spacing w:after="0" w:line="240" w:lineRule="auto"/>
      </w:pPr>
      <w:r>
        <w:continuationSeparator/>
      </w:r>
    </w:p>
  </w:endnote>
  <w:endnote w:type="continuationNotice" w:id="1">
    <w:p w14:paraId="1E5CEC88" w14:textId="77777777" w:rsidR="002A31FD" w:rsidRDefault="002A3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5FEF" w14:textId="77777777" w:rsidR="00371593" w:rsidRDefault="00371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371593" w:rsidRDefault="003715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5FF1" w14:textId="55E78CD1" w:rsidR="00371593" w:rsidRDefault="00371593">
    <w:pPr>
      <w:pStyle w:val="Footer"/>
      <w:ind w:right="360"/>
    </w:pPr>
    <w:r>
      <w:rPr>
        <w:rStyle w:val="PageNumber"/>
      </w:rPr>
      <w:fldChar w:fldCharType="begin"/>
    </w:r>
    <w:r>
      <w:rPr>
        <w:rStyle w:val="PageNumber"/>
      </w:rPr>
      <w:instrText xml:space="preserve"> PAGE </w:instrText>
    </w:r>
    <w:r>
      <w:rPr>
        <w:rStyle w:val="PageNumber"/>
      </w:rPr>
      <w:fldChar w:fldCharType="separate"/>
    </w:r>
    <w:r w:rsidR="00371E48">
      <w:rPr>
        <w:rStyle w:val="PageNumber"/>
        <w:noProof/>
      </w:rPr>
      <w:t>170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1E48">
      <w:rPr>
        <w:rStyle w:val="PageNumber"/>
        <w:noProof/>
      </w:rPr>
      <w:t>182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B0664" w14:textId="77777777" w:rsidR="002A31FD" w:rsidRDefault="002A31FD">
      <w:pPr>
        <w:spacing w:after="0" w:line="240" w:lineRule="auto"/>
      </w:pPr>
      <w:r>
        <w:separator/>
      </w:r>
    </w:p>
  </w:footnote>
  <w:footnote w:type="continuationSeparator" w:id="0">
    <w:p w14:paraId="100D7F5F" w14:textId="77777777" w:rsidR="002A31FD" w:rsidRDefault="002A31FD">
      <w:pPr>
        <w:spacing w:after="0" w:line="240" w:lineRule="auto"/>
      </w:pPr>
      <w:r>
        <w:continuationSeparator/>
      </w:r>
    </w:p>
  </w:footnote>
  <w:footnote w:type="continuationNotice" w:id="1">
    <w:p w14:paraId="467ADDF4" w14:textId="77777777" w:rsidR="002A31FD" w:rsidRDefault="002A31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D5FEE" w14:textId="77777777" w:rsidR="00371593" w:rsidRDefault="003715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7">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D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宋体" w:hAnsi="宋体" w:cs="Calibr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 w:type="paragraph" w:customStyle="1" w:styleId="xmsolistparagraph">
    <w:name w:val="x_msolistparagraph"/>
    <w:basedOn w:val="Normal"/>
    <w:uiPriority w:val="99"/>
    <w:rsid w:val="004427DF"/>
    <w:pPr>
      <w:overflowPunct/>
      <w:autoSpaceDE/>
      <w:autoSpaceDN/>
      <w:adjustRightInd/>
      <w:spacing w:after="0" w:line="240" w:lineRule="auto"/>
      <w:ind w:left="720"/>
      <w:textAlignment w:val="auto"/>
    </w:pPr>
    <w:rPr>
      <w:rFonts w:ascii="宋体" w:hAnsi="宋体"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261">
      <w:bodyDiv w:val="1"/>
      <w:marLeft w:val="0"/>
      <w:marRight w:val="0"/>
      <w:marTop w:val="0"/>
      <w:marBottom w:val="0"/>
      <w:divBdr>
        <w:top w:val="none" w:sz="0" w:space="0" w:color="auto"/>
        <w:left w:val="none" w:sz="0" w:space="0" w:color="auto"/>
        <w:bottom w:val="none" w:sz="0" w:space="0" w:color="auto"/>
        <w:right w:val="none" w:sz="0" w:space="0" w:color="auto"/>
      </w:divBdr>
    </w:div>
    <w:div w:id="669481961">
      <w:bodyDiv w:val="1"/>
      <w:marLeft w:val="0"/>
      <w:marRight w:val="0"/>
      <w:marTop w:val="0"/>
      <w:marBottom w:val="0"/>
      <w:divBdr>
        <w:top w:val="none" w:sz="0" w:space="0" w:color="auto"/>
        <w:left w:val="none" w:sz="0" w:space="0" w:color="auto"/>
        <w:bottom w:val="none" w:sz="0" w:space="0" w:color="auto"/>
        <w:right w:val="none" w:sz="0" w:space="0" w:color="auto"/>
      </w:divBdr>
    </w:div>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 w:id="1458528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image" Target="media/image6.png"/><Relationship Id="rId39" Type="http://schemas.openxmlformats.org/officeDocument/2006/relationships/image" Target="media/image17.wmf"/><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oleObject" Target="embeddings/oleObject3.bin"/><Relationship Id="rId32" Type="http://schemas.openxmlformats.org/officeDocument/2006/relationships/package" Target="embeddings/Microsoft_Visio_Drawing122.vsdx"/><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Visio_Drawing11.vsdx"/><Relationship Id="rId28" Type="http://schemas.openxmlformats.org/officeDocument/2006/relationships/image" Target="media/image8.wmf"/><Relationship Id="rId36" Type="http://schemas.openxmlformats.org/officeDocument/2006/relationships/image" Target="media/image15.wmf"/><Relationship Id="rId10" Type="http://schemas.openxmlformats.org/officeDocument/2006/relationships/styles" Target="styles.xml"/><Relationship Id="rId19"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5.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4.wmf"/><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5.bin"/><Relationship Id="rId4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EB60638-3E09-44A3-B517-5C754D4746DE}">
  <ds:schemaRefs>
    <ds:schemaRef ds:uri="http://schemas.openxmlformats.org/officeDocument/2006/bibliography"/>
  </ds:schemaRefs>
</ds:datastoreItem>
</file>

<file path=customXml/itemProps8.xml><?xml version="1.0" encoding="utf-8"?>
<ds:datastoreItem xmlns:ds="http://schemas.openxmlformats.org/officeDocument/2006/customXml" ds:itemID="{677E2BDA-D314-43EC-8574-04568DC9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182</Pages>
  <Words>61679</Words>
  <Characters>351571</Characters>
  <Application>Microsoft Office Word</Application>
  <DocSecurity>0</DocSecurity>
  <Lines>2929</Lines>
  <Paragraphs>824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MarkXiong</cp:lastModifiedBy>
  <cp:revision>3</cp:revision>
  <cp:lastPrinted>2011-11-09T07:49:00Z</cp:lastPrinted>
  <dcterms:created xsi:type="dcterms:W3CDTF">2021-05-26T07:23:00Z</dcterms:created>
  <dcterms:modified xsi:type="dcterms:W3CDTF">2021-05-26T07:24:00Z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