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r w:rsidR="007014CD" w:rsidRPr="00426035" w14:paraId="54404F3B" w14:textId="77777777" w:rsidTr="007014CD">
        <w:tc>
          <w:tcPr>
            <w:tcW w:w="1525" w:type="dxa"/>
          </w:tcPr>
          <w:p w14:paraId="51663067" w14:textId="77777777" w:rsidR="007014CD" w:rsidRPr="007014CD" w:rsidRDefault="007014CD" w:rsidP="006C431F">
            <w:pPr>
              <w:pStyle w:val="BodyText"/>
              <w:spacing w:after="0"/>
              <w:rPr>
                <w:rFonts w:ascii="Times New Roman" w:eastAsiaTheme="minorEastAsia" w:hAnsi="Times New Roman" w:hint="eastAsia"/>
                <w:sz w:val="22"/>
                <w:szCs w:val="22"/>
                <w:lang w:eastAsia="ko-KR"/>
              </w:rPr>
            </w:pPr>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preadtrum</w:t>
            </w:r>
          </w:p>
        </w:tc>
        <w:tc>
          <w:tcPr>
            <w:tcW w:w="8437" w:type="dxa"/>
          </w:tcPr>
          <w:p w14:paraId="585BC924" w14:textId="77777777" w:rsidR="007014CD" w:rsidRPr="007014CD" w:rsidRDefault="007014CD" w:rsidP="006C431F">
            <w:pPr>
              <w:pStyle w:val="BodyText"/>
              <w:spacing w:after="0"/>
              <w:rPr>
                <w:rFonts w:ascii="Times New Roman" w:eastAsiaTheme="minorEastAsia" w:hAnsi="Times New Roman" w:hint="eastAsia"/>
                <w:sz w:val="22"/>
                <w:szCs w:val="22"/>
                <w:lang w:eastAsia="ko-KR"/>
              </w:rPr>
            </w:pPr>
            <w:r w:rsidRPr="007014CD">
              <w:rPr>
                <w:rFonts w:ascii="Times New Roman" w:eastAsiaTheme="minorEastAsia" w:hAnsi="Times New Roman" w:hint="eastAsia"/>
                <w:sz w:val="22"/>
                <w:szCs w:val="22"/>
                <w:lang w:eastAsia="ko-KR"/>
              </w:rPr>
              <w:t>W</w:t>
            </w:r>
            <w:r w:rsidRPr="007014CD">
              <w:rPr>
                <w:rFonts w:ascii="Times New Roman" w:eastAsiaTheme="minorEastAsia" w:hAnsi="Times New Roman"/>
                <w:sz w:val="22"/>
                <w:szCs w:val="22"/>
                <w:lang w:eastAsia="ko-KR"/>
              </w:rPr>
              <w:t>e prefer Proposal 1.1-6).</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w:t>
            </w:r>
            <w:r>
              <w:rPr>
                <w:color w:val="000000"/>
              </w:rPr>
              <w:lastRenderedPageBreak/>
              <w:t xml:space="preserve">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lastRenderedPageBreak/>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lastRenderedPageBreak/>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gNB to learn if there is a PCI conflict. Once the gNB determines there is a </w:t>
            </w:r>
            <w:r>
              <w:rPr>
                <w:rFonts w:ascii="Times New Roman" w:hAnsi="Times New Roman"/>
                <w:szCs w:val="22"/>
                <w:lang w:eastAsia="zh-CN"/>
              </w:rPr>
              <w:lastRenderedPageBreak/>
              <w:t>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MS Mincho" w:hAnsi="Times New Roman"/>
                <w:sz w:val="22"/>
                <w:szCs w:val="22"/>
                <w:lang w:eastAsia="ja-JP"/>
              </w:rPr>
              <w:lastRenderedPageBreak/>
              <w:t>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lastRenderedPageBreak/>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w:t>
            </w:r>
            <w:r>
              <w:rPr>
                <w:sz w:val="20"/>
                <w:szCs w:val="20"/>
                <w:lang w:eastAsia="zh-CN"/>
              </w:rPr>
              <w:lastRenderedPageBreak/>
              <w:t xml:space="preserve">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Note 2: PDSCH scheduled by type-0 PDCCH does not contain common UL and DL parameters of a cell (uplinkConfigCommon and downlinkConfigCommon </w:t>
            </w:r>
            <w:r>
              <w:rPr>
                <w:rFonts w:ascii="Times New Roman" w:hAnsi="Times New Roman"/>
                <w:i/>
                <w:color w:val="FF0000"/>
                <w:szCs w:val="20"/>
                <w:lang w:eastAsia="zh-CN"/>
              </w:rPr>
              <w:lastRenderedPageBreak/>
              <w:t>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 xml:space="preserve">PDSCH (scheduled </w:t>
            </w:r>
            <w:r>
              <w:rPr>
                <w:rFonts w:ascii="Times New Roman" w:hAnsi="Times New Roman"/>
                <w:szCs w:val="20"/>
                <w:lang w:eastAsia="zh-CN"/>
              </w:rPr>
              <w:lastRenderedPageBreak/>
              <w:t>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lastRenderedPageBreak/>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w:t>
            </w:r>
            <w:r>
              <w:rPr>
                <w:rFonts w:ascii="Times New Roman" w:eastAsiaTheme="minorEastAsia" w:hAnsi="Times New Roman"/>
                <w:szCs w:val="22"/>
                <w:lang w:eastAsia="ko-KR"/>
              </w:rPr>
              <w:lastRenderedPageBreak/>
              <w:t xml:space="preserve">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w:t>
            </w:r>
            <w:r>
              <w:rPr>
                <w:rFonts w:ascii="Times New Roman" w:hAnsi="Times New Roman"/>
                <w:iCs/>
                <w:sz w:val="22"/>
                <w:szCs w:val="22"/>
                <w:lang w:eastAsia="zh-CN"/>
              </w:rPr>
              <w:lastRenderedPageBreak/>
              <w:t xml:space="preserve">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lastRenderedPageBreak/>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Ok to accept: Docomo (have some concern on SCS pair), Futurewie</w:t>
      </w:r>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2AB1E840" w:rsidR="00315FED" w:rsidRDefault="00315FED">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lastRenderedPageBreak/>
              <w:t xml:space="preserve">o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o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9E66B71" w14:textId="17D704F8" w:rsidR="009310DF" w:rsidRDefault="009310DF" w:rsidP="00CA360D">
            <w:pPr>
              <w:spacing w:after="0" w:line="240" w:lineRule="auto"/>
              <w:rPr>
                <w:rFonts w:eastAsiaTheme="minor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r w:rsidR="007014CD" w:rsidRPr="00426035" w14:paraId="206E5C88" w14:textId="77777777" w:rsidTr="007014CD">
        <w:tc>
          <w:tcPr>
            <w:tcW w:w="1525" w:type="dxa"/>
          </w:tcPr>
          <w:p w14:paraId="7E392317" w14:textId="77777777" w:rsidR="007014CD" w:rsidRPr="007014CD" w:rsidRDefault="007014CD" w:rsidP="006C431F">
            <w:pPr>
              <w:pStyle w:val="BodyText"/>
              <w:spacing w:after="0"/>
              <w:rPr>
                <w:rFonts w:ascii="Times New Roman" w:eastAsiaTheme="minorEastAsia" w:hAnsi="Times New Roman" w:hint="eastAsia"/>
                <w:sz w:val="22"/>
                <w:szCs w:val="22"/>
                <w:lang w:eastAsia="ko-KR"/>
              </w:rPr>
            </w:pPr>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w:t>
            </w:r>
            <w:r w:rsidRPr="007014CD">
              <w:rPr>
                <w:rFonts w:ascii="Times New Roman" w:eastAsiaTheme="minorEastAsia" w:hAnsi="Times New Roman" w:hint="eastAsia"/>
                <w:sz w:val="22"/>
                <w:szCs w:val="22"/>
                <w:lang w:eastAsia="ko-KR"/>
              </w:rPr>
              <w:t>readtrum</w:t>
            </w:r>
          </w:p>
        </w:tc>
        <w:tc>
          <w:tcPr>
            <w:tcW w:w="8437" w:type="dxa"/>
          </w:tcPr>
          <w:p w14:paraId="71042369" w14:textId="77777777" w:rsidR="007014CD" w:rsidRPr="007014CD" w:rsidRDefault="007014CD" w:rsidP="006C431F">
            <w:pPr>
              <w:spacing w:after="0" w:line="240" w:lineRule="auto"/>
              <w:rPr>
                <w:rFonts w:eastAsiaTheme="minorEastAsia"/>
                <w:sz w:val="22"/>
                <w:szCs w:val="22"/>
                <w:lang w:val="en-GB" w:eastAsia="ko-KR"/>
              </w:rPr>
            </w:pPr>
            <w:r w:rsidRPr="007014CD">
              <w:rPr>
                <w:rFonts w:eastAsiaTheme="minorEastAsia" w:hint="eastAsia"/>
                <w:sz w:val="22"/>
                <w:szCs w:val="22"/>
                <w:lang w:val="en-GB" w:eastAsia="ko-KR"/>
              </w:rPr>
              <w:t>We support Proposal 1.2-6)</w:t>
            </w:r>
            <w:r w:rsidRPr="007014CD">
              <w:rPr>
                <w:rFonts w:eastAsiaTheme="minorEastAsia"/>
                <w:sz w:val="22"/>
                <w:szCs w:val="22"/>
                <w:lang w:val="en-GB" w:eastAsia="ko-KR"/>
              </w:rPr>
              <w:t>.</w:t>
            </w:r>
          </w:p>
          <w:p w14:paraId="46CF6F4D" w14:textId="77777777" w:rsidR="007014CD" w:rsidRPr="007014CD" w:rsidRDefault="007014CD" w:rsidP="006C431F">
            <w:pPr>
              <w:spacing w:after="0" w:line="240" w:lineRule="auto"/>
              <w:rPr>
                <w:rFonts w:eastAsiaTheme="minorEastAsia"/>
                <w:sz w:val="22"/>
                <w:szCs w:val="22"/>
                <w:lang w:val="en-GB" w:eastAsia="ko-KR"/>
              </w:rPr>
            </w:pPr>
            <w:r w:rsidRPr="007014CD">
              <w:rPr>
                <w:rFonts w:eastAsiaTheme="minorEastAsia"/>
                <w:sz w:val="22"/>
                <w:szCs w:val="22"/>
                <w:lang w:val="en-GB" w:eastAsia="ko-KR"/>
              </w:rPr>
              <w:t>We share Samsung and Nokia’s comment on known cell. The following Note by Samsung can be added under Proposal 1.2-6) for clarification.</w:t>
            </w:r>
          </w:p>
          <w:p w14:paraId="1EEDB611" w14:textId="77777777" w:rsidR="007014CD" w:rsidRPr="007014CD" w:rsidRDefault="007014CD" w:rsidP="006C431F">
            <w:pPr>
              <w:spacing w:after="0" w:line="240" w:lineRule="auto"/>
              <w:rPr>
                <w:rFonts w:eastAsiaTheme="minorEastAsia"/>
                <w:sz w:val="22"/>
                <w:szCs w:val="22"/>
                <w:lang w:val="en-GB" w:eastAsia="ko-KR"/>
              </w:rPr>
            </w:pPr>
            <w:r w:rsidRPr="007014CD">
              <w:rPr>
                <w:color w:val="1F497D"/>
                <w:sz w:val="22"/>
                <w:szCs w:val="22"/>
              </w:rPr>
              <w:t>Note: for ANR, when reading the MIB, the cell containing the SSB is known to the UE.</w:t>
            </w:r>
          </w:p>
        </w:tc>
      </w:tr>
    </w:tbl>
    <w:p w14:paraId="555FE83B" w14:textId="77777777" w:rsidR="001C3005" w:rsidRPr="007014CD" w:rsidRDefault="001C3005" w:rsidP="001C3005">
      <w:pPr>
        <w:pStyle w:val="BodyText"/>
        <w:spacing w:after="0"/>
        <w:rPr>
          <w:rFonts w:ascii="Times New Roman" w:hAnsi="Times New Roman"/>
          <w:sz w:val="22"/>
          <w:szCs w:val="22"/>
          <w:lang w:val="en-GB"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AC0BE3">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7C7FBA">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1.75pt;mso-width-percent:0;mso-height-percent:0;mso-width-percent:0;mso-height-percent:0" o:ole="">
                  <v:imagedata r:id="rId17" o:title=""/>
                </v:shape>
                <o:OLEObject Type="Embed" ProgID="Equation.3" ShapeID="_x0000_i1025" DrawAspect="Content" ObjectID="_1683520937"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7C7FBA">
              <w:rPr>
                <w:noProof/>
                <w:position w:val="-10"/>
              </w:rPr>
              <w:object w:dxaOrig="690" w:dyaOrig="285" w14:anchorId="6F1D5FD3">
                <v:shape id="_x0000_i1026" type="#_x0000_t75" alt="" style="width:34.5pt;height:15pt;mso-width-percent:0;mso-height-percent:0;mso-width-percent:0;mso-height-percent:0" o:ole="">
                  <v:imagedata r:id="rId19" o:title=""/>
                </v:shape>
                <o:OLEObject Type="Embed" ProgID="Equation.3" ShapeID="_x0000_i1026" DrawAspect="Content" ObjectID="_1683520938"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AC0BE3">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AC0BE3">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w:t>
            </w:r>
            <w:r>
              <w:rPr>
                <w:lang w:eastAsia="zh-CN"/>
              </w:rPr>
              <w:lastRenderedPageBreak/>
              <w:t xml:space="preserve">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t>
            </w:r>
            <w:r>
              <w:rPr>
                <w:rFonts w:ascii="Times New Roman" w:eastAsiaTheme="minorEastAsia" w:hAnsi="Times New Roman" w:hint="eastAsia"/>
                <w:sz w:val="22"/>
                <w:szCs w:val="22"/>
                <w:lang w:eastAsia="zh-CN"/>
              </w:rPr>
              <w:lastRenderedPageBreak/>
              <w:t>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DBTW is supported for 480/960kHz SSB:</w:t>
            </w:r>
          </w:p>
          <w:p w14:paraId="6F1D5561"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lastRenderedPageBreak/>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lastRenderedPageBreak/>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w:t>
            </w:r>
            <w:r>
              <w:rPr>
                <w:rFonts w:ascii="Times New Roman" w:eastAsia="MS Mincho" w:hAnsi="Times New Roman"/>
                <w:szCs w:val="22"/>
                <w:lang w:eastAsia="zh-CN"/>
              </w:rPr>
              <w:lastRenderedPageBreak/>
              <w:t>(LBT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r w:rsidR="002D4A41" w:rsidRPr="002D4A41">
        <w:rPr>
          <w:rFonts w:eastAsia="宋体"/>
          <w:color w:val="0070C0"/>
          <w:u w:val="single"/>
          <w:lang w:eastAsia="zh-CN"/>
        </w:rPr>
        <w:t>configuration</w:t>
      </w:r>
      <w:r w:rsidRPr="002D4A41">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lastRenderedPageBreak/>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BodyText"/>
        <w:spacing w:after="0"/>
        <w:rPr>
          <w:rFonts w:ascii="Times New Roman" w:hAnsi="Times New Roman"/>
          <w:sz w:val="22"/>
          <w:szCs w:val="22"/>
          <w:lang w:eastAsia="zh-CN"/>
        </w:rPr>
      </w:pPr>
    </w:p>
    <w:p w14:paraId="30558A7A" w14:textId="6767CDE4"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宋体"/>
                <w:color w:val="C00000"/>
                <w:u w:val="single"/>
                <w:lang w:eastAsia="zh-CN"/>
              </w:rPr>
            </w:pPr>
            <w:r>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w:t>
            </w:r>
            <w:r w:rsidRPr="002D4A41">
              <w:rPr>
                <w:rFonts w:eastAsia="宋体"/>
                <w:color w:val="0070C0"/>
                <w:u w:val="single"/>
                <w:lang w:eastAsia="zh-CN"/>
              </w:rPr>
              <w:t>configuration</w:t>
            </w:r>
            <w:r w:rsidRPr="002D4A41">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candidate 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7953E62" w14:textId="290D61CA"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7014CD" w:rsidRPr="009A0304" w14:paraId="03C7B96F" w14:textId="77777777" w:rsidTr="007014CD">
        <w:tc>
          <w:tcPr>
            <w:tcW w:w="1525" w:type="dxa"/>
          </w:tcPr>
          <w:p w14:paraId="65A99945" w14:textId="77777777" w:rsidR="007014CD" w:rsidRPr="007014CD" w:rsidRDefault="007014CD" w:rsidP="006C431F">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Spreadtru</w:t>
            </w:r>
            <w:r w:rsidRPr="007014CD">
              <w:rPr>
                <w:rFonts w:ascii="Times New Roman" w:eastAsiaTheme="minorEastAsia" w:hAnsi="Times New Roman"/>
                <w:sz w:val="22"/>
                <w:szCs w:val="22"/>
                <w:lang w:eastAsia="ko-KR"/>
              </w:rPr>
              <w:t>m</w:t>
            </w:r>
          </w:p>
        </w:tc>
        <w:tc>
          <w:tcPr>
            <w:tcW w:w="8437" w:type="dxa"/>
          </w:tcPr>
          <w:p w14:paraId="3669D0C5" w14:textId="77777777" w:rsidR="007014CD" w:rsidRPr="007014CD" w:rsidRDefault="007014CD" w:rsidP="006C431F">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 xml:space="preserve">We are fine with </w:t>
            </w:r>
            <w:r w:rsidRPr="007014CD">
              <w:rPr>
                <w:rFonts w:ascii="Times New Roman" w:eastAsiaTheme="minorEastAsia" w:hAnsi="Times New Roman"/>
                <w:sz w:val="22"/>
                <w:szCs w:val="22"/>
                <w:lang w:eastAsia="ko-KR"/>
              </w:rPr>
              <w:t>the high level part of Proposal 1.3-3), and need time to check the remaining part.</w:t>
            </w:r>
          </w:p>
          <w:p w14:paraId="147AF434" w14:textId="77777777" w:rsidR="007014CD" w:rsidRPr="007014CD" w:rsidRDefault="007014CD" w:rsidP="006C431F">
            <w:pPr>
              <w:pStyle w:val="BodyText"/>
              <w:numPr>
                <w:ilvl w:val="0"/>
                <w:numId w:val="35"/>
              </w:numPr>
              <w:spacing w:after="0"/>
              <w:rPr>
                <w:rFonts w:ascii="Times New Roman" w:hAnsi="Times New Roman"/>
                <w:strike/>
                <w:color w:val="C00000"/>
                <w:sz w:val="22"/>
                <w:szCs w:val="22"/>
                <w:lang w:eastAsia="zh-CN"/>
              </w:rPr>
            </w:pPr>
            <w:r w:rsidRPr="007014CD">
              <w:rPr>
                <w:rFonts w:ascii="Times New Roman" w:hAnsi="Times New Roman"/>
                <w:sz w:val="22"/>
                <w:szCs w:val="22"/>
                <w:lang w:eastAsia="zh-CN"/>
              </w:rPr>
              <w:t xml:space="preserve">Support DBTW </w:t>
            </w:r>
            <w:r w:rsidRPr="007014CD">
              <w:rPr>
                <w:rFonts w:ascii="Times New Roman" w:hAnsi="Times New Roman"/>
                <w:strike/>
                <w:color w:val="C00000"/>
                <w:sz w:val="22"/>
                <w:szCs w:val="22"/>
                <w:lang w:eastAsia="zh-CN"/>
              </w:rPr>
              <w:t>for 120/480/960kHz SSB</w:t>
            </w:r>
          </w:p>
          <w:p w14:paraId="4BF7322D" w14:textId="77777777" w:rsidR="007014CD" w:rsidRPr="007014CD" w:rsidRDefault="007014CD" w:rsidP="006C431F">
            <w:pPr>
              <w:pStyle w:val="BodyText"/>
              <w:numPr>
                <w:ilvl w:val="1"/>
                <w:numId w:val="35"/>
              </w:numPr>
              <w:spacing w:after="0"/>
              <w:rPr>
                <w:rFonts w:ascii="Times New Roman" w:hAnsi="Times New Roman"/>
                <w:color w:val="C00000"/>
                <w:sz w:val="22"/>
                <w:szCs w:val="22"/>
                <w:u w:val="single"/>
                <w:lang w:eastAsia="zh-CN"/>
              </w:rPr>
            </w:pPr>
            <w:r w:rsidRPr="007014CD">
              <w:rPr>
                <w:rFonts w:ascii="Times New Roman" w:hAnsi="Times New Roman"/>
                <w:color w:val="C00000"/>
                <w:sz w:val="22"/>
                <w:szCs w:val="22"/>
                <w:u w:val="single"/>
                <w:lang w:eastAsia="zh-CN"/>
              </w:rPr>
              <w:t>FFS whether DBTW will be only applicable for 120kHz SSB or for all SSB SCS</w:t>
            </w:r>
          </w:p>
          <w:p w14:paraId="654CC688" w14:textId="77777777" w:rsidR="007014CD" w:rsidRPr="007014CD" w:rsidRDefault="007014CD" w:rsidP="006C431F">
            <w:pPr>
              <w:pStyle w:val="BodyText"/>
              <w:numPr>
                <w:ilvl w:val="2"/>
                <w:numId w:val="35"/>
              </w:numPr>
              <w:spacing w:after="0"/>
              <w:rPr>
                <w:rFonts w:ascii="Times New Roman" w:hAnsi="Times New Roman"/>
                <w:color w:val="C00000"/>
                <w:sz w:val="22"/>
                <w:szCs w:val="22"/>
                <w:u w:val="single"/>
                <w:lang w:eastAsia="zh-CN"/>
              </w:rPr>
            </w:pPr>
            <w:r w:rsidRPr="007014CD">
              <w:rPr>
                <w:rFonts w:ascii="Times New Roman" w:hAnsi="Times New Roman"/>
                <w:color w:val="C00000"/>
                <w:sz w:val="22"/>
                <w:szCs w:val="22"/>
                <w:u w:val="single"/>
                <w:lang w:eastAsia="zh-CN"/>
              </w:rPr>
              <w:t>If DBTW is supported for 480/960kHz SSB:</w:t>
            </w:r>
          </w:p>
          <w:p w14:paraId="4D69359C" w14:textId="77777777" w:rsidR="007014CD" w:rsidRPr="007014CD" w:rsidRDefault="007014CD" w:rsidP="006C431F">
            <w:pPr>
              <w:pStyle w:val="ListParagraph"/>
              <w:numPr>
                <w:ilvl w:val="3"/>
                <w:numId w:val="35"/>
              </w:numPr>
              <w:rPr>
                <w:rFonts w:eastAsia="宋体"/>
                <w:color w:val="C00000"/>
                <w:u w:val="single"/>
                <w:lang w:eastAsia="zh-CN"/>
              </w:rPr>
            </w:pPr>
            <w:r w:rsidRPr="007014CD">
              <w:rPr>
                <w:rFonts w:eastAsia="宋体"/>
                <w:color w:val="C00000"/>
                <w:u w:val="single"/>
                <w:lang w:eastAsia="zh-CN"/>
              </w:rPr>
              <w:lastRenderedPageBreak/>
              <w:t xml:space="preserve">For the case agreed in RAN1 #104bis-e where 480/960 kHz SSB location and SCS are explicitly provided to the UE (non-initial access), indication of enable/disable of DBTW </w:t>
            </w:r>
            <w:r w:rsidRPr="007014CD">
              <w:rPr>
                <w:rFonts w:eastAsia="宋体"/>
                <w:color w:val="0070C0"/>
                <w:u w:val="single"/>
                <w:lang w:eastAsia="zh-CN"/>
              </w:rPr>
              <w:t>configuration</w:t>
            </w:r>
            <w:r w:rsidRPr="007014CD">
              <w:rPr>
                <w:rFonts w:eastAsia="宋体"/>
                <w:strike/>
                <w:color w:val="0070C0"/>
                <w:u w:val="single"/>
                <w:lang w:eastAsia="zh-CN"/>
              </w:rPr>
              <w:t xml:space="preserve">and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7014CD">
              <w:rPr>
                <w:rFonts w:eastAsia="宋体"/>
                <w:strike/>
                <w:color w:val="0070C0"/>
                <w:u w:val="single"/>
                <w:lang w:eastAsia="zh-CN"/>
              </w:rPr>
              <w:t xml:space="preserve"> and DBTW</w:t>
            </w:r>
            <w:r w:rsidRPr="007014CD">
              <w:rPr>
                <w:rFonts w:eastAsia="宋体"/>
                <w:color w:val="C00000"/>
                <w:u w:val="single"/>
                <w:lang w:eastAsia="zh-CN"/>
              </w:rPr>
              <w:t xml:space="preserve"> length are supported only by dedicated signaling.</w:t>
            </w:r>
          </w:p>
          <w:p w14:paraId="583A7238" w14:textId="77777777" w:rsidR="007014CD" w:rsidRPr="007014CD" w:rsidRDefault="007014CD" w:rsidP="006C431F">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014CD">
              <w:rPr>
                <w:rFonts w:eastAsia="Times New Roman"/>
                <w:color w:val="0070C0"/>
                <w:sz w:val="22"/>
                <w:szCs w:val="22"/>
                <w:u w:val="single"/>
              </w:rPr>
              <w:t xml:space="preserve">For 120kHz SSB, </w:t>
            </w:r>
            <w:r w:rsidRPr="007014CD">
              <w:rPr>
                <w:rFonts w:eastAsia="Times New Roman"/>
                <w:color w:val="C00000"/>
                <w:sz w:val="22"/>
                <w:szCs w:val="22"/>
                <w:u w:val="single"/>
              </w:rPr>
              <w:t>support mechanism to indicate at least the following 3 scenarios:</w:t>
            </w:r>
          </w:p>
          <w:p w14:paraId="553CB24C" w14:textId="77777777" w:rsidR="007014CD" w:rsidRPr="007014CD" w:rsidRDefault="007014CD" w:rsidP="006C431F">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014CD">
              <w:rPr>
                <w:rFonts w:eastAsia="Times New Roman"/>
                <w:color w:val="0070C0"/>
                <w:sz w:val="22"/>
                <w:szCs w:val="22"/>
                <w:u w:val="single"/>
              </w:rPr>
              <w:t xml:space="preserve">Case 1) </w:t>
            </w:r>
            <w:r w:rsidRPr="007014CD">
              <w:rPr>
                <w:rFonts w:eastAsia="Times New Roman"/>
                <w:color w:val="C00000"/>
                <w:sz w:val="22"/>
                <w:szCs w:val="22"/>
                <w:u w:val="single"/>
              </w:rPr>
              <w:t>(Unlicensed with LBT off or licensed) + DBTW disabled</w:t>
            </w:r>
          </w:p>
          <w:p w14:paraId="1490F34A" w14:textId="77777777" w:rsidR="007014CD" w:rsidRPr="007014CD" w:rsidRDefault="007014CD" w:rsidP="006C431F">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014CD">
              <w:rPr>
                <w:rFonts w:eastAsia="Times New Roman"/>
                <w:color w:val="0070C0"/>
                <w:sz w:val="22"/>
                <w:szCs w:val="22"/>
                <w:u w:val="single"/>
              </w:rPr>
              <w:t xml:space="preserve">Case 2) </w:t>
            </w:r>
            <w:r w:rsidRPr="007014CD">
              <w:rPr>
                <w:rFonts w:eastAsia="Times New Roman"/>
                <w:color w:val="C00000"/>
                <w:sz w:val="22"/>
                <w:szCs w:val="22"/>
                <w:u w:val="single"/>
              </w:rPr>
              <w:t>(Unlicensed with LBT on) + DBTW enabled</w:t>
            </w:r>
          </w:p>
          <w:p w14:paraId="17D22405" w14:textId="77777777" w:rsidR="007014CD" w:rsidRPr="007014CD" w:rsidRDefault="007014CD" w:rsidP="006C431F">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014CD">
              <w:rPr>
                <w:rFonts w:eastAsia="Times New Roman"/>
                <w:color w:val="0070C0"/>
                <w:sz w:val="22"/>
                <w:szCs w:val="22"/>
                <w:u w:val="single"/>
              </w:rPr>
              <w:t xml:space="preserve">Case 3) </w:t>
            </w:r>
            <w:r w:rsidRPr="007014CD">
              <w:rPr>
                <w:rFonts w:eastAsia="Times New Roman" w:cs="Calibri"/>
                <w:color w:val="C00000"/>
                <w:sz w:val="22"/>
                <w:szCs w:val="22"/>
                <w:u w:val="single"/>
              </w:rPr>
              <w:t>(Unlicensed with LBT on) + DBTW disabled</w:t>
            </w:r>
          </w:p>
          <w:p w14:paraId="73BC87E4" w14:textId="77777777" w:rsidR="007014CD" w:rsidRPr="007014CD" w:rsidRDefault="007014CD" w:rsidP="006C431F">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014CD">
              <w:rPr>
                <w:rFonts w:eastAsia="Times New Roman"/>
                <w:color w:val="C00000"/>
                <w:sz w:val="22"/>
                <w:szCs w:val="22"/>
                <w:u w:val="single"/>
              </w:rPr>
              <w:t>FFS: Whether/how LBT on/off is indicated in MIB</w:t>
            </w:r>
          </w:p>
          <w:p w14:paraId="22B618E3" w14:textId="77777777" w:rsidR="007014CD" w:rsidRPr="007014CD" w:rsidRDefault="007014CD" w:rsidP="006C431F">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7014CD">
              <w:rPr>
                <w:rFonts w:eastAsia="Times New Roman"/>
                <w:color w:val="C00000"/>
                <w:sz w:val="22"/>
                <w:szCs w:val="22"/>
                <w:u w:val="single"/>
              </w:rPr>
              <w:t>If not indicated in MIB, then FFS whether/how the UE determines different sizes of DCI 1_0 with CRC scrambled by SI-RNTI</w:t>
            </w:r>
          </w:p>
          <w:p w14:paraId="3EE57509" w14:textId="77777777" w:rsidR="007014CD" w:rsidRPr="007014CD" w:rsidRDefault="007014CD" w:rsidP="006C431F">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7014CD">
              <w:rPr>
                <w:rFonts w:eastAsia="Times New Roman"/>
                <w:color w:val="0070C0"/>
                <w:sz w:val="22"/>
                <w:szCs w:val="22"/>
                <w:u w:val="single"/>
              </w:rPr>
              <w:t>FFS: whether Case 1 or 3 can be combined for DBTW signaling design and how to handle implications to DCI 1_0 size ambiguity if is not distinguished in signaling</w:t>
            </w:r>
          </w:p>
        </w:tc>
      </w:tr>
    </w:tbl>
    <w:p w14:paraId="54BC2BBA" w14:textId="77777777" w:rsidR="001C3005" w:rsidRPr="007014CD"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lastRenderedPageBreak/>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1"/>
        <w:gridCol w:w="8591"/>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7C7FBA">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5pt;height:99pt;mso-width-percent:0;mso-height-percent:0;mso-width-percent:0;mso-height-percent:0" o:ole="">
                  <v:imagedata r:id="rId21" o:title=""/>
                </v:shape>
                <o:OLEObject Type="Embed" ProgID="Visio.Drawing.15" ShapeID="_x0000_i1027" DrawAspect="Content" ObjectID="_1683520939"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599367"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32756525" w14:textId="7FD20CCF" w:rsidR="002B4020" w:rsidRDefault="002B4020">
      <w:pPr>
        <w:pStyle w:val="BodyText"/>
        <w:spacing w:after="0"/>
        <w:rPr>
          <w:rFonts w:ascii="Times New Roman" w:hAnsi="Times New Roman"/>
          <w:sz w:val="22"/>
          <w:szCs w:val="22"/>
          <w:lang w:eastAsia="zh-CN"/>
        </w:rPr>
      </w:pPr>
    </w:p>
    <w:p w14:paraId="384258B6" w14:textId="42BA493C" w:rsidR="00D56CC8" w:rsidRDefault="00D56CC8">
      <w:pPr>
        <w:pStyle w:val="BodyText"/>
        <w:spacing w:after="0"/>
        <w:rPr>
          <w:rFonts w:ascii="Times New Roman" w:hAnsi="Times New Roman"/>
          <w:sz w:val="22"/>
          <w:szCs w:val="22"/>
          <w:lang w:eastAsia="zh-CN"/>
        </w:rPr>
      </w:pPr>
      <w:r w:rsidRPr="00D56CC8">
        <w:rPr>
          <w:rFonts w:ascii="Times New Roman" w:hAnsi="Times New Roman"/>
          <w:sz w:val="22"/>
          <w:szCs w:val="22"/>
          <w:highlight w:val="yellow"/>
          <w:lang w:eastAsia="zh-CN"/>
        </w:rPr>
        <w:t>&lt;Moderator will copy the agreement from GTW here&gt;</w:t>
      </w:r>
    </w:p>
    <w:p w14:paraId="73F9E132" w14:textId="77777777" w:rsidR="002B4020" w:rsidRDefault="002B4020">
      <w:pPr>
        <w:pStyle w:val="BodyText"/>
        <w:spacing w:after="0"/>
        <w:rPr>
          <w:rFonts w:ascii="Times New Roman" w:hAnsi="Times New Roman"/>
          <w:sz w:val="22"/>
          <w:szCs w:val="22"/>
          <w:lang w:eastAsia="zh-CN"/>
        </w:rPr>
      </w:pPr>
    </w:p>
    <w:p w14:paraId="1617CFB7" w14:textId="47EAB4EF" w:rsidR="00CE4A4A" w:rsidRDefault="00CE4A4A">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AC0BE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AC0BE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lastRenderedPageBreak/>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Whether or not new SSB-CORESET0 offsets are needed (still an FFS item) depends on the RAN4 sync raster design. If the existing FR2 sync raster granularity (17.28 MHz) is </w:t>
            </w:r>
            <w:r>
              <w:rPr>
                <w:rFonts w:ascii="Times New Roman" w:hAnsi="Times New Roman"/>
                <w:szCs w:val="22"/>
                <w:lang w:eastAsia="zh-CN"/>
              </w:rPr>
              <w:lastRenderedPageBreak/>
              <w:t>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 xml:space="preserve">or SCS{SSB, CORESET#0} = {120, 120} kHz, at least SSB and CORESET#0 multiplexing patterns, number of RBs for CORESET#0, number </w:t>
            </w:r>
            <w:r>
              <w:rPr>
                <w:rFonts w:ascii="Times New Roman" w:hAnsi="Times New Roman" w:hint="eastAsia"/>
                <w:sz w:val="22"/>
                <w:szCs w:val="22"/>
                <w:lang w:eastAsia="zh-CN"/>
              </w:rPr>
              <w:lastRenderedPageBreak/>
              <w:t>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r w:rsidR="007014CD" w:rsidRPr="009A0304" w14:paraId="471AC0FA" w14:textId="77777777" w:rsidTr="007014CD">
        <w:tc>
          <w:tcPr>
            <w:tcW w:w="1525" w:type="dxa"/>
          </w:tcPr>
          <w:p w14:paraId="1D15C83F" w14:textId="77777777" w:rsidR="007014CD" w:rsidRPr="007014CD" w:rsidRDefault="007014CD" w:rsidP="006C431F">
            <w:pPr>
              <w:pStyle w:val="BodyText"/>
              <w:spacing w:after="0"/>
              <w:rPr>
                <w:rFonts w:ascii="Times New Roman" w:hAnsi="Times New Roman" w:hint="eastAsia"/>
                <w:sz w:val="22"/>
                <w:szCs w:val="22"/>
                <w:lang w:eastAsia="zh-CN"/>
              </w:rPr>
            </w:pPr>
            <w:r w:rsidRPr="007014CD">
              <w:rPr>
                <w:rFonts w:ascii="Times New Roman" w:hAnsi="Times New Roman" w:hint="eastAsia"/>
                <w:sz w:val="22"/>
                <w:szCs w:val="22"/>
                <w:lang w:eastAsia="zh-CN"/>
              </w:rPr>
              <w:t>Spreadtrum</w:t>
            </w:r>
          </w:p>
        </w:tc>
        <w:tc>
          <w:tcPr>
            <w:tcW w:w="8437" w:type="dxa"/>
          </w:tcPr>
          <w:p w14:paraId="67AFD487" w14:textId="77777777" w:rsidR="007014CD" w:rsidRPr="007014CD" w:rsidRDefault="007014CD" w:rsidP="006C431F">
            <w:pPr>
              <w:pStyle w:val="BodyText"/>
              <w:spacing w:after="0"/>
              <w:rPr>
                <w:rFonts w:ascii="Times New Roman" w:hAnsi="Times New Roman"/>
                <w:sz w:val="22"/>
                <w:szCs w:val="22"/>
                <w:lang w:eastAsia="zh-CN"/>
              </w:rPr>
            </w:pPr>
            <w:r w:rsidRPr="007014CD">
              <w:rPr>
                <w:rFonts w:ascii="Times New Roman" w:hAnsi="Times New Roman" w:hint="eastAsia"/>
                <w:sz w:val="22"/>
                <w:szCs w:val="22"/>
                <w:lang w:eastAsia="zh-CN"/>
              </w:rPr>
              <w:t>We need time to check Proposal 1.5-1</w:t>
            </w:r>
            <w:r w:rsidRPr="007014CD">
              <w:rPr>
                <w:rFonts w:ascii="Times New Roman" w:hAnsi="Times New Roman"/>
                <w:sz w:val="22"/>
                <w:szCs w:val="22"/>
                <w:lang w:eastAsia="zh-CN"/>
              </w:rPr>
              <w:t>)</w:t>
            </w:r>
            <w:r w:rsidRPr="007014CD">
              <w:rPr>
                <w:rFonts w:ascii="Times New Roman" w:hAnsi="Times New Roman" w:hint="eastAsia"/>
                <w:sz w:val="22"/>
                <w:szCs w:val="22"/>
                <w:lang w:eastAsia="zh-CN"/>
              </w:rPr>
              <w:t>.</w:t>
            </w:r>
          </w:p>
          <w:p w14:paraId="5F792F5C" w14:textId="77777777" w:rsidR="007014CD" w:rsidRPr="007014CD" w:rsidRDefault="007014CD" w:rsidP="006C431F">
            <w:pPr>
              <w:pStyle w:val="BodyText"/>
              <w:spacing w:after="0"/>
              <w:rPr>
                <w:rFonts w:ascii="Times New Roman" w:hAnsi="Times New Roman"/>
                <w:sz w:val="22"/>
                <w:szCs w:val="22"/>
                <w:lang w:eastAsia="zh-CN"/>
              </w:rPr>
            </w:pPr>
            <w:r w:rsidRPr="007014CD">
              <w:rPr>
                <w:rFonts w:ascii="Times New Roman" w:hAnsi="Times New Roman"/>
                <w:sz w:val="22"/>
                <w:szCs w:val="22"/>
                <w:lang w:eastAsia="zh-CN"/>
              </w:rPr>
              <w:t>We are fine for Proposal 1.5-3).</w:t>
            </w:r>
            <w:bookmarkStart w:id="23" w:name="_GoBack"/>
            <w:bookmarkEnd w:id="23"/>
          </w:p>
        </w:tc>
      </w:tr>
    </w:tbl>
    <w:p w14:paraId="339FFDA0" w14:textId="77777777" w:rsidR="00D56CC8" w:rsidRPr="007014CD"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lastRenderedPageBreak/>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7C7FBA">
              <w:rPr>
                <w:noProof/>
                <w:position w:val="-12"/>
              </w:rPr>
              <w:object w:dxaOrig="2715" w:dyaOrig="405" w14:anchorId="6F1D5FD5">
                <v:shape id="_x0000_i1028" type="#_x0000_t75" alt="" style="width:135.75pt;height:21.75pt;mso-width-percent:0;mso-height-percent:0;mso-width-percent:0;mso-height-percent:0" o:ole="">
                  <v:imagedata r:id="rId17" o:title=""/>
                </v:shape>
                <o:OLEObject Type="Embed" ProgID="Equation.3" ShapeID="_x0000_i1028" DrawAspect="Content" ObjectID="_1683520940"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7C7FBA">
              <w:rPr>
                <w:noProof/>
                <w:position w:val="-10"/>
              </w:rPr>
              <w:object w:dxaOrig="690" w:dyaOrig="285" w14:anchorId="6F1D5FD6">
                <v:shape id="_x0000_i1029" type="#_x0000_t75" alt="" style="width:34.5pt;height:15pt;mso-width-percent:0;mso-height-percent:0;mso-width-percent:0;mso-height-percent:0" o:ole="">
                  <v:imagedata r:id="rId19" o:title=""/>
                </v:shape>
                <o:OLEObject Type="Embed" ProgID="Equation.3" ShapeID="_x0000_i1029" DrawAspect="Content" ObjectID="_1683520941"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 xml:space="preserve">“Transmitters with an emission bandwidth of less than 100 MHz must </w:t>
            </w:r>
            <w:r>
              <w:rPr>
                <w:sz w:val="22"/>
                <w:szCs w:val="22"/>
                <w:lang w:eastAsia="zh-CN"/>
              </w:rPr>
              <w:lastRenderedPageBreak/>
              <w:t>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lastRenderedPageBreak/>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lastRenderedPageBreak/>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等线"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lastRenderedPageBreak/>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lastRenderedPageBreak/>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w:t>
            </w:r>
            <w:r>
              <w:rPr>
                <w:rFonts w:ascii="Times New Roman" w:hAnsi="Times New Roman"/>
                <w:sz w:val="22"/>
                <w:szCs w:val="22"/>
                <w:lang w:eastAsia="zh-CN"/>
              </w:rPr>
              <w:lastRenderedPageBreak/>
              <w:t>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7C7FBA">
            <w:pPr>
              <w:pStyle w:val="BodyText"/>
              <w:spacing w:after="0"/>
              <w:rPr>
                <w:rFonts w:ascii="Times New Roman" w:hAnsi="Times New Roman"/>
                <w:szCs w:val="22"/>
                <w:lang w:eastAsia="zh-CN"/>
              </w:rPr>
            </w:pPr>
            <w:r w:rsidRPr="007C7FBA">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0" o:title=""/>
                </v:shape>
                <o:OLEObject Type="Embed" ProgID="Visio.Drawing.15" ShapeID="_x0000_i1030" DrawAspect="Content" ObjectID="_1683520942"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w:t>
            </w:r>
            <w:r>
              <w:rPr>
                <w:rFonts w:ascii="Times New Roman" w:hAnsi="Times New Roman"/>
                <w:szCs w:val="22"/>
                <w:lang w:eastAsia="zh-CN"/>
              </w:rPr>
              <w:lastRenderedPageBreak/>
              <w:t xml:space="preserve">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8331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F503422" w14:textId="5E3CA5F3" w:rsidR="008C2D62" w:rsidRDefault="008C2D62" w:rsidP="008331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6F1D5E57" w14:textId="77777777" w:rsidR="000943B1" w:rsidRDefault="00703EE1">
      <w:pPr>
        <w:pStyle w:val="ListParagraph"/>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AC0BE3">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is</w:t>
      </w:r>
      <w:proofErr w:type="gramEnd"/>
      <w:r w:rsidR="00703EE1">
        <w:rPr>
          <w:rFonts w:ascii="Times New Roman" w:hAnsi="Times New Roman"/>
          <w:sz w:val="22"/>
          <w:szCs w:val="22"/>
          <w:lang w:eastAsia="zh-CN"/>
        </w:rPr>
        <w:t xml:space="preserve"> the index of the first 120kHz slot that contains the PRACH occasion in a system frame.</w:t>
      </w:r>
    </w:p>
    <w:p w14:paraId="6F1D5EEB" w14:textId="77777777" w:rsidR="000943B1" w:rsidRDefault="00AC0BE3">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lastRenderedPageBreak/>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lastRenderedPageBreak/>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068C4" w14:textId="77777777" w:rsidR="00AC0BE3" w:rsidRDefault="00AC0BE3">
      <w:pPr>
        <w:spacing w:after="0" w:line="240" w:lineRule="auto"/>
      </w:pPr>
      <w:r>
        <w:separator/>
      </w:r>
    </w:p>
  </w:endnote>
  <w:endnote w:type="continuationSeparator" w:id="0">
    <w:p w14:paraId="62332DDE" w14:textId="77777777" w:rsidR="00AC0BE3" w:rsidRDefault="00AC0BE3">
      <w:pPr>
        <w:spacing w:after="0" w:line="240" w:lineRule="auto"/>
      </w:pPr>
      <w:r>
        <w:continuationSeparator/>
      </w:r>
    </w:p>
  </w:endnote>
  <w:endnote w:type="continuationNotice" w:id="1">
    <w:p w14:paraId="4D1CD5A5" w14:textId="77777777" w:rsidR="00AC0BE3" w:rsidRDefault="00AC0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notTrueType/>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EF" w14:textId="77777777" w:rsidR="00CA0A93" w:rsidRDefault="00CA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CA0A93" w:rsidRDefault="00CA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F1" w14:textId="5AE37CA0" w:rsidR="00CA0A93" w:rsidRDefault="00CA0A93">
    <w:pPr>
      <w:pStyle w:val="Footer"/>
      <w:ind w:right="360"/>
    </w:pPr>
    <w:r>
      <w:rPr>
        <w:rStyle w:val="PageNumber"/>
      </w:rPr>
      <w:fldChar w:fldCharType="begin"/>
    </w:r>
    <w:r>
      <w:rPr>
        <w:rStyle w:val="PageNumber"/>
      </w:rPr>
      <w:instrText xml:space="preserve"> PAGE </w:instrText>
    </w:r>
    <w:r>
      <w:rPr>
        <w:rStyle w:val="PageNumber"/>
      </w:rPr>
      <w:fldChar w:fldCharType="separate"/>
    </w:r>
    <w:r w:rsidR="007014CD">
      <w:rPr>
        <w:rStyle w:val="PageNumber"/>
        <w:noProof/>
      </w:rPr>
      <w:t>133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14CD">
      <w:rPr>
        <w:rStyle w:val="PageNumber"/>
        <w:noProof/>
      </w:rPr>
      <w:t>173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08CDD" w14:textId="77777777" w:rsidR="00AC0BE3" w:rsidRDefault="00AC0BE3">
      <w:pPr>
        <w:spacing w:after="0" w:line="240" w:lineRule="auto"/>
      </w:pPr>
      <w:r>
        <w:separator/>
      </w:r>
    </w:p>
  </w:footnote>
  <w:footnote w:type="continuationSeparator" w:id="0">
    <w:p w14:paraId="49B902AA" w14:textId="77777777" w:rsidR="00AC0BE3" w:rsidRDefault="00AC0BE3">
      <w:pPr>
        <w:spacing w:after="0" w:line="240" w:lineRule="auto"/>
      </w:pPr>
      <w:r>
        <w:continuationSeparator/>
      </w:r>
    </w:p>
  </w:footnote>
  <w:footnote w:type="continuationNotice" w:id="1">
    <w:p w14:paraId="1D698BEA" w14:textId="77777777" w:rsidR="00AC0BE3" w:rsidRDefault="00AC0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5FEE" w14:textId="77777777" w:rsidR="00CA0A93" w:rsidRDefault="00CA0A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77A"/>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4CD"/>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0BE3"/>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0F874E79-097E-E042-BB3D-2F198947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notTrueType/>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C4C10"/>
    <w:rsid w:val="003D022B"/>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D80453-E680-4299-98D8-785FC32296CC}">
  <ds:schemaRefs>
    <ds:schemaRef ds:uri="http://schemas.openxmlformats.org/officeDocument/2006/bibliography"/>
  </ds:schemaRefs>
</ds:datastoreItem>
</file>

<file path=customXml/itemProps8.xml><?xml version="1.0" encoding="utf-8"?>
<ds:datastoreItem xmlns:ds="http://schemas.openxmlformats.org/officeDocument/2006/customXml" ds:itemID="{8CA4DC90-5302-4FFE-96A4-E08B6D14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173</Pages>
  <Words>59398</Words>
  <Characters>338573</Characters>
  <Application>Microsoft Office Word</Application>
  <DocSecurity>0</DocSecurity>
  <Lines>2821</Lines>
  <Paragraphs>794</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397177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Spreadtrum</cp:lastModifiedBy>
  <cp:revision>3</cp:revision>
  <cp:lastPrinted>2011-11-09T07:49:00Z</cp:lastPrinted>
  <dcterms:created xsi:type="dcterms:W3CDTF">2021-05-25T23:49:00Z</dcterms:created>
  <dcterms:modified xsi:type="dcterms:W3CDTF">2021-05-25T23:53:00Z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