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Xiaomi</w:t>
      </w:r>
      <w:proofErr w:type="spellEnd"/>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(prioritize current agreed choices in design), </w:t>
      </w:r>
      <w:proofErr w:type="spellStart"/>
      <w:r>
        <w:rPr>
          <w:rFonts w:ascii="Times New Roman" w:hAnsi="Times New Roman"/>
          <w:sz w:val="22"/>
          <w:szCs w:val="22"/>
          <w:lang w:eastAsia="zh-CN"/>
        </w:rPr>
        <w:t>Interdigital</w:t>
      </w:r>
      <w:proofErr w:type="spellEnd"/>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ml:space="preserve">, </w:t>
      </w:r>
      <w:proofErr w:type="spellStart"/>
      <w:r>
        <w:rPr>
          <w:rFonts w:ascii="Times New Roman" w:eastAsiaTheme="minorEastAsia" w:hAnsi="Times New Roman"/>
          <w:color w:val="C00000"/>
          <w:sz w:val="22"/>
          <w:szCs w:val="22"/>
          <w:lang w:eastAsia="zh-CN"/>
        </w:rPr>
        <w:t>Xiaomi</w:t>
      </w:r>
      <w:proofErr w:type="spellEnd"/>
      <w:r>
        <w:rPr>
          <w:rFonts w:ascii="Times New Roman" w:eastAsiaTheme="minorEastAsia" w:hAnsi="Times New Roman"/>
          <w:color w:val="C00000"/>
          <w:sz w:val="22"/>
          <w:szCs w:val="22"/>
          <w:lang w:eastAsia="zh-CN"/>
        </w:rPr>
        <w:t>,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 xml:space="preserve">no support of 240, 480, and </w:t>
      </w:r>
      <w:proofErr w:type="gramStart"/>
      <w:r>
        <w:rPr>
          <w:rFonts w:ascii="Times New Roman" w:hAnsi="Times New Roman"/>
          <w:b/>
          <w:bCs/>
          <w:sz w:val="22"/>
          <w:szCs w:val="22"/>
          <w:lang w:eastAsia="zh-CN"/>
        </w:rPr>
        <w:t>960kHz</w:t>
      </w:r>
      <w:proofErr w:type="gramEnd"/>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w:t>
            </w:r>
            <w:proofErr w:type="spellStart"/>
            <w:r>
              <w:rPr>
                <w:rFonts w:ascii="Times New Roman" w:eastAsia="MS Mincho" w:hAnsi="Times New Roman"/>
                <w:sz w:val="22"/>
                <w:szCs w:val="22"/>
                <w:lang w:eastAsia="zh-CN"/>
              </w:rPr>
              <w:t>intendedly</w:t>
            </w:r>
            <w:proofErr w:type="spellEnd"/>
            <w:r>
              <w:rPr>
                <w:rFonts w:ascii="Times New Roman" w:eastAsia="MS Mincho" w:hAnsi="Times New Roman"/>
                <w:sz w:val="22"/>
                <w:szCs w:val="22"/>
                <w:lang w:eastAsia="zh-CN"/>
              </w:rPr>
              <w:t xml:space="preserve">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 xml:space="preserve">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w:t>
            </w:r>
            <w:r>
              <w:rPr>
                <w:rFonts w:ascii="Times New Roman" w:eastAsia="MS Mincho" w:hAnsi="Times New Roman"/>
                <w:sz w:val="22"/>
                <w:szCs w:val="22"/>
                <w:lang w:eastAsia="zh-CN"/>
              </w:rPr>
              <w:lastRenderedPageBreak/>
              <w:t>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lastRenderedPageBreak/>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of the same operator. It may also be </w:t>
            </w:r>
            <w:proofErr w:type="spellStart"/>
            <w:r>
              <w:rPr>
                <w:lang w:eastAsia="zh-CN"/>
              </w:rPr>
              <w:t>stablished</w:t>
            </w:r>
            <w:proofErr w:type="spellEnd"/>
            <w:r>
              <w:rPr>
                <w:lang w:eastAsia="zh-CN"/>
              </w:rPr>
              <w:t xml:space="preserve">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w:t>
            </w:r>
            <w:proofErr w:type="spellStart"/>
            <w:r>
              <w:rPr>
                <w:rFonts w:eastAsiaTheme="minorEastAsia"/>
                <w:sz w:val="22"/>
                <w:szCs w:val="22"/>
                <w:lang w:eastAsia="zh-CN"/>
              </w:rPr>
              <w:t>stablished</w:t>
            </w:r>
            <w:proofErr w:type="spellEnd"/>
            <w:r>
              <w:rPr>
                <w:rFonts w:eastAsiaTheme="minorEastAsia"/>
                <w:sz w:val="22"/>
                <w:szCs w:val="22"/>
                <w:lang w:eastAsia="zh-CN"/>
              </w:rPr>
              <w:t xml:space="preserve">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proofErr w:type="gramStart"/>
            <w:r>
              <w:rPr>
                <w:rFonts w:ascii="Times New Roman" w:hAnsi="Times New Roman"/>
                <w:szCs w:val="22"/>
                <w:lang w:eastAsia="zh-CN"/>
              </w:rPr>
              <w:t>since</w:t>
            </w:r>
            <w:proofErr w:type="gramEnd"/>
            <w:r>
              <w:rPr>
                <w:rFonts w:ascii="Times New Roman" w:hAnsi="Times New Roman"/>
                <w:szCs w:val="22"/>
                <w:lang w:eastAsia="zh-CN"/>
              </w:rPr>
              <w:t xml:space="preserv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w:t>
            </w:r>
            <w:proofErr w:type="spellStart"/>
            <w:r>
              <w:rPr>
                <w:rFonts w:ascii="Times New Roman" w:eastAsiaTheme="minorEastAsia" w:hAnsi="Times New Roman"/>
                <w:szCs w:val="20"/>
                <w:lang w:eastAsia="zh-CN"/>
              </w:rPr>
              <w:t>stablished</w:t>
            </w:r>
            <w:proofErr w:type="spellEnd"/>
            <w:r>
              <w:rPr>
                <w:rFonts w:ascii="Times New Roman" w:eastAsiaTheme="minorEastAsia" w:hAnsi="Times New Roman"/>
                <w:szCs w:val="20"/>
                <w:lang w:eastAsia="zh-CN"/>
              </w:rPr>
              <w:t xml:space="preserve">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w:t>
            </w:r>
            <w:proofErr w:type="gramStart"/>
            <w:r>
              <w:rPr>
                <w:rFonts w:ascii="Times New Roman" w:hAnsi="Times New Roman"/>
                <w:szCs w:val="20"/>
                <w:lang w:eastAsia="zh-CN"/>
              </w:rPr>
              <w:t>38.423.</w:t>
            </w:r>
            <w:proofErr w:type="gramEnd"/>
            <w:r>
              <w:rPr>
                <w:rFonts w:ascii="Times New Roman" w:hAnsi="Times New Roman"/>
                <w:szCs w:val="20"/>
                <w:lang w:eastAsia="zh-CN"/>
              </w:rPr>
              <w:t xml:space="preserve">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ng-eNB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w:t>
            </w:r>
            <w:proofErr w:type="gramStart"/>
            <w:r>
              <w:rPr>
                <w:rFonts w:ascii="Times New Roman" w:hAnsi="Times New Roman"/>
                <w:szCs w:val="22"/>
                <w:lang w:eastAsia="zh-CN"/>
              </w:rPr>
              <w:t>does this information</w:t>
            </w:r>
            <w:proofErr w:type="gramEnd"/>
            <w:r>
              <w:rPr>
                <w:rFonts w:ascii="Times New Roman" w:hAnsi="Times New Roman"/>
                <w:szCs w:val="22"/>
                <w:lang w:eastAsia="zh-CN"/>
              </w:rPr>
              <w:t xml:space="preserve">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per capability, if we agree proposal 1.1-2) we should evidently bundle this for selected SCS for the initial access. For the other ‘non-initial </w:t>
            </w:r>
            <w:proofErr w:type="spellStart"/>
            <w:r>
              <w:rPr>
                <w:rFonts w:ascii="Times New Roman" w:eastAsia="MS Mincho" w:hAnsi="Times New Roman"/>
                <w:sz w:val="22"/>
                <w:szCs w:val="22"/>
                <w:lang w:eastAsia="ja-JP"/>
              </w:rPr>
              <w:t>access’</w:t>
            </w:r>
            <w:proofErr w:type="spellEnd"/>
            <w:r>
              <w:rPr>
                <w:rFonts w:ascii="Times New Roman" w:eastAsia="MS Mincho" w:hAnsi="Times New Roman"/>
                <w:sz w:val="22"/>
                <w:szCs w:val="22"/>
                <w:lang w:eastAsia="ja-JP"/>
              </w:rPr>
              <w:t xml:space="preserve">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w:t>
            </w:r>
            <w:proofErr w:type="spellStart"/>
            <w:r>
              <w:rPr>
                <w:rFonts w:ascii="Times New Roman" w:hAnsi="Times New Roman"/>
                <w:szCs w:val="22"/>
                <w:lang w:eastAsia="zh-CN"/>
              </w:rPr>
              <w:t>stablished</w:t>
            </w:r>
            <w:proofErr w:type="spellEnd"/>
            <w:r>
              <w:rPr>
                <w:rFonts w:ascii="Times New Roman" w:hAnsi="Times New Roman"/>
                <w:szCs w:val="22"/>
                <w:lang w:eastAsia="zh-CN"/>
              </w:rPr>
              <w:t xml:space="preserve">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w:t>
            </w:r>
            <w:proofErr w:type="spellStart"/>
            <w:r>
              <w:rPr>
                <w:rFonts w:ascii="Times New Roman" w:hAnsi="Times New Roman"/>
                <w:szCs w:val="22"/>
                <w:lang w:eastAsia="zh-CN"/>
              </w:rPr>
              <w:t>stablishing</w:t>
            </w:r>
            <w:proofErr w:type="spellEnd"/>
            <w:r>
              <w:rPr>
                <w:rFonts w:ascii="Times New Roman" w:hAnsi="Times New Roman"/>
                <w:szCs w:val="22"/>
                <w:lang w:eastAsia="zh-CN"/>
              </w:rPr>
              <w:t xml:space="preserve">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w:t>
            </w:r>
            <w:bookmarkStart w:id="12" w:name="_GoBack"/>
            <w:bookmarkEnd w:id="12"/>
            <w:r>
              <w:rPr>
                <w:rFonts w:ascii="Times New Roman" w:eastAsia="MS Mincho" w:hAnsi="Times New Roman"/>
                <w:sz w:val="22"/>
                <w:szCs w:val="22"/>
                <w:lang w:eastAsia="zh-CN"/>
              </w:rPr>
              <w:t xml:space="preserve">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proofErr w:type="gramStart"/>
      <w:r>
        <w:rPr>
          <w:rFonts w:ascii="Times New Roman" w:hAnsi="Times New Roman" w:hint="eastAsia"/>
          <w:sz w:val="22"/>
          <w:szCs w:val="22"/>
          <w:lang w:eastAsia="zh-CN"/>
        </w:rPr>
        <w:t>subCarrierSpacingCommon</w:t>
      </w:r>
      <w:proofErr w:type="spellEnd"/>
      <w:proofErr w:type="gram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3"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3"/>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E4309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values</w:t>
            </w:r>
            <w:proofErr w:type="gramEnd"/>
            <w:r w:rsidR="00703EE1">
              <w:rPr>
                <w:rFonts w:ascii="Times New Roman" w:hAnsi="Times New Roman"/>
                <w:sz w:val="22"/>
                <w:szCs w:val="22"/>
                <w:lang w:eastAsia="zh-CN"/>
              </w:rPr>
              <w:t xml:space="preserve">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proofErr w:type="gramStart"/>
            <w:r>
              <w:rPr>
                <w:i/>
              </w:rPr>
              <w:t>k</w:t>
            </w:r>
            <w:r>
              <w:rPr>
                <w:vertAlign w:val="subscript"/>
              </w:rPr>
              <w:t>SSB</w:t>
            </w:r>
            <w:proofErr w:type="spellEnd"/>
            <w:proofErr w:type="gram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roofErr w:type="spellEnd"/>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95pt;height:21.5pt;mso-width-percent:0;mso-height-percent:0;mso-width-percent:0;mso-height-percent:0" o:ole="">
                  <v:imagedata r:id="rId17" o:title=""/>
                </v:shape>
                <o:OLEObject Type="Embed" ProgID="Equation.3" ShapeID="_x0000_i1025" DrawAspect="Content" ObjectID="_1683447421"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4pt;height:15.05pt;mso-width-percent:0;mso-height-percent:0;mso-width-percent:0;mso-height-percent:0" o:ole="">
                  <v:imagedata r:id="rId19" o:title=""/>
                </v:shape>
                <o:OLEObject Type="Embed" ProgID="Equation.3" ShapeID="_x0000_i1026" DrawAspect="Content" ObjectID="_1683447422"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4"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4"/>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E4309B">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E4309B">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w:t>
            </w:r>
            <w:r>
              <w:rPr>
                <w:lang w:eastAsia="zh-CN"/>
              </w:rPr>
              <w:lastRenderedPageBreak/>
              <w:t xml:space="preserve">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t>
            </w:r>
            <w:r>
              <w:rPr>
                <w:rFonts w:ascii="Times New Roman" w:eastAsiaTheme="minorEastAsia" w:hAnsi="Times New Roman" w:hint="eastAsia"/>
                <w:sz w:val="22"/>
                <w:szCs w:val="22"/>
                <w:lang w:eastAsia="zh-CN"/>
              </w:rPr>
              <w:lastRenderedPageBreak/>
              <w:t>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5"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lastRenderedPageBreak/>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lastRenderedPageBreak/>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w:t>
            </w:r>
            <w:r>
              <w:rPr>
                <w:rFonts w:ascii="Times New Roman" w:eastAsia="MS Mincho" w:hAnsi="Times New Roman"/>
                <w:szCs w:val="22"/>
                <w:lang w:eastAsia="zh-CN"/>
              </w:rPr>
              <w:lastRenderedPageBreak/>
              <w:t>(LBT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lastRenderedPageBreak/>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96"/>
        <w:gridCol w:w="8566"/>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9"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20"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1"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2"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3"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7.5pt;height:98.85pt;mso-width-percent:0;mso-height-percent:0;mso-width-percent:0;mso-height-percent:0" o:ole="">
                  <v:imagedata r:id="rId21" o:title=""/>
                </v:shape>
                <o:OLEObject Type="Embed" ProgID="Visio.Drawing.15" ShapeID="_x0000_i1027" DrawAspect="Content" ObjectID="_1683447423"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E4309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E4309B">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4"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4"/>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lastRenderedPageBreak/>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5" w:author="ZTE-Ziyang" w:date="2021-05-25T19:26:00Z">
        <w:r>
          <w:rPr>
            <w:rFonts w:ascii="Times New Roman" w:hAnsi="Times New Roman" w:hint="eastAsia"/>
            <w:sz w:val="22"/>
            <w:szCs w:val="22"/>
            <w:lang w:eastAsia="zh-CN"/>
          </w:rPr>
          <w:t>, ZTE,</w:t>
        </w:r>
      </w:ins>
      <w:ins w:id="26"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7" w:name="OLE_LINK46"/>
            <w:bookmarkStart w:id="28" w:name="OLE_LINK47"/>
            <w:r>
              <w:rPr>
                <w:lang w:eastAsia="zh-CN"/>
              </w:rPr>
              <w:t>maximum transmission power limit and power spectrum density limit</w:t>
            </w:r>
            <w:bookmarkEnd w:id="27"/>
            <w:bookmarkEnd w:id="28"/>
            <w:r>
              <w:rPr>
                <w:lang w:eastAsia="zh-CN"/>
              </w:rPr>
              <w:t xml:space="preserve"> should be observed and</w:t>
            </w:r>
            <w:bookmarkStart w:id="29" w:name="OLE_LINK48"/>
            <w:bookmarkStart w:id="30" w:name="OLE_LINK49"/>
            <w:r>
              <w:rPr>
                <w:lang w:eastAsia="zh-CN"/>
              </w:rPr>
              <w:t xml:space="preserve"> to make full use of the transmit power</w:t>
            </w:r>
            <w:bookmarkEnd w:id="29"/>
            <w:bookmarkEnd w:id="30"/>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lastRenderedPageBreak/>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95pt;height:21.5pt;mso-width-percent:0;mso-height-percent:0;mso-width-percent:0;mso-height-percent:0" o:ole="">
                  <v:imagedata r:id="rId17" o:title=""/>
                </v:shape>
                <o:OLEObject Type="Embed" ProgID="Equation.3" ShapeID="_x0000_i1028" DrawAspect="Content" ObjectID="_1683447424"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4pt;height:15.05pt;mso-width-percent:0;mso-height-percent:0;mso-width-percent:0;mso-height-percent:0" o:ole="">
                  <v:imagedata r:id="rId19" o:title=""/>
                </v:shape>
                <o:OLEObject Type="Embed" ProgID="Equation.3" ShapeID="_x0000_i1029" DrawAspect="Content" ObjectID="_1683447425"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1"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1"/>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2"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2"/>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lastRenderedPageBreak/>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lastRenderedPageBreak/>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TW"/>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3" w:name="_Hlk505324461"/>
            <w:r>
              <w:rPr>
                <w:i/>
                <w:sz w:val="22"/>
                <w:szCs w:val="22"/>
              </w:rPr>
              <w:t>ra-ResponseWindow</w:t>
            </w:r>
            <w:bookmarkEnd w:id="33"/>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T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lang w:eastAsia="zh-T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1pt;height:110.7pt;mso-width-percent:0;mso-height-percent:0;mso-width-percent:0;mso-height-percent:0" o:ole="">
                  <v:imagedata r:id="rId30" o:title=""/>
                </v:shape>
                <o:OLEObject Type="Embed" ProgID="Visio.Drawing.15" ShapeID="_x0000_i1030" DrawAspect="Content" ObjectID="_1683447426"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4"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5" w:author="Jiang, Qinyan/蒋 琴艳" w:date="2021-05-25T16:41:00Z">
              <w:r>
                <w:rPr>
                  <w:rFonts w:ascii="Times New Roman" w:hAnsi="Times New Roman"/>
                  <w:color w:val="0070C0"/>
                  <w:sz w:val="22"/>
                  <w:szCs w:val="22"/>
                  <w:lang w:eastAsia="zh-CN"/>
                </w:rPr>
                <w:t xml:space="preserve">the </w:t>
              </w:r>
            </w:ins>
            <w:ins w:id="36"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7" w:author="Jiang, Qinyan/蒋 琴艳" w:date="2021-05-25T16:40:00Z">
              <w:r>
                <w:rPr>
                  <w:rFonts w:ascii="Times New Roman" w:hAnsi="Times New Roman"/>
                  <w:color w:val="0070C0"/>
                  <w:sz w:val="22"/>
                  <w:szCs w:val="22"/>
                  <w:lang w:eastAsia="zh-CN"/>
                </w:rPr>
                <w:t>At least</w:t>
              </w:r>
            </w:ins>
            <w:del w:id="38"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9"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40" w:author="Jiang, Qinyan/蒋 琴艳" w:date="2021-05-25T16:04:00Z">
              <w:r>
                <w:rPr>
                  <w:rFonts w:ascii="Times New Roman" w:hAnsi="Times New Roman"/>
                  <w:color w:val="0070C0"/>
                  <w:sz w:val="22"/>
                  <w:szCs w:val="22"/>
                  <w:lang w:eastAsia="zh-CN"/>
                </w:rPr>
                <w:delText xml:space="preserve">PRACH slots </w:delText>
              </w:r>
            </w:del>
            <w:ins w:id="41" w:author="Jiang, Qinyan/蒋 琴艳" w:date="2021-05-25T16:04:00Z">
              <w:r>
                <w:rPr>
                  <w:rFonts w:ascii="Times New Roman" w:hAnsi="Times New Roman"/>
                  <w:color w:val="0070C0"/>
                  <w:sz w:val="22"/>
                  <w:szCs w:val="22"/>
                  <w:lang w:eastAsia="zh-CN"/>
                </w:rPr>
                <w:t>RO</w:t>
              </w:r>
            </w:ins>
            <w:ins w:id="42" w:author="Jiang, Qinyan/蒋 琴艳" w:date="2021-05-25T16:13:00Z">
              <w:r>
                <w:rPr>
                  <w:rFonts w:ascii="Times New Roman" w:hAnsi="Times New Roman"/>
                  <w:color w:val="0070C0"/>
                  <w:sz w:val="22"/>
                  <w:szCs w:val="22"/>
                  <w:lang w:eastAsia="zh-CN"/>
                </w:rPr>
                <w:t>s</w:t>
              </w:r>
            </w:ins>
            <w:ins w:id="43"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4"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5" w:author="Jiang, Qinyan/蒋 琴艳" w:date="2021-05-25T16:36:00Z">
              <w:r>
                <w:rPr>
                  <w:rFonts w:ascii="Times New Roman" w:hAnsi="Times New Roman"/>
                  <w:color w:val="0070C0"/>
                  <w:sz w:val="22"/>
                  <w:szCs w:val="22"/>
                  <w:lang w:eastAsia="zh-CN"/>
                </w:rPr>
                <w:t xml:space="preserve">in </w:t>
              </w:r>
            </w:ins>
            <w:ins w:id="46" w:author="Jiang, Qinyan/蒋 琴艳" w:date="2021-05-25T16:42:00Z">
              <w:r>
                <w:rPr>
                  <w:rFonts w:ascii="Times New Roman" w:hAnsi="Times New Roman"/>
                  <w:color w:val="0070C0"/>
                  <w:sz w:val="22"/>
                  <w:szCs w:val="22"/>
                  <w:lang w:eastAsia="zh-CN"/>
                </w:rPr>
                <w:t xml:space="preserve">the legacy </w:t>
              </w:r>
            </w:ins>
            <w:ins w:id="47" w:author="Jiang, Qinyan/蒋 琴艳" w:date="2021-05-25T16:36:00Z">
              <w:r>
                <w:rPr>
                  <w:rFonts w:ascii="Times New Roman" w:hAnsi="Times New Roman"/>
                  <w:color w:val="0070C0"/>
                  <w:sz w:val="22"/>
                  <w:szCs w:val="22"/>
                  <w:lang w:eastAsia="zh-CN"/>
                </w:rPr>
                <w:t>FR2</w:t>
              </w:r>
            </w:ins>
            <w:ins w:id="48"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9"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50"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lastRenderedPageBreak/>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E4309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E4309B">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1"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2" w:author="Zhang, Jian/张 健" w:date="2021-05-24T17:30:00Z">
              <w:r>
                <w:rPr>
                  <w:rFonts w:ascii="Times New Roman" w:hAnsi="Times New Roman"/>
                  <w:sz w:val="22"/>
                  <w:szCs w:val="22"/>
                  <w:lang w:eastAsia="zh-CN"/>
                </w:rPr>
                <w:t xml:space="preserve"> is necessary for future discussions, we’d like to make Option 2) to be more general</w:t>
              </w:r>
            </w:ins>
            <w:ins w:id="53" w:author="Zhang, Jian/张 健" w:date="2021-05-24T17:31:00Z">
              <w:r>
                <w:rPr>
                  <w:rFonts w:ascii="Times New Roman" w:hAnsi="Times New Roman"/>
                  <w:sz w:val="22"/>
                  <w:szCs w:val="22"/>
                  <w:lang w:eastAsia="zh-CN"/>
                </w:rPr>
                <w:t xml:space="preserve"> for now</w:t>
              </w:r>
            </w:ins>
            <w:ins w:id="54" w:author="Jiang, Qinyan/蒋 琴艳" w:date="2021-05-24T17:39:00Z">
              <w:r>
                <w:rPr>
                  <w:rFonts w:ascii="Times New Roman" w:hAnsi="Times New Roman" w:hint="eastAsia"/>
                  <w:sz w:val="22"/>
                  <w:szCs w:val="22"/>
                  <w:lang w:eastAsia="zh-CN"/>
                </w:rPr>
                <w:t>,</w:t>
              </w:r>
            </w:ins>
            <w:ins w:id="55"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w:del w:id="56" w:author="Zhang, Jian/张 健" w:date="2021-05-24T17:25:00Z">
                <m:r>
                  <m:rPr>
                    <m:sty m:val="p"/>
                  </m:rPr>
                  <w:rPr>
                    <w:rFonts w:ascii="Cambria Math" w:hAnsi="Cambria Math"/>
                    <w:sz w:val="22"/>
                    <w:szCs w:val="22"/>
                    <w:lang w:eastAsia="zh-CN"/>
                  </w:rPr>
                  <m:t>80</m:t>
                </m:r>
              </w:del>
              <w:ins w:id="57"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+14∙</m:t>
              </m:r>
              <w:del w:id="58" w:author="Zhang, Jian/张 健" w:date="2021-05-24T17:25:00Z">
                <m:r>
                  <m:rPr>
                    <m:sty m:val="p"/>
                  </m:rPr>
                  <w:rPr>
                    <w:rFonts w:ascii="Cambria Math" w:hAnsi="Cambria Math"/>
                    <w:sz w:val="22"/>
                    <w:szCs w:val="22"/>
                    <w:lang w:eastAsia="zh-CN"/>
                  </w:rPr>
                  <m:t>80</m:t>
                </m:r>
              </w:del>
              <w:ins w:id="59"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w:del w:id="60" w:author="Zhang, Jian/张 健" w:date="2021-05-24T17:25:00Z">
                <m:r>
                  <m:rPr>
                    <m:sty m:val="p"/>
                  </m:rPr>
                  <w:rPr>
                    <w:rFonts w:ascii="Cambria Math" w:hAnsi="Cambria Math"/>
                    <w:sz w:val="22"/>
                    <w:szCs w:val="22"/>
                    <w:lang w:eastAsia="zh-CN"/>
                  </w:rPr>
                  <m:t>80</m:t>
                </m:r>
              </w:del>
              <w:ins w:id="61"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w:del w:id="62" w:author="Zhang, Jian/张 健" w:date="2021-05-24T17:25:00Z">
                    <m:r>
                      <m:rPr>
                        <m:lit/>
                        <m:sty m:val="p"/>
                      </m:rPr>
                      <w:rPr>
                        <w:rFonts w:ascii="Cambria Math" w:hAnsi="Cambria Math"/>
                        <w:sz w:val="22"/>
                        <w:szCs w:val="22"/>
                        <w:lang w:eastAsia="zh-CN"/>
                      </w:rPr>
                      <m:t>80</m:t>
                    </m:r>
                  </w:del>
                  <w:ins w:id="63" w:author="Zhang, Jian/张 健" w:date="2021-05-24T17:25:00Z">
                    <m:r>
                      <m:rPr>
                        <m:sty m:val="p"/>
                      </m:rPr>
                      <w:rPr>
                        <w:rFonts w:ascii="Cambria Math" w:hAnsi="Cambria Math"/>
                        <w:sz w:val="22"/>
                        <w:szCs w:val="22"/>
                        <w:lang w:eastAsia="zh-CN"/>
                      </w:rPr>
                      <m:t>M</m:t>
                    </m:r>
                  </w:ins>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lastRenderedPageBreak/>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914B3" w14:textId="77777777" w:rsidR="00E4309B" w:rsidRDefault="00E4309B">
      <w:pPr>
        <w:spacing w:after="0" w:line="240" w:lineRule="auto"/>
      </w:pPr>
      <w:r>
        <w:separator/>
      </w:r>
    </w:p>
  </w:endnote>
  <w:endnote w:type="continuationSeparator" w:id="0">
    <w:p w14:paraId="4AE5910C" w14:textId="77777777" w:rsidR="00E4309B" w:rsidRDefault="00E4309B">
      <w:pPr>
        <w:spacing w:after="0" w:line="240" w:lineRule="auto"/>
      </w:pPr>
      <w:r>
        <w:continuationSeparator/>
      </w:r>
    </w:p>
  </w:endnote>
  <w:endnote w:type="continuationNotice" w:id="1">
    <w:p w14:paraId="13C14F70" w14:textId="77777777" w:rsidR="00E4309B" w:rsidRDefault="00E43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F1" w14:textId="11DAE3EE"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EE2548">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2548">
      <w:rPr>
        <w:rStyle w:val="PageNumber"/>
        <w:noProof/>
      </w:rPr>
      <w:t>161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C8031" w14:textId="77777777" w:rsidR="00E4309B" w:rsidRDefault="00E4309B">
      <w:pPr>
        <w:spacing w:after="0" w:line="240" w:lineRule="auto"/>
      </w:pPr>
      <w:r>
        <w:separator/>
      </w:r>
    </w:p>
  </w:footnote>
  <w:footnote w:type="continuationSeparator" w:id="0">
    <w:p w14:paraId="0A70A2CA" w14:textId="77777777" w:rsidR="00E4309B" w:rsidRDefault="00E4309B">
      <w:pPr>
        <w:spacing w:after="0" w:line="240" w:lineRule="auto"/>
      </w:pPr>
      <w:r>
        <w:continuationSeparator/>
      </w:r>
    </w:p>
  </w:footnote>
  <w:footnote w:type="continuationNotice" w:id="1">
    <w:p w14:paraId="15E4AE18" w14:textId="77777777" w:rsidR="00E4309B" w:rsidRDefault="00E430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Grid1"/>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FD9A14-196C-4E2A-A5FC-CECCABC9269D}">
  <ds:schemaRefs>
    <ds:schemaRef ds:uri="http://schemas.openxmlformats.org/officeDocument/2006/bibliography"/>
  </ds:schemaRefs>
</ds:datastoreItem>
</file>

<file path=customXml/itemProps8.xml><?xml version="1.0" encoding="utf-8"?>
<ds:datastoreItem xmlns:ds="http://schemas.openxmlformats.org/officeDocument/2006/customXml" ds:itemID="{6FFC47CA-BDA3-4E64-9AD8-4E2F6021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161</Pages>
  <Words>55103</Words>
  <Characters>314088</Characters>
  <Application>Microsoft Office Word</Application>
  <DocSecurity>0</DocSecurity>
  <Lines>2617</Lines>
  <Paragraphs>736</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Hsien-Ping Lin</cp:lastModifiedBy>
  <cp:revision>3</cp:revision>
  <cp:lastPrinted>2011-11-09T07:49:00Z</cp:lastPrinted>
  <dcterms:created xsi:type="dcterms:W3CDTF">2021-05-25T18:21:00Z</dcterms:created>
  <dcterms:modified xsi:type="dcterms:W3CDTF">2021-05-25T18:24:00Z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