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w:t>
            </w:r>
            <w:r>
              <w:rPr>
                <w:rFonts w:ascii="Times New Roman" w:hAnsi="Times New Roman"/>
                <w:sz w:val="22"/>
                <w:szCs w:val="22"/>
                <w:lang w:eastAsia="zh-CN"/>
              </w:rPr>
              <w:lastRenderedPageBreak/>
              <w:t>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w:t>
            </w:r>
            <w:r>
              <w:rPr>
                <w:rFonts w:ascii="Times New Roman" w:hAnsi="Times New Roman"/>
                <w:bCs/>
                <w:szCs w:val="20"/>
                <w:lang w:eastAsia="zh-CN"/>
              </w:rPr>
              <w:lastRenderedPageBreak/>
              <w:t>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lastRenderedPageBreak/>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2C4CD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lastRenderedPageBreak/>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2C4CDB">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35.8pt;height:21.05pt;mso-width-percent:0;mso-height-percent:0;mso-width-percent:0;mso-height-percent:0" o:ole="">
                  <v:imagedata r:id="rId17" o:title=""/>
                </v:shape>
                <o:OLEObject Type="Embed" ProgID="Equation.3" ShapeID="_x0000_i1030" DrawAspect="Content" ObjectID="_1683442803"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2C4CDB">
              <w:rPr>
                <w:noProof/>
                <w:position w:val="-10"/>
              </w:rPr>
              <w:object w:dxaOrig="690" w:dyaOrig="285" w14:anchorId="6F1D5FD3">
                <v:shape id="_x0000_i1029" type="#_x0000_t75" alt="" style="width:34.55pt;height:15.2pt;mso-width-percent:0;mso-height-percent:0;mso-width-percent:0;mso-height-percent:0" o:ole="">
                  <v:imagedata r:id="rId19" o:title=""/>
                </v:shape>
                <o:OLEObject Type="Embed" ProgID="Equation.3" ShapeID="_x0000_i1029" DrawAspect="Content" ObjectID="_1683442804"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2C4CD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2C4CDB">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lastRenderedPageBreak/>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lastRenderedPageBreak/>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2C4CDB">
            <w:pPr>
              <w:pStyle w:val="BodyText"/>
              <w:spacing w:after="0"/>
              <w:rPr>
                <w:rFonts w:ascii="Times New Roman" w:hAnsi="Times New Roman"/>
                <w:sz w:val="22"/>
                <w:szCs w:val="22"/>
                <w:lang w:eastAsia="zh-CN"/>
              </w:rPr>
            </w:pPr>
            <w:r>
              <w:rPr>
                <w:noProof/>
              </w:rPr>
              <w:object w:dxaOrig="8325" w:dyaOrig="1965" w14:anchorId="6F1D5FD4">
                <v:shape id="_x0000_i1028" type="#_x0000_t75" alt="" style="width:417.35pt;height:98.95pt;mso-width-percent:0;mso-height-percent:0;mso-width-percent:0;mso-height-percent:0" o:ole="">
                  <v:imagedata r:id="rId21" o:title=""/>
                </v:shape>
                <o:OLEObject Type="Embed" ProgID="Visio.Drawing.15" ShapeID="_x0000_i1028" DrawAspect="Content" ObjectID="_1683442805"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6F1D57E0" w14:textId="77777777" w:rsidR="000943B1" w:rsidRDefault="002C4CD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2C4CD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for Type0-PDCCH} SCS = {120, 120} kHz, even though RAN4 has agreed the minimum CBW is increased to 100 MHz, at least SSB and CORESET#0 multiplexing </w:t>
      </w:r>
      <w:r>
        <w:rPr>
          <w:rFonts w:ascii="Times New Roman" w:hAnsi="Times New Roman"/>
          <w:sz w:val="22"/>
          <w:szCs w:val="22"/>
          <w:lang w:eastAsia="zh-CN"/>
        </w:rPr>
        <w:lastRenderedPageBreak/>
        <w:t>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w:t>
            </w:r>
            <w:r>
              <w:rPr>
                <w:rFonts w:ascii="Times New Roman" w:hAnsi="Times New Roman"/>
                <w:szCs w:val="22"/>
                <w:lang w:eastAsia="zh-CN"/>
              </w:rPr>
              <w:lastRenderedPageBreak/>
              <w:t xml:space="preserve">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lastRenderedPageBreak/>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737C87" w14:paraId="43722F01" w14:textId="77777777">
        <w:tc>
          <w:tcPr>
            <w:tcW w:w="1805" w:type="dxa"/>
          </w:tcPr>
          <w:p w14:paraId="345FCF1C" w14:textId="77777777" w:rsidR="00737C87" w:rsidRDefault="00737C87" w:rsidP="009B369E">
            <w:pPr>
              <w:pStyle w:val="BodyText"/>
              <w:spacing w:after="0"/>
              <w:rPr>
                <w:rFonts w:ascii="Times New Roman" w:hAnsi="Times New Roman"/>
                <w:sz w:val="22"/>
                <w:szCs w:val="22"/>
                <w:lang w:eastAsia="zh-CN"/>
              </w:rPr>
            </w:pPr>
          </w:p>
        </w:tc>
        <w:tc>
          <w:tcPr>
            <w:tcW w:w="8157" w:type="dxa"/>
          </w:tcPr>
          <w:p w14:paraId="5A993AD0" w14:textId="77777777" w:rsidR="00737C87" w:rsidRPr="00466275" w:rsidRDefault="00737C87" w:rsidP="009B369E">
            <w:pPr>
              <w:pStyle w:val="BodyText"/>
              <w:spacing w:after="0"/>
              <w:rPr>
                <w:rFonts w:ascii="Times New Roman" w:hAnsi="Times New Roman"/>
                <w:sz w:val="22"/>
                <w:szCs w:val="22"/>
                <w:lang w:eastAsia="zh-CN"/>
              </w:rPr>
            </w:pP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2C4CDB">
              <w:rPr>
                <w:noProof/>
                <w:position w:val="-12"/>
              </w:rPr>
              <w:object w:dxaOrig="2715" w:dyaOrig="405" w14:anchorId="6F1D5FD5">
                <v:shape id="_x0000_i1027" type="#_x0000_t75" alt="" style="width:135.8pt;height:21.05pt;mso-width-percent:0;mso-height-percent:0;mso-width-percent:0;mso-height-percent:0" o:ole="">
                  <v:imagedata r:id="rId17" o:title=""/>
                </v:shape>
                <o:OLEObject Type="Embed" ProgID="Equation.3" ShapeID="_x0000_i1027" DrawAspect="Content" ObjectID="_1683442806"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2C4CDB">
              <w:rPr>
                <w:noProof/>
                <w:position w:val="-10"/>
              </w:rPr>
              <w:object w:dxaOrig="690" w:dyaOrig="285" w14:anchorId="6F1D5FD6">
                <v:shape id="_x0000_i1026" type="#_x0000_t75" alt="" style="width:34.55pt;height:15.2pt;mso-width-percent:0;mso-height-percent:0;mso-width-percent:0;mso-height-percent:0" o:ole="">
                  <v:imagedata r:id="rId19" o:title=""/>
                </v:shape>
                <o:OLEObject Type="Embed" ProgID="Equation.3" ShapeID="_x0000_i1026" DrawAspect="Content" ObjectID="_1683442807"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w:t>
            </w:r>
            <w:r>
              <w:rPr>
                <w:rFonts w:ascii="Times New Roman" w:hAnsi="Times New Roman"/>
                <w:sz w:val="22"/>
                <w:szCs w:val="22"/>
                <w:lang w:eastAsia="zh-CN"/>
              </w:rPr>
              <w:lastRenderedPageBreak/>
              <w:t xml:space="preserve">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lastRenderedPageBreak/>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ra-ResponseWindow</w:t>
            </w:r>
            <w:bookmarkEnd w:id="3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2C4CDB">
            <w:pPr>
              <w:pStyle w:val="BodyText"/>
              <w:spacing w:after="0"/>
              <w:rPr>
                <w:rFonts w:ascii="Times New Roman" w:hAnsi="Times New Roman"/>
                <w:szCs w:val="22"/>
                <w:lang w:eastAsia="zh-CN"/>
              </w:rPr>
            </w:pPr>
            <w:r w:rsidRPr="002C4CDB">
              <w:rPr>
                <w:rFonts w:asciiTheme="minorHAnsi" w:eastAsiaTheme="minorHAnsi" w:hAnsiTheme="minorHAnsi" w:cstheme="minorBidi"/>
                <w:noProof/>
                <w:sz w:val="22"/>
                <w:szCs w:val="22"/>
              </w:rPr>
              <w:object w:dxaOrig="5640" w:dyaOrig="2220" w14:anchorId="6F1D5FEB">
                <v:shape id="_x0000_i1025" type="#_x0000_t75" alt="" style="width:281pt;height:111.2pt;mso-width-percent:0;mso-height-percent:0;mso-width-percent:0;mso-height-percent:0" o:ole="">
                  <v:imagedata r:id="rId30" o:title=""/>
                </v:shape>
                <o:OLEObject Type="Embed" ProgID="Visio.Drawing.15" ShapeID="_x0000_i1025" DrawAspect="Content" ObjectID="_1683442808"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2C4CD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2C4CD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lastRenderedPageBreak/>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2AAB7" w14:textId="77777777" w:rsidR="002C4CDB" w:rsidRDefault="002C4CDB">
      <w:pPr>
        <w:spacing w:after="0" w:line="240" w:lineRule="auto"/>
      </w:pPr>
      <w:r>
        <w:separator/>
      </w:r>
    </w:p>
  </w:endnote>
  <w:endnote w:type="continuationSeparator" w:id="0">
    <w:p w14:paraId="13AF174F" w14:textId="77777777" w:rsidR="002C4CDB" w:rsidRDefault="002C4CDB">
      <w:pPr>
        <w:spacing w:after="0" w:line="240" w:lineRule="auto"/>
      </w:pPr>
      <w:r>
        <w:continuationSeparator/>
      </w:r>
    </w:p>
  </w:endnote>
  <w:endnote w:type="continuationNotice" w:id="1">
    <w:p w14:paraId="7B6BE44E" w14:textId="77777777" w:rsidR="002C4CDB" w:rsidRDefault="002C4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3CF6" w14:textId="77777777" w:rsidR="002C4CDB" w:rsidRDefault="002C4CDB">
      <w:pPr>
        <w:spacing w:after="0" w:line="240" w:lineRule="auto"/>
      </w:pPr>
      <w:r>
        <w:separator/>
      </w:r>
    </w:p>
  </w:footnote>
  <w:footnote w:type="continuationSeparator" w:id="0">
    <w:p w14:paraId="196CAFEA" w14:textId="77777777" w:rsidR="002C4CDB" w:rsidRDefault="002C4CDB">
      <w:pPr>
        <w:spacing w:after="0" w:line="240" w:lineRule="auto"/>
      </w:pPr>
      <w:r>
        <w:continuationSeparator/>
      </w:r>
    </w:p>
  </w:footnote>
  <w:footnote w:type="continuationNotice" w:id="1">
    <w:p w14:paraId="5889F12A" w14:textId="77777777" w:rsidR="002C4CDB" w:rsidRDefault="002C4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158</Pages>
  <Words>54163</Words>
  <Characters>308733</Characters>
  <Application>Microsoft Office Word</Application>
  <DocSecurity>0</DocSecurity>
  <Lines>2572</Lines>
  <Paragraphs>724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 He</cp:lastModifiedBy>
  <cp:revision>2</cp:revision>
  <cp:lastPrinted>2011-11-09T07:49:00Z</cp:lastPrinted>
  <dcterms:created xsi:type="dcterms:W3CDTF">2021-05-25T17:12:00Z</dcterms:created>
  <dcterms:modified xsi:type="dcterms:W3CDTF">2021-05-25T17:12:00Z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