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533B89" w14:textId="77777777" w:rsidR="00987609" w:rsidRDefault="00832082">
      <w:pPr>
        <w:tabs>
          <w:tab w:val="left" w:pos="4860"/>
        </w:tabs>
        <w:spacing w:after="0"/>
        <w:ind w:left="1988" w:hanging="1988"/>
        <w:jc w:val="both"/>
        <w:rPr>
          <w:rFonts w:ascii="Arial" w:hAnsi="Arial" w:cs="Arial"/>
          <w:b/>
          <w:sz w:val="24"/>
        </w:rPr>
      </w:pPr>
      <w:bookmarkStart w:id="0" w:name="_Hlk72773073"/>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bookmarkEnd w:id="0"/>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b"/>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74B956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Confirm that PSCell and SCell operation with 480kHz and 960kHz SSB is supported from RAN1 perspective.</w:t>
      </w:r>
    </w:p>
    <w:p w14:paraId="486AD50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7928F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A4F36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9"/>
        <w:spacing w:after="0"/>
        <w:rPr>
          <w:rFonts w:ascii="Times New Roman" w:hAnsi="Times New Roman"/>
          <w:sz w:val="22"/>
          <w:szCs w:val="22"/>
          <w:lang w:eastAsia="zh-CN"/>
        </w:rPr>
      </w:pPr>
    </w:p>
    <w:p w14:paraId="43DB7720" w14:textId="77777777" w:rsidR="00987609" w:rsidRDefault="00987609">
      <w:pPr>
        <w:pStyle w:val="a9"/>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Spreadtrum, Nokia, NSB, CATT</w:t>
      </w:r>
    </w:p>
    <w:p w14:paraId="5C6B92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OPPO, ZTE, Sanechip, Intel, Sony, Samsung, Lenovo, Motorola Mobility, Docomo</w:t>
      </w:r>
    </w:p>
    <w:p w14:paraId="0E9336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9"/>
        <w:spacing w:after="0"/>
        <w:rPr>
          <w:rFonts w:ascii="Times New Roman" w:hAnsi="Times New Roman"/>
          <w:sz w:val="22"/>
          <w:szCs w:val="22"/>
          <w:lang w:eastAsia="zh-CN"/>
        </w:rPr>
      </w:pPr>
    </w:p>
    <w:p w14:paraId="46BAE1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9"/>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1" w:name="_Hlk72321590"/>
      <w:r>
        <w:rPr>
          <w:rFonts w:ascii="Times New Roman" w:hAnsi="Times New Roman"/>
          <w:b/>
          <w:bCs/>
          <w:sz w:val="22"/>
          <w:szCs w:val="18"/>
          <w:u w:val="single"/>
          <w:lang w:eastAsia="zh-CN"/>
        </w:rPr>
        <w:t>1st Round Discussion:</w:t>
      </w:r>
    </w:p>
    <w:p w14:paraId="6BC643D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9"/>
        <w:spacing w:after="0"/>
        <w:rPr>
          <w:rFonts w:ascii="Times New Roman" w:hAnsi="Times New Roman"/>
          <w:sz w:val="22"/>
          <w:szCs w:val="22"/>
          <w:lang w:eastAsia="zh-CN"/>
        </w:rPr>
      </w:pPr>
    </w:p>
    <w:p w14:paraId="4013D3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6AE2757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9"/>
        <w:spacing w:after="0"/>
        <w:ind w:left="720"/>
        <w:rPr>
          <w:rFonts w:ascii="Times New Roman" w:hAnsi="Times New Roman"/>
          <w:sz w:val="22"/>
          <w:szCs w:val="22"/>
          <w:lang w:eastAsia="zh-CN"/>
        </w:rPr>
      </w:pPr>
    </w:p>
    <w:p w14:paraId="6975300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respectively, and seperate capability for supporting initial access (if this case is supported) &amp; non-initial access (3 different capability for each SCS)</w:t>
      </w:r>
    </w:p>
    <w:bookmarkEnd w:id="1"/>
    <w:p w14:paraId="290FA65A" w14:textId="77777777" w:rsidR="00987609" w:rsidRDefault="00987609">
      <w:pPr>
        <w:pStyle w:val="a9"/>
        <w:spacing w:after="0"/>
        <w:rPr>
          <w:rFonts w:ascii="Times New Roman" w:hAnsi="Times New Roman"/>
          <w:sz w:val="22"/>
          <w:szCs w:val="22"/>
          <w:lang w:eastAsia="zh-CN"/>
        </w:rPr>
      </w:pPr>
    </w:p>
    <w:p w14:paraId="586D85A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9"/>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9"/>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9"/>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3"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4"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5"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4CC33988"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tdoc,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b"/>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9"/>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9"/>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9"/>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9"/>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9"/>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586908" w14:textId="77777777" w:rsidR="00987609" w:rsidRDefault="00832082">
            <w:pPr>
              <w:pStyle w:val="a9"/>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60FE8530"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9"/>
              <w:spacing w:after="0" w:line="280" w:lineRule="atLeast"/>
              <w:rPr>
                <w:rFonts w:ascii="Times New Roman" w:hAnsi="Times New Roman"/>
                <w:sz w:val="22"/>
                <w:szCs w:val="22"/>
                <w:lang w:eastAsia="zh-CN"/>
              </w:rPr>
            </w:pPr>
          </w:p>
          <w:p w14:paraId="309606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scs for initial access, based on e.g. Alt3 or 5, our preference would be in order of 960kHz, 240kHz or 480kHz. We are also OK with the proposed additional constraints. </w:t>
            </w:r>
          </w:p>
          <w:p w14:paraId="54EF2D25"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or  alt6 with the ANR issue resolved. For UE capability discussion ,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9"/>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zh-CN"/>
              </w:rPr>
              <w:lastRenderedPageBreak/>
              <w:t>Convida Wireless</w:t>
            </w:r>
          </w:p>
        </w:tc>
        <w:tc>
          <w:tcPr>
            <w:tcW w:w="8157" w:type="dxa"/>
          </w:tcPr>
          <w:p w14:paraId="11B65838" w14:textId="77777777" w:rsidR="00987609" w:rsidRDefault="00832082">
            <w:pPr>
              <w:pStyle w:val="a9"/>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9"/>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E647C7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9"/>
        <w:spacing w:after="0"/>
        <w:rPr>
          <w:rFonts w:ascii="Times New Roman" w:hAnsi="Times New Roman"/>
          <w:sz w:val="22"/>
          <w:szCs w:val="22"/>
          <w:lang w:eastAsia="zh-CN"/>
        </w:rPr>
      </w:pPr>
    </w:p>
    <w:p w14:paraId="56960B19" w14:textId="77777777" w:rsidR="00987609" w:rsidRDefault="00987609">
      <w:pPr>
        <w:pStyle w:val="a9"/>
        <w:spacing w:after="0"/>
        <w:rPr>
          <w:rFonts w:ascii="Times New Roman" w:hAnsi="Times New Roman"/>
          <w:sz w:val="22"/>
          <w:szCs w:val="22"/>
          <w:lang w:eastAsia="zh-CN"/>
        </w:rPr>
      </w:pPr>
    </w:p>
    <w:p w14:paraId="55349D2A" w14:textId="77777777" w:rsidR="00987609" w:rsidRDefault="00987609">
      <w:pPr>
        <w:pStyle w:val="a9"/>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9"/>
        <w:spacing w:after="0"/>
        <w:rPr>
          <w:rFonts w:ascii="Times New Roman" w:hAnsi="Times New Roman"/>
          <w:sz w:val="22"/>
          <w:szCs w:val="22"/>
          <w:lang w:eastAsia="zh-CN"/>
        </w:rPr>
      </w:pPr>
    </w:p>
    <w:p w14:paraId="3CDF2E3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9"/>
        <w:numPr>
          <w:ilvl w:val="1"/>
          <w:numId w:val="8"/>
        </w:numPr>
        <w:spacing w:after="0"/>
        <w:rPr>
          <w:rFonts w:ascii="Times New Roman" w:hAnsi="Times New Roman"/>
          <w:sz w:val="22"/>
          <w:szCs w:val="22"/>
          <w:lang w:eastAsia="zh-CN"/>
        </w:rPr>
      </w:pPr>
      <w:bookmarkStart w:id="6"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OPPO, Convida, Sony</w:t>
      </w:r>
    </w:p>
    <w:p w14:paraId="5A6BC0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LGE, Samsung, ZTE, Sanechips</w:t>
      </w:r>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ZTE, Sanechips,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Interdigital, Intel, WILUS, Spreadtrum</w:t>
      </w:r>
      <w:r>
        <w:rPr>
          <w:rFonts w:ascii="Times New Roman" w:eastAsiaTheme="minorEastAsia" w:hAnsi="Times New Roman"/>
          <w:color w:val="C00000"/>
          <w:sz w:val="22"/>
          <w:szCs w:val="22"/>
          <w:lang w:eastAsia="zh-CN"/>
        </w:rPr>
        <w:t>, OPPO, Convida, Sony, Spreadtrum</w:t>
      </w:r>
    </w:p>
    <w:p w14:paraId="6012AA8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Docomo, Samsung, ZTE, Sanechips,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Huawei, HiSilicon, Qualcomm, Mediatek, Futurewei, CATT(with ANR resolved)</w:t>
      </w:r>
    </w:p>
    <w:p w14:paraId="4F60BACD"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9"/>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6"/>
    <w:p w14:paraId="37FDFCD4" w14:textId="77777777" w:rsidR="00987609" w:rsidRDefault="00987609">
      <w:pPr>
        <w:pStyle w:val="a9"/>
        <w:spacing w:after="0"/>
        <w:ind w:left="720"/>
        <w:rPr>
          <w:rFonts w:ascii="Times New Roman" w:hAnsi="Times New Roman"/>
          <w:sz w:val="22"/>
          <w:szCs w:val="22"/>
          <w:lang w:eastAsia="zh-CN"/>
        </w:rPr>
      </w:pPr>
    </w:p>
    <w:p w14:paraId="25D912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Docomo, Samsung, Qualcomm, ZTE, Sanechips, Futurewei,</w:t>
      </w:r>
      <w:r>
        <w:rPr>
          <w:rFonts w:ascii="Times New Roman" w:eastAsiaTheme="minorEastAsia" w:hAnsi="Times New Roman"/>
          <w:sz w:val="22"/>
          <w:szCs w:val="22"/>
          <w:lang w:eastAsia="zh-CN"/>
        </w:rPr>
        <w:t xml:space="preserve"> Lenovo, Motorola Mobility, Interdigital, vivo, Convida Wireless, Ericsson, WILUS</w:t>
      </w:r>
    </w:p>
    <w:p w14:paraId="47FF686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63568EF5"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eastAsiaTheme="minorEastAsia" w:hAnsi="Times New Roman"/>
          <w:color w:val="C00000"/>
          <w:sz w:val="22"/>
          <w:szCs w:val="22"/>
          <w:lang w:eastAsia="zh-CN"/>
        </w:rPr>
        <w:t>Spreadtrum</w:t>
      </w:r>
    </w:p>
    <w:p w14:paraId="3125E973" w14:textId="77777777" w:rsidR="00987609" w:rsidRDefault="00987609">
      <w:pPr>
        <w:pStyle w:val="a9"/>
        <w:spacing w:after="0"/>
        <w:rPr>
          <w:rFonts w:ascii="Times New Roman" w:hAnsi="Times New Roman"/>
          <w:sz w:val="22"/>
          <w:szCs w:val="22"/>
          <w:lang w:eastAsia="zh-CN"/>
        </w:rPr>
      </w:pPr>
    </w:p>
    <w:p w14:paraId="1679B2FA" w14:textId="77777777" w:rsidR="00987609" w:rsidRDefault="00987609">
      <w:pPr>
        <w:pStyle w:val="a9"/>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9"/>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9"/>
        <w:spacing w:after="0"/>
        <w:rPr>
          <w:rFonts w:ascii="Times New Roman" w:hAnsi="Times New Roman"/>
          <w:sz w:val="22"/>
          <w:szCs w:val="22"/>
          <w:lang w:eastAsia="zh-CN"/>
        </w:rPr>
      </w:pPr>
    </w:p>
    <w:p w14:paraId="501D29B7"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7" w:author="10240485" w:date="2021-05-24T18:00:00Z"/>
        </w:trPr>
        <w:tc>
          <w:tcPr>
            <w:tcW w:w="1805" w:type="dxa"/>
          </w:tcPr>
          <w:p w14:paraId="7208BEC2" w14:textId="77777777" w:rsidR="00987609" w:rsidRDefault="00832082">
            <w:pPr>
              <w:pStyle w:val="a9"/>
              <w:spacing w:after="0" w:line="280" w:lineRule="atLeast"/>
              <w:rPr>
                <w:ins w:id="8"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ZTE, Sanechips</w:t>
            </w:r>
          </w:p>
        </w:tc>
        <w:tc>
          <w:tcPr>
            <w:tcW w:w="8157" w:type="dxa"/>
          </w:tcPr>
          <w:p w14:paraId="548AFCCE" w14:textId="77777777" w:rsidR="00987609" w:rsidRDefault="00832082">
            <w:pPr>
              <w:pStyle w:val="a9"/>
              <w:spacing w:after="0" w:line="280" w:lineRule="atLeast"/>
              <w:jc w:val="left"/>
              <w:rPr>
                <w:ins w:id="9"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4AF8859C" w14:textId="77777777" w:rsidR="00832082" w:rsidRPr="00832082" w:rsidRDefault="00832082" w:rsidP="00832082">
            <w:pPr>
              <w:pStyle w:val="a9"/>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9"/>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9"/>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9"/>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9"/>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9"/>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r w:rsidR="0038315D" w14:paraId="34AFD2FE" w14:textId="77777777">
        <w:tc>
          <w:tcPr>
            <w:tcW w:w="1805" w:type="dxa"/>
          </w:tcPr>
          <w:p w14:paraId="5F61ED7F" w14:textId="2107A466" w:rsidR="0038315D" w:rsidRDefault="0038315D" w:rsidP="00AC6A81">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MediaTek</w:t>
            </w:r>
          </w:p>
        </w:tc>
        <w:tc>
          <w:tcPr>
            <w:tcW w:w="8157" w:type="dxa"/>
          </w:tcPr>
          <w:p w14:paraId="4AE0FF52" w14:textId="4E366D04" w:rsidR="0038315D" w:rsidRDefault="0038315D" w:rsidP="0038315D">
            <w:pPr>
              <w:pStyle w:val="a9"/>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propose to delay the discussion till the outcome of the discussion in Part 2. If there is no consensus for adding 480/960 kHz SSB for initial access, then we are ok with Qualcomm’s modification. If there is a consensus for adding either one or both 480/960 kHz SSB for initial access, then we prefer to have separate capabilities like what Spreadrum suggested such that a UE supporting 480/960 kHz data/control channel reception does not mandated to do cell search on 480/960 kHz SSB for initial access. However, one clarification question is: if  a UE supporting 480/960 kHz data/control channel reception can have choice on whether to support 480/960 kHz SSB for initial access, does this considered as UE capability or we have other way to capture this? </w:t>
            </w:r>
          </w:p>
        </w:tc>
      </w:tr>
    </w:tbl>
    <w:p w14:paraId="715E4A3D" w14:textId="77777777" w:rsidR="00987609" w:rsidRDefault="00987609">
      <w:pPr>
        <w:pStyle w:val="a9"/>
        <w:spacing w:after="0"/>
        <w:rPr>
          <w:rFonts w:ascii="Times New Roman" w:hAnsi="Times New Roman"/>
          <w:sz w:val="22"/>
          <w:szCs w:val="22"/>
          <w:lang w:eastAsia="zh-CN"/>
        </w:rPr>
      </w:pPr>
    </w:p>
    <w:p w14:paraId="4952EC83" w14:textId="77777777" w:rsidR="00987609" w:rsidRPr="00131DFA" w:rsidRDefault="00987609">
      <w:pPr>
        <w:pStyle w:val="a9"/>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9"/>
        <w:spacing w:after="0"/>
        <w:rPr>
          <w:rFonts w:ascii="Times New Roman" w:hAnsi="Times New Roman"/>
          <w:sz w:val="22"/>
          <w:szCs w:val="22"/>
          <w:lang w:eastAsia="zh-CN"/>
        </w:rPr>
      </w:pPr>
    </w:p>
    <w:p w14:paraId="2EA24DB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discussion on 240/480/960kHz SSB</w:t>
      </w:r>
    </w:p>
    <w:p w14:paraId="238CA91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97174A1"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9"/>
        <w:spacing w:after="0"/>
        <w:rPr>
          <w:rFonts w:ascii="Times New Roman" w:hAnsi="Times New Roman"/>
          <w:sz w:val="22"/>
          <w:szCs w:val="22"/>
          <w:lang w:eastAsia="zh-CN"/>
        </w:rPr>
      </w:pPr>
    </w:p>
    <w:p w14:paraId="7DD228E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Mediatek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 moderator would like to ask Huawei, HiSilicon, Qualcomm, and Mediatek if there are nothing from the Alt 1, 4, 5 they can accept and briefly comment on the main concerning aspect for either Alt 1, 4, 5.</w:t>
      </w:r>
    </w:p>
    <w:p w14:paraId="373B2B80"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Similarly to proponents of either Alt 1, 4, 5, briefly comment on the main concerning aspect for Alt 6, which is likely the implicitly conclusion when there is lack of additional agreements.</w:t>
      </w:r>
    </w:p>
    <w:p w14:paraId="7400A52A" w14:textId="77777777" w:rsidR="00987609" w:rsidRDefault="00832082">
      <w:pPr>
        <w:pStyle w:val="a9"/>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9"/>
        <w:spacing w:after="0"/>
        <w:rPr>
          <w:rFonts w:ascii="Times New Roman" w:hAnsi="Times New Roman"/>
          <w:sz w:val="22"/>
          <w:szCs w:val="22"/>
          <w:lang w:eastAsia="zh-CN"/>
        </w:rPr>
      </w:pPr>
    </w:p>
    <w:p w14:paraId="7844A4A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CCA8AC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also share Samsung’s view on Alt 6. In any other alternative, we are ok with limiting the complexity by leaving the choice of SCS up to RAN4. </w:t>
            </w:r>
          </w:p>
          <w:p w14:paraId="16DF5BA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9"/>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9"/>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b"/>
              <w:numPr>
                <w:ilvl w:val="0"/>
                <w:numId w:val="12"/>
              </w:numPr>
              <w:spacing w:line="280" w:lineRule="atLeast"/>
              <w:rPr>
                <w:rFonts w:eastAsia="MS Mincho"/>
                <w:sz w:val="20"/>
                <w:szCs w:val="20"/>
                <w:lang w:eastAsia="ja-JP"/>
              </w:rPr>
            </w:pPr>
            <w:r>
              <w:rPr>
                <w:rFonts w:eastAsia="MS Mincho"/>
                <w:sz w:val="20"/>
                <w:szCs w:val="20"/>
                <w:lang w:eastAsia="ja-JP"/>
              </w:rPr>
              <w:lastRenderedPageBreak/>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9"/>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Type X that entirely run on 480(960)kHz and do not support 120 kHz and the UEs/networks of Type Y that run on 120kHz and cannot connect to/support Type X Networks/UEs). Please note that 480(960)kHz SSB being an optional UE capability does not eliminate the danger of market fragmentation as optionality is only defined at the UE side and not the network side. Network could only support 480(960) kHz if  480(960)kHz SSB for initial access is supported. </w:t>
            </w:r>
          </w:p>
          <w:p w14:paraId="51204897" w14:textId="77777777" w:rsidR="00987609" w:rsidRDefault="00832082">
            <w:pPr>
              <w:pStyle w:val="a9"/>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9"/>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9"/>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72027365"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9"/>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9"/>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3526AFB"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Spreadtrum</w:t>
            </w:r>
          </w:p>
        </w:tc>
        <w:tc>
          <w:tcPr>
            <w:tcW w:w="8157" w:type="dxa"/>
          </w:tcPr>
          <w:p w14:paraId="31B9E36E" w14:textId="77777777" w:rsidR="00FD45FD" w:rsidRP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As discussed in context of ANR, 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Lenovo, Motorola Mobility</w:t>
            </w:r>
          </w:p>
        </w:tc>
        <w:tc>
          <w:tcPr>
            <w:tcW w:w="8157" w:type="dxa"/>
          </w:tcPr>
          <w:p w14:paraId="6940C77C" w14:textId="61066409"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9"/>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9"/>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9"/>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r w:rsidR="00CB48F6" w:rsidRPr="00963FCD" w14:paraId="214BC6EB" w14:textId="77777777" w:rsidTr="000B3864">
        <w:tc>
          <w:tcPr>
            <w:tcW w:w="1805" w:type="dxa"/>
          </w:tcPr>
          <w:p w14:paraId="287BB976" w14:textId="731AD699" w:rsidR="00CB48F6" w:rsidRDefault="00CB48F6" w:rsidP="000B3864">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MediaTek</w:t>
            </w:r>
          </w:p>
        </w:tc>
        <w:tc>
          <w:tcPr>
            <w:tcW w:w="8157" w:type="dxa"/>
          </w:tcPr>
          <w:p w14:paraId="0E72F3DC" w14:textId="77777777" w:rsidR="00B74871" w:rsidRDefault="00CB48F6" w:rsidP="00B74871">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first preference is Alt6 based on the </w:t>
            </w:r>
            <w:r w:rsidR="00B74871">
              <w:rPr>
                <w:rFonts w:ascii="Times New Roman" w:eastAsiaTheme="minorEastAsia" w:hAnsi="Times New Roman"/>
                <w:sz w:val="22"/>
                <w:szCs w:val="22"/>
                <w:lang w:eastAsia="ko-KR"/>
              </w:rPr>
              <w:t xml:space="preserve">agreement cited by Huawei, HiSilicon, and the agreements we had in the last meeting are still only consensus companies can achieve up to now, based on our observation. </w:t>
            </w:r>
          </w:p>
          <w:p w14:paraId="2D86A3EF" w14:textId="26AF1609" w:rsidR="00CB48F6" w:rsidRDefault="00B74871" w:rsidP="0024473D">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would also like to thank Moderator for asking our other preference on the listed options to see the opportunities for further progress. However, we don’t see any listed option can resolve UE initial cell search complexity clearly, which has been discussed thoroughly in </w:t>
            </w:r>
            <w:r>
              <w:rPr>
                <w:rFonts w:ascii="Times New Roman" w:eastAsiaTheme="minorEastAsia" w:hAnsi="Times New Roman"/>
                <w:sz w:val="22"/>
                <w:szCs w:val="22"/>
                <w:lang w:eastAsia="ko-KR"/>
              </w:rPr>
              <w:lastRenderedPageBreak/>
              <w:t xml:space="preserve">the past few meetings. In our view, only Alt5 is close to an acceptable option to us since only 2 SCSs are considered, which is </w:t>
            </w:r>
            <w:r w:rsidR="0024473D">
              <w:rPr>
                <w:rFonts w:ascii="Times New Roman" w:eastAsiaTheme="minorEastAsia" w:hAnsi="Times New Roman"/>
                <w:sz w:val="22"/>
                <w:szCs w:val="22"/>
                <w:lang w:eastAsia="ko-KR"/>
              </w:rPr>
              <w:t xml:space="preserve">the </w:t>
            </w:r>
            <w:r>
              <w:rPr>
                <w:rFonts w:ascii="Times New Roman" w:eastAsiaTheme="minorEastAsia" w:hAnsi="Times New Roman"/>
                <w:sz w:val="22"/>
                <w:szCs w:val="22"/>
                <w:lang w:eastAsia="ko-KR"/>
              </w:rPr>
              <w:t xml:space="preserve">same as FR2. However, </w:t>
            </w:r>
            <w:r w:rsidR="0080034F">
              <w:rPr>
                <w:rFonts w:ascii="Times New Roman" w:eastAsiaTheme="minorEastAsia" w:hAnsi="Times New Roman"/>
                <w:sz w:val="22"/>
                <w:szCs w:val="22"/>
                <w:lang w:eastAsia="ko-KR"/>
              </w:rPr>
              <w:t xml:space="preserve">cell search complexity based on 480 kHz and 960 kHz SSB are not in the </w:t>
            </w:r>
            <w:r w:rsidR="0024473D">
              <w:rPr>
                <w:rFonts w:ascii="Times New Roman" w:eastAsiaTheme="minorEastAsia" w:hAnsi="Times New Roman"/>
                <w:sz w:val="22"/>
                <w:szCs w:val="22"/>
                <w:lang w:eastAsia="ko-KR"/>
              </w:rPr>
              <w:t>comparable</w:t>
            </w:r>
            <w:r w:rsidR="0080034F">
              <w:rPr>
                <w:rFonts w:ascii="Times New Roman" w:eastAsiaTheme="minorEastAsia" w:hAnsi="Times New Roman"/>
                <w:sz w:val="22"/>
                <w:szCs w:val="22"/>
                <w:lang w:eastAsia="ko-KR"/>
              </w:rPr>
              <w:t xml:space="preserve"> level at least in </w:t>
            </w:r>
            <w:r w:rsidR="0024473D">
              <w:rPr>
                <w:rFonts w:ascii="Times New Roman" w:eastAsiaTheme="minorEastAsia" w:hAnsi="Times New Roman"/>
                <w:sz w:val="22"/>
                <w:szCs w:val="22"/>
                <w:lang w:eastAsia="ko-KR"/>
              </w:rPr>
              <w:t xml:space="preserve">terms of </w:t>
            </w:r>
            <w:r w:rsidR="0080034F">
              <w:rPr>
                <w:rFonts w:ascii="Times New Roman" w:eastAsiaTheme="minorEastAsia" w:hAnsi="Times New Roman"/>
                <w:sz w:val="22"/>
                <w:szCs w:val="22"/>
                <w:lang w:eastAsia="ko-KR"/>
              </w:rPr>
              <w:t>the time domain SSS/PSS detection</w:t>
            </w:r>
            <w:r w:rsidR="0024473D">
              <w:rPr>
                <w:rFonts w:ascii="Times New Roman" w:eastAsiaTheme="minorEastAsia" w:hAnsi="Times New Roman"/>
                <w:sz w:val="22"/>
                <w:szCs w:val="22"/>
                <w:lang w:eastAsia="ko-KR"/>
              </w:rPr>
              <w:t xml:space="preserve"> complexity</w:t>
            </w:r>
            <w:r w:rsidR="0080034F">
              <w:rPr>
                <w:rFonts w:ascii="Times New Roman" w:eastAsiaTheme="minorEastAsia" w:hAnsi="Times New Roman"/>
                <w:sz w:val="22"/>
                <w:szCs w:val="22"/>
                <w:lang w:eastAsia="ko-KR"/>
              </w:rPr>
              <w:t xml:space="preserve">. Therefore, we prefer to have </w:t>
            </w:r>
            <w:r w:rsidR="0080034F" w:rsidRPr="0080034F">
              <w:rPr>
                <w:rFonts w:ascii="Times New Roman" w:eastAsiaTheme="minorEastAsia" w:hAnsi="Times New Roman"/>
                <w:b/>
                <w:sz w:val="22"/>
                <w:szCs w:val="22"/>
                <w:u w:val="single"/>
                <w:lang w:eastAsia="ko-KR"/>
              </w:rPr>
              <w:t>only</w:t>
            </w:r>
            <w:r w:rsidR="0080034F">
              <w:rPr>
                <w:rFonts w:ascii="Times New Roman" w:eastAsiaTheme="minorEastAsia" w:hAnsi="Times New Roman"/>
                <w:sz w:val="22"/>
                <w:szCs w:val="22"/>
                <w:lang w:eastAsia="ko-KR"/>
              </w:rPr>
              <w:t xml:space="preserve"> 480 kHz</w:t>
            </w:r>
            <w:r>
              <w:rPr>
                <w:rFonts w:ascii="Times New Roman" w:eastAsiaTheme="minorEastAsia" w:hAnsi="Times New Roman"/>
                <w:sz w:val="22"/>
                <w:szCs w:val="22"/>
                <w:lang w:eastAsia="ko-KR"/>
              </w:rPr>
              <w:t xml:space="preserve"> </w:t>
            </w:r>
            <w:r w:rsidR="0080034F">
              <w:rPr>
                <w:rFonts w:ascii="Times New Roman" w:eastAsiaTheme="minorEastAsia" w:hAnsi="Times New Roman"/>
                <w:sz w:val="22"/>
                <w:szCs w:val="22"/>
                <w:lang w:eastAsia="ko-KR"/>
              </w:rPr>
              <w:t xml:space="preserve">for </w:t>
            </w:r>
            <w:r w:rsidR="0080034F">
              <w:rPr>
                <w:rFonts w:ascii="Times New Roman" w:hAnsi="Times New Roman"/>
                <w:sz w:val="22"/>
                <w:szCs w:val="22"/>
                <w:lang w:eastAsia="zh-CN"/>
              </w:rPr>
              <w:t>kHz SSB for initial &amp; non-initial access with support of CORESET0/Type0-PDCCH configuration in the MIB with the constraints listed in the last bullet. We also need some clarification that the intention of having only 1 CORESTE#0/Type0-PDCCH SCS supported for each SSB SCS is to support single numerology deployment in initial access? If so, maybe the wording needs some modification to avoid ambiguity</w:t>
            </w:r>
            <w:r w:rsidR="0024473D">
              <w:rPr>
                <w:rFonts w:ascii="Times New Roman" w:hAnsi="Times New Roman"/>
                <w:sz w:val="22"/>
                <w:szCs w:val="22"/>
                <w:lang w:eastAsia="zh-CN"/>
              </w:rPr>
              <w:t xml:space="preserve"> like only 120kHz SSB+480 Type-0 PDCCH is allowed in configuration</w:t>
            </w:r>
            <w:r w:rsidR="0080034F">
              <w:rPr>
                <w:rFonts w:ascii="Times New Roman" w:hAnsi="Times New Roman"/>
                <w:sz w:val="22"/>
                <w:szCs w:val="22"/>
                <w:lang w:eastAsia="zh-CN"/>
              </w:rPr>
              <w:t>. If not, we prefer to have such constraint as well to avoid mix numerology configuration in init</w:t>
            </w:r>
            <w:r w:rsidR="0024473D">
              <w:rPr>
                <w:rFonts w:ascii="Times New Roman" w:hAnsi="Times New Roman"/>
                <w:sz w:val="22"/>
                <w:szCs w:val="22"/>
                <w:lang w:eastAsia="zh-CN"/>
              </w:rPr>
              <w:t>ial access in order to reduce complexity.</w:t>
            </w:r>
          </w:p>
        </w:tc>
      </w:tr>
      <w:tr w:rsidR="0041692A" w:rsidRPr="00963FCD" w14:paraId="6F343ECC" w14:textId="77777777" w:rsidTr="000B3864">
        <w:tc>
          <w:tcPr>
            <w:tcW w:w="1805" w:type="dxa"/>
          </w:tcPr>
          <w:p w14:paraId="0054B471" w14:textId="70041796"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OPPO</w:t>
            </w:r>
          </w:p>
        </w:tc>
        <w:tc>
          <w:tcPr>
            <w:tcW w:w="8157" w:type="dxa"/>
          </w:tcPr>
          <w:p w14:paraId="4C9AF19F" w14:textId="6809C6B5" w:rsidR="0041692A" w:rsidRDefault="0041692A" w:rsidP="0041692A">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Cs w:val="22"/>
                <w:lang w:eastAsia="zh-CN"/>
              </w:rPr>
              <w:t>W</w:t>
            </w:r>
            <w:r>
              <w:rPr>
                <w:rFonts w:ascii="Times New Roman" w:hAnsi="Times New Roman"/>
                <w:szCs w:val="22"/>
                <w:lang w:eastAsia="zh-CN"/>
              </w:rPr>
              <w:t>e support Alt-4 and fine with Alt-1 or Alt-5.</w:t>
            </w:r>
          </w:p>
        </w:tc>
      </w:tr>
    </w:tbl>
    <w:p w14:paraId="6FCB7661" w14:textId="6B01EC1A" w:rsidR="00987609" w:rsidRDefault="00987609">
      <w:pPr>
        <w:pStyle w:val="a9"/>
        <w:spacing w:after="0"/>
        <w:rPr>
          <w:rFonts w:ascii="Times New Roman" w:hAnsi="Times New Roman"/>
          <w:sz w:val="22"/>
          <w:szCs w:val="22"/>
          <w:lang w:eastAsia="zh-CN"/>
        </w:rPr>
      </w:pPr>
    </w:p>
    <w:p w14:paraId="6B89699C" w14:textId="77777777" w:rsidR="00987609" w:rsidRDefault="00987609">
      <w:pPr>
        <w:pStyle w:val="a9"/>
        <w:spacing w:after="0"/>
        <w:rPr>
          <w:rFonts w:ascii="Times New Roman" w:hAnsi="Times New Roman"/>
          <w:sz w:val="22"/>
          <w:szCs w:val="22"/>
          <w:lang w:eastAsia="zh-CN"/>
        </w:rPr>
      </w:pPr>
    </w:p>
    <w:p w14:paraId="567704D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2F027378" w14:textId="6D0DF369"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comments, there is no consensus on a specific proposal. However, companies who had some concerns previously seems to be willing to comprise to update version of Alt 5 from Samsung. </w:t>
      </w:r>
      <w:r w:rsidR="00D64C74">
        <w:rPr>
          <w:rFonts w:ascii="Times New Roman" w:hAnsi="Times New Roman"/>
          <w:sz w:val="22"/>
          <w:szCs w:val="22"/>
          <w:lang w:eastAsia="zh-CN"/>
        </w:rPr>
        <w:t xml:space="preserve">Based on inputs so far, Alt 5 seems to be best bet in terms of getting additional agreements. </w:t>
      </w:r>
      <w:r>
        <w:rPr>
          <w:rFonts w:ascii="Times New Roman" w:hAnsi="Times New Roman"/>
          <w:sz w:val="22"/>
          <w:szCs w:val="22"/>
          <w:lang w:eastAsia="zh-CN"/>
        </w:rPr>
        <w:t>Moderator suggest trying to see RAN1 could agree to Alt 5 with some clarifications.</w:t>
      </w:r>
    </w:p>
    <w:p w14:paraId="0C148CA0" w14:textId="77777777" w:rsidR="007F34B9" w:rsidRDefault="007F34B9" w:rsidP="007F34B9">
      <w:pPr>
        <w:pStyle w:val="a9"/>
        <w:spacing w:after="0"/>
        <w:rPr>
          <w:rFonts w:ascii="Times New Roman" w:hAnsi="Times New Roman"/>
          <w:sz w:val="22"/>
          <w:szCs w:val="22"/>
          <w:lang w:eastAsia="zh-CN"/>
        </w:rPr>
      </w:pPr>
    </w:p>
    <w:p w14:paraId="0B639B4A" w14:textId="77777777" w:rsidR="007F34B9" w:rsidRDefault="007F34B9" w:rsidP="007F34B9">
      <w:pPr>
        <w:pStyle w:val="a9"/>
        <w:spacing w:after="0"/>
        <w:rPr>
          <w:rFonts w:ascii="Times New Roman" w:hAnsi="Times New Roman"/>
          <w:sz w:val="22"/>
          <w:szCs w:val="22"/>
          <w:lang w:eastAsia="zh-CN"/>
        </w:rPr>
      </w:pPr>
    </w:p>
    <w:p w14:paraId="07490C1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861E6FD" w14:textId="77777777" w:rsidR="007F34B9" w:rsidRDefault="007F34B9" w:rsidP="007F34B9">
      <w:pPr>
        <w:pStyle w:val="a9"/>
        <w:spacing w:after="0"/>
        <w:rPr>
          <w:rFonts w:ascii="Times New Roman" w:hAnsi="Times New Roman"/>
          <w:sz w:val="22"/>
          <w:szCs w:val="22"/>
          <w:lang w:eastAsia="zh-CN"/>
        </w:rPr>
      </w:pPr>
    </w:p>
    <w:p w14:paraId="7EE72B75"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1.1-2)</w:t>
      </w:r>
    </w:p>
    <w:p w14:paraId="057B268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Proposal for Working Assumption or Working Agreement:</w:t>
      </w:r>
    </w:p>
    <w:p w14:paraId="60811E91" w14:textId="77777777" w:rsidR="007F34B9" w:rsidRDefault="007F34B9" w:rsidP="007F34B9">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w:t>
      </w:r>
      <w:r w:rsidRPr="00C8359D">
        <w:rPr>
          <w:rFonts w:ascii="Times New Roman" w:hAnsi="Times New Roman"/>
          <w:color w:val="C00000"/>
          <w:sz w:val="22"/>
          <w:szCs w:val="22"/>
          <w:u w:val="single"/>
          <w:lang w:eastAsia="zh-CN"/>
        </w:rPr>
        <w:t>initial access</w:t>
      </w:r>
      <w:r w:rsidRPr="00C8359D">
        <w:rPr>
          <w:rFonts w:ascii="Times New Roman" w:hAnsi="Times New Roman"/>
          <w:color w:val="C00000"/>
          <w:sz w:val="22"/>
          <w:szCs w:val="22"/>
          <w:lang w:eastAsia="zh-CN"/>
        </w:rPr>
        <w:t xml:space="preserve"> </w:t>
      </w:r>
      <w:r>
        <w:rPr>
          <w:rFonts w:ascii="Times New Roman" w:hAnsi="Times New Roman"/>
          <w:sz w:val="22"/>
          <w:szCs w:val="22"/>
          <w:lang w:eastAsia="zh-CN"/>
        </w:rPr>
        <w:t>with support of CORESET0/Type0-PDCCH configuration in the MIB with following constraints.</w:t>
      </w:r>
    </w:p>
    <w:p w14:paraId="547E9C9B"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w:t>
      </w:r>
    </w:p>
    <w:p w14:paraId="184AD0C9" w14:textId="77777777" w:rsidR="007F34B9" w:rsidRPr="00D64C74" w:rsidRDefault="007F34B9" w:rsidP="007F34B9">
      <w:pPr>
        <w:pStyle w:val="a9"/>
        <w:numPr>
          <w:ilvl w:val="2"/>
          <w:numId w:val="8"/>
        </w:numPr>
        <w:spacing w:after="0"/>
        <w:rPr>
          <w:rFonts w:ascii="Times New Roman" w:hAnsi="Times New Roman"/>
          <w:color w:val="C00000"/>
          <w:sz w:val="22"/>
          <w:szCs w:val="22"/>
          <w:u w:val="single"/>
          <w:lang w:eastAsia="zh-CN"/>
        </w:rPr>
      </w:pPr>
      <w:r w:rsidRPr="00D64C74">
        <w:rPr>
          <w:rFonts w:ascii="Times New Roman" w:hAnsi="Times New Roman"/>
          <w:color w:val="C00000"/>
          <w:sz w:val="22"/>
          <w:szCs w:val="22"/>
          <w:u w:val="single"/>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p>
    <w:p w14:paraId="093866C5"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3CB4C70" w14:textId="77777777" w:rsidR="007F34B9" w:rsidRDefault="007F34B9" w:rsidP="007F34B9">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3940395B" w14:textId="77777777" w:rsidR="007F34B9" w:rsidRDefault="007F34B9" w:rsidP="007F34B9">
      <w:pPr>
        <w:pStyle w:val="a9"/>
        <w:spacing w:after="0"/>
        <w:rPr>
          <w:rFonts w:ascii="Times New Roman" w:hAnsi="Times New Roman"/>
          <w:sz w:val="22"/>
          <w:szCs w:val="22"/>
          <w:lang w:eastAsia="zh-CN"/>
        </w:rPr>
      </w:pPr>
    </w:p>
    <w:p w14:paraId="6FE53BA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As for clarification on the optionality aspects. There are two versions, one from Qualcomm and another from Spreadtrum. While version from Qualcomm had more supporting companies, if Proposal 1.1-2 can be agreed if optional capability have been further clarified with Proposal 1.1-4, moderator thinks there might be value in discussing the two alternatives.</w:t>
      </w:r>
    </w:p>
    <w:p w14:paraId="482DC56A" w14:textId="77777777" w:rsidR="007F34B9" w:rsidRDefault="007F34B9" w:rsidP="007F34B9">
      <w:pPr>
        <w:pStyle w:val="5"/>
        <w:rPr>
          <w:rFonts w:ascii="Times New Roman" w:hAnsi="Times New Roman"/>
          <w:b/>
          <w:bCs/>
          <w:lang w:eastAsia="zh-CN"/>
        </w:rPr>
      </w:pPr>
      <w:r>
        <w:rPr>
          <w:rFonts w:ascii="Times New Roman" w:hAnsi="Times New Roman"/>
          <w:b/>
          <w:bCs/>
          <w:lang w:eastAsia="zh-CN"/>
        </w:rPr>
        <w:lastRenderedPageBreak/>
        <w:t>Proposal 1.1-3)</w:t>
      </w:r>
    </w:p>
    <w:p w14:paraId="1EFB4E40" w14:textId="77777777" w:rsidR="007F34B9" w:rsidRDefault="007F34B9" w:rsidP="007F34B9">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29F59F74"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access cases and conditions).</w:t>
      </w:r>
      <w:r>
        <w:rPr>
          <w:rFonts w:ascii="Times New Roman" w:hAnsi="Times New Roman"/>
          <w:sz w:val="22"/>
          <w:szCs w:val="22"/>
          <w:lang w:eastAsia="zh-CN"/>
        </w:rPr>
        <w:t xml:space="preserve"> </w:t>
      </w:r>
    </w:p>
    <w:p w14:paraId="4EF2F371"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access cases and conditions).</w:t>
      </w:r>
    </w:p>
    <w:p w14:paraId="597208C5" w14:textId="77777777" w:rsidR="007F34B9" w:rsidRDefault="007F34B9" w:rsidP="007F34B9">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06C75BCA" w14:textId="77777777" w:rsidR="007F34B9" w:rsidRDefault="007F34B9" w:rsidP="007F34B9">
      <w:pPr>
        <w:pStyle w:val="a9"/>
        <w:spacing w:after="0"/>
        <w:rPr>
          <w:rFonts w:ascii="Times New Roman" w:hAnsi="Times New Roman"/>
          <w:sz w:val="22"/>
          <w:szCs w:val="22"/>
          <w:lang w:eastAsia="zh-CN"/>
        </w:rPr>
      </w:pPr>
    </w:p>
    <w:p w14:paraId="29190F47" w14:textId="77777777" w:rsidR="007F34B9" w:rsidRDefault="007F34B9" w:rsidP="007F34B9">
      <w:pPr>
        <w:pStyle w:val="5"/>
        <w:rPr>
          <w:rFonts w:ascii="Times New Roman" w:hAnsi="Times New Roman"/>
          <w:b/>
          <w:bCs/>
          <w:lang w:eastAsia="zh-CN"/>
        </w:rPr>
      </w:pPr>
      <w:r>
        <w:rPr>
          <w:rFonts w:ascii="Times New Roman" w:hAnsi="Times New Roman"/>
          <w:b/>
          <w:bCs/>
          <w:lang w:eastAsia="zh-CN"/>
        </w:rPr>
        <w:t>Proposal 1.1-4)</w:t>
      </w:r>
    </w:p>
    <w:p w14:paraId="416BE7CA" w14:textId="77777777" w:rsidR="007F34B9" w:rsidRPr="00CB113D" w:rsidRDefault="007F34B9" w:rsidP="007F34B9">
      <w:pPr>
        <w:pStyle w:val="a9"/>
        <w:numPr>
          <w:ilvl w:val="0"/>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Supporting 480 kHz SCS and 960 kHz SCS are UE capabilities: </w:t>
      </w:r>
    </w:p>
    <w:p w14:paraId="63A817C8"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480kHz SCS for data/control channels also support reception of SSB with 480kHz SCS </w:t>
      </w:r>
      <w:r w:rsidRPr="00CB113D">
        <w:rPr>
          <w:rFonts w:ascii="Times New Roman" w:hAnsi="Times New Roman"/>
          <w:color w:val="C00000"/>
          <w:sz w:val="22"/>
          <w:szCs w:val="22"/>
          <w:u w:val="single"/>
          <w:lang w:eastAsia="zh-CN"/>
        </w:rPr>
        <w:t>(for the agreed cases except for initial cell selection)</w:t>
      </w:r>
    </w:p>
    <w:p w14:paraId="42A546F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Reception of SSB with 480kHz SCS for initial cell selection under conditions is a</w:t>
      </w:r>
      <w:r>
        <w:rPr>
          <w:rFonts w:ascii="Times New Roman" w:hAnsi="Times New Roman"/>
          <w:color w:val="C00000"/>
          <w:sz w:val="22"/>
          <w:szCs w:val="22"/>
          <w:u w:val="single"/>
          <w:lang w:eastAsia="zh-CN"/>
        </w:rPr>
        <w:t xml:space="preserve"> separate</w:t>
      </w:r>
      <w:r w:rsidRPr="00CB113D">
        <w:rPr>
          <w:rFonts w:ascii="Times New Roman" w:hAnsi="Times New Roman"/>
          <w:color w:val="C00000"/>
          <w:sz w:val="22"/>
          <w:szCs w:val="22"/>
          <w:u w:val="single"/>
          <w:lang w:eastAsia="zh-CN"/>
        </w:rPr>
        <w:t xml:space="preserve"> UE capability</w:t>
      </w:r>
    </w:p>
    <w:p w14:paraId="59A086D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 xml:space="preserve">UE supporting 960kHz SCS for data/control channels also support reception of SSB with 960kHz SCS </w:t>
      </w:r>
      <w:r w:rsidRPr="00CB113D">
        <w:rPr>
          <w:rFonts w:ascii="Times New Roman" w:hAnsi="Times New Roman"/>
          <w:color w:val="C00000"/>
          <w:sz w:val="22"/>
          <w:szCs w:val="22"/>
          <w:u w:val="single"/>
          <w:lang w:eastAsia="zh-CN"/>
        </w:rPr>
        <w:t>(for the agreed cases except for initial cell selection)</w:t>
      </w:r>
    </w:p>
    <w:p w14:paraId="7E61AB69" w14:textId="77777777" w:rsidR="007F34B9" w:rsidRPr="00CB113D" w:rsidRDefault="007F34B9" w:rsidP="007F34B9">
      <w:pPr>
        <w:pStyle w:val="a9"/>
        <w:numPr>
          <w:ilvl w:val="1"/>
          <w:numId w:val="8"/>
        </w:numPr>
        <w:spacing w:after="0"/>
        <w:jc w:val="left"/>
        <w:rPr>
          <w:rFonts w:ascii="Times New Roman" w:hAnsi="Times New Roman"/>
          <w:color w:val="C00000"/>
          <w:sz w:val="22"/>
          <w:szCs w:val="22"/>
          <w:u w:val="single"/>
          <w:lang w:eastAsia="zh-CN"/>
        </w:rPr>
      </w:pPr>
      <w:r w:rsidRPr="00CB113D">
        <w:rPr>
          <w:rFonts w:ascii="Times New Roman" w:hAnsi="Times New Roman"/>
          <w:color w:val="C00000"/>
          <w:sz w:val="22"/>
          <w:szCs w:val="22"/>
          <w:u w:val="single"/>
          <w:lang w:eastAsia="zh-CN"/>
        </w:rPr>
        <w:t xml:space="preserve">Reception of SSB with 960kHz SCS for initial cell selection under conditions is a </w:t>
      </w:r>
      <w:r>
        <w:rPr>
          <w:rFonts w:ascii="Times New Roman" w:hAnsi="Times New Roman"/>
          <w:color w:val="C00000"/>
          <w:sz w:val="22"/>
          <w:szCs w:val="22"/>
          <w:u w:val="single"/>
          <w:lang w:eastAsia="zh-CN"/>
        </w:rPr>
        <w:t>separate</w:t>
      </w:r>
      <w:r w:rsidRPr="00CB113D">
        <w:rPr>
          <w:rFonts w:ascii="Times New Roman" w:hAnsi="Times New Roman"/>
          <w:color w:val="C00000"/>
          <w:sz w:val="22"/>
          <w:szCs w:val="22"/>
          <w:u w:val="single"/>
          <w:lang w:eastAsia="zh-CN"/>
        </w:rPr>
        <w:t xml:space="preserve"> UE capability</w:t>
      </w:r>
    </w:p>
    <w:p w14:paraId="03F9DC06" w14:textId="77777777" w:rsidR="007F34B9" w:rsidRPr="00CB113D" w:rsidRDefault="007F34B9" w:rsidP="007F34B9">
      <w:pPr>
        <w:pStyle w:val="a9"/>
        <w:numPr>
          <w:ilvl w:val="1"/>
          <w:numId w:val="8"/>
        </w:numPr>
        <w:spacing w:after="0"/>
        <w:jc w:val="left"/>
        <w:rPr>
          <w:rFonts w:ascii="Times New Roman" w:hAnsi="Times New Roman"/>
          <w:sz w:val="22"/>
          <w:szCs w:val="22"/>
          <w:lang w:eastAsia="zh-CN"/>
        </w:rPr>
      </w:pPr>
      <w:r w:rsidRPr="00CB113D">
        <w:rPr>
          <w:rFonts w:ascii="Times New Roman" w:hAnsi="Times New Roman"/>
          <w:sz w:val="22"/>
          <w:szCs w:val="22"/>
          <w:lang w:eastAsia="zh-CN"/>
        </w:rPr>
        <w:t>UE is not expected to support 480 kHz and 960 kHz SCS for SSB if it doesn’t support 480 kHz and 960 kHz SCS for data/control channels, respectively.</w:t>
      </w:r>
    </w:p>
    <w:p w14:paraId="237A95D8" w14:textId="77777777" w:rsidR="007F34B9" w:rsidRDefault="007F34B9" w:rsidP="007F34B9">
      <w:pPr>
        <w:pStyle w:val="a9"/>
        <w:spacing w:after="0"/>
        <w:rPr>
          <w:rFonts w:ascii="Times New Roman" w:hAnsi="Times New Roman"/>
          <w:sz w:val="22"/>
          <w:szCs w:val="22"/>
          <w:lang w:eastAsia="zh-CN"/>
        </w:rPr>
      </w:pPr>
    </w:p>
    <w:p w14:paraId="30D333C5" w14:textId="77777777" w:rsidR="007F34B9" w:rsidRDefault="007F34B9" w:rsidP="007F34B9">
      <w:pPr>
        <w:pStyle w:val="a9"/>
        <w:spacing w:after="0"/>
        <w:rPr>
          <w:rFonts w:ascii="Times New Roman" w:hAnsi="Times New Roman"/>
          <w:sz w:val="22"/>
          <w:szCs w:val="22"/>
          <w:lang w:eastAsia="zh-CN"/>
        </w:rPr>
      </w:pPr>
    </w:p>
    <w:p w14:paraId="3175DE2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Companies are asked to comment further if Proposal 1.1-2, which is ALT5 with minor updates based on suggestion from Samsung (detailed description about how SSB search complexity will be handled), is an acceptable compromise for either working assumption or working agreement. Also provide input on whether Proposal 1.1-3 or Proposal 1.1-4 (or both) would be ok.</w:t>
      </w:r>
    </w:p>
    <w:p w14:paraId="11D8C3AF" w14:textId="77777777" w:rsidR="007F34B9" w:rsidRPr="00CB113D" w:rsidRDefault="007F34B9" w:rsidP="007F34B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7F34B9" w14:paraId="592CB703" w14:textId="77777777" w:rsidTr="00AE699F">
        <w:tc>
          <w:tcPr>
            <w:tcW w:w="1805" w:type="dxa"/>
            <w:shd w:val="clear" w:color="auto" w:fill="FBE4D5" w:themeFill="accent2" w:themeFillTint="33"/>
          </w:tcPr>
          <w:p w14:paraId="43D7BC8F"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6698554" w14:textId="77777777" w:rsidR="007F34B9" w:rsidRDefault="007F34B9" w:rsidP="00AE699F">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5F9DE65" w14:textId="77777777" w:rsidTr="00AE699F">
        <w:tc>
          <w:tcPr>
            <w:tcW w:w="1805" w:type="dxa"/>
          </w:tcPr>
          <w:p w14:paraId="2375E394" w14:textId="08C70916"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4594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Although we may be able to live with Proposal 1.1-2, we are not sure what is the difference between Alt 4 and Alt 5 in terms of UE complexity since, regardless of Alt 4 or 5, we have a sub-bullet saying “</w:t>
            </w:r>
            <w:r w:rsidRPr="00B50A33">
              <w:rPr>
                <w:rFonts w:ascii="Times New Roman" w:eastAsia="MS Mincho" w:hAnsi="Times New Roman"/>
                <w:sz w:val="22"/>
                <w:szCs w:val="22"/>
                <w:lang w:eastAsia="ja-JP"/>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480/960 kHz SCS are supported for initial access of such band</w:t>
            </w:r>
            <w:r>
              <w:rPr>
                <w:rFonts w:ascii="Times New Roman" w:eastAsia="MS Mincho" w:hAnsi="Times New Roman"/>
                <w:sz w:val="22"/>
                <w:szCs w:val="22"/>
                <w:lang w:eastAsia="ja-JP"/>
              </w:rPr>
              <w:t>”. Considering a lot of companies do not agree to have more than one CORESET1/SIB1 SCS per SSB SCS, we still think both 480/960 kHz SCS should be supported. The other restriction is fine for us.</w:t>
            </w:r>
          </w:p>
          <w:p w14:paraId="7CA87768" w14:textId="5FD29D5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Proposal 1.1-3 and 1.1-4, we think to say “480/960 kHz SCS are optional for SSB as well as control/data” would be sufficient at this stage since the proposals seem exactly the ones which should be discussed at later phase (i.e. UE feature discussion). Assuming whether Proposal 1.1-3 or 1.1-4 will also be controversial among companies, not sure if we need to discuss it here.  </w:t>
            </w:r>
          </w:p>
        </w:tc>
      </w:tr>
      <w:tr w:rsidR="00801E5B" w14:paraId="5F59BCC6" w14:textId="77777777" w:rsidTr="00AE699F">
        <w:tc>
          <w:tcPr>
            <w:tcW w:w="1805" w:type="dxa"/>
          </w:tcPr>
          <w:p w14:paraId="5A12FED5" w14:textId="0AAABF90"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Nokia</w:t>
            </w:r>
          </w:p>
        </w:tc>
        <w:tc>
          <w:tcPr>
            <w:tcW w:w="8157" w:type="dxa"/>
          </w:tcPr>
          <w:p w14:paraId="5383BC3F"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would be OK to compromise to proposal 1.1-2. A follow-up question that how will the down selection (between 480/960kHz) done?</w:t>
            </w:r>
          </w:p>
          <w:p w14:paraId="25C706B9" w14:textId="7FD99AEB"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 the capability related proposals, we would of course prefer, for the SCS that the initial access is supported, to bundle the capability so that it covers all modes of use (data/cntrl/SSB/initial access) i.e. 1.1-3, but based on past experience that seems rather unlikely choice. </w:t>
            </w:r>
          </w:p>
        </w:tc>
      </w:tr>
      <w:tr w:rsidR="00980BEC" w14:paraId="2F80B871" w14:textId="77777777" w:rsidTr="00AE699F">
        <w:tc>
          <w:tcPr>
            <w:tcW w:w="1805" w:type="dxa"/>
          </w:tcPr>
          <w:p w14:paraId="31D294C2" w14:textId="6E69CA26"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w:t>
            </w:r>
            <w:r>
              <w:rPr>
                <w:rFonts w:ascii="Times New Roman" w:eastAsiaTheme="minorEastAsia" w:hAnsi="Times New Roman"/>
                <w:sz w:val="22"/>
                <w:szCs w:val="22"/>
                <w:lang w:eastAsia="ko-KR"/>
              </w:rPr>
              <w:t>G Electronics</w:t>
            </w:r>
          </w:p>
        </w:tc>
        <w:tc>
          <w:tcPr>
            <w:tcW w:w="8157" w:type="dxa"/>
          </w:tcPr>
          <w:p w14:paraId="6B7D053E" w14:textId="77777777" w:rsidR="00980BEC" w:rsidRDefault="00980BEC" w:rsidP="00980BEC">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can accept </w:t>
            </w:r>
            <w:r>
              <w:rPr>
                <w:rFonts w:ascii="Times New Roman" w:eastAsiaTheme="minorEastAsia" w:hAnsi="Times New Roman"/>
                <w:sz w:val="22"/>
                <w:szCs w:val="22"/>
                <w:lang w:eastAsia="ko-KR"/>
              </w:rPr>
              <w:t>Proposal 1.1-2 even though it is not our first preference. We do not prefer Working Agreement. One clarification question on the sub-bullet “</w:t>
            </w:r>
            <w:r w:rsidRPr="00D64C74">
              <w:rPr>
                <w:rFonts w:ascii="Times New Roman" w:hAnsi="Times New Roman"/>
                <w:color w:val="C00000"/>
                <w:sz w:val="22"/>
                <w:szCs w:val="22"/>
                <w:u w:val="single"/>
                <w:lang w:eastAsia="zh-CN"/>
              </w:rPr>
              <w:t>If the assumption cannot be satisfied, it’s up to RAN4 to decide which of 480/960 kHz SCS are supported for initial access of such band.</w:t>
            </w:r>
            <w:r>
              <w:rPr>
                <w:rFonts w:ascii="Times New Roman" w:eastAsiaTheme="minorEastAsia" w:hAnsi="Times New Roman"/>
                <w:sz w:val="22"/>
                <w:szCs w:val="22"/>
                <w:lang w:eastAsia="ko-KR"/>
              </w:rPr>
              <w:t>”: Who will finally decide one between two SCSs? If RAN1 will decide it, the sub-bullet might be needed to be modified accordingly.</w:t>
            </w:r>
          </w:p>
          <w:p w14:paraId="76A19291" w14:textId="363F1C07"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For Proposal 1.1-3 and 1.1-4, this issues doesn’t seem to be urgent at this stage. We can defer the relevant discussion to the next meeting.</w:t>
            </w:r>
          </w:p>
        </w:tc>
      </w:tr>
    </w:tbl>
    <w:p w14:paraId="3DD5AE38" w14:textId="77777777" w:rsidR="007F34B9" w:rsidRDefault="007F34B9" w:rsidP="007F34B9">
      <w:pPr>
        <w:pStyle w:val="a9"/>
        <w:spacing w:after="0"/>
        <w:rPr>
          <w:rFonts w:ascii="Times New Roman" w:hAnsi="Times New Roman"/>
          <w:sz w:val="22"/>
          <w:szCs w:val="22"/>
          <w:lang w:eastAsia="zh-CN"/>
        </w:rPr>
      </w:pPr>
    </w:p>
    <w:p w14:paraId="498978E7" w14:textId="77777777" w:rsidR="007F34B9" w:rsidRDefault="007F34B9" w:rsidP="007F34B9">
      <w:pPr>
        <w:pStyle w:val="a9"/>
        <w:spacing w:after="0"/>
        <w:rPr>
          <w:rFonts w:ascii="Times New Roman" w:hAnsi="Times New Roman"/>
          <w:sz w:val="22"/>
          <w:szCs w:val="22"/>
          <w:lang w:eastAsia="zh-CN"/>
        </w:rPr>
      </w:pPr>
    </w:p>
    <w:p w14:paraId="39F0189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AEC87E3"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9"/>
        <w:spacing w:after="0"/>
        <w:rPr>
          <w:rFonts w:ascii="Times New Roman" w:hAnsi="Times New Roman"/>
          <w:sz w:val="22"/>
          <w:szCs w:val="22"/>
          <w:lang w:eastAsia="zh-CN"/>
        </w:rPr>
      </w:pPr>
    </w:p>
    <w:p w14:paraId="213F088C" w14:textId="77777777" w:rsidR="00987609" w:rsidRDefault="00987609">
      <w:pPr>
        <w:pStyle w:val="a9"/>
        <w:spacing w:after="0"/>
        <w:rPr>
          <w:rFonts w:ascii="Times New Roman" w:hAnsi="Times New Roman"/>
          <w:sz w:val="22"/>
          <w:szCs w:val="22"/>
          <w:lang w:eastAsia="zh-CN"/>
        </w:rPr>
      </w:pPr>
    </w:p>
    <w:p w14:paraId="0A37991C" w14:textId="77777777" w:rsidR="00987609" w:rsidRDefault="00987609">
      <w:pPr>
        <w:pStyle w:val="a9"/>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52C1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389F73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394411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Further discuss whether/how to support ANR functionality for SS/PBCH block with a SCS when SS/PBCH block with the SCS does not configure CORESET#0 and type0-PDCCH CSS set.</w:t>
      </w:r>
    </w:p>
    <w:p w14:paraId="26F644D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9"/>
        <w:spacing w:after="0"/>
        <w:rPr>
          <w:rFonts w:ascii="Times New Roman" w:hAnsi="Times New Roman"/>
          <w:sz w:val="22"/>
          <w:szCs w:val="22"/>
          <w:lang w:eastAsia="zh-CN"/>
        </w:rPr>
      </w:pPr>
    </w:p>
    <w:p w14:paraId="3E9BA12E" w14:textId="77777777" w:rsidR="00987609" w:rsidRDefault="00987609">
      <w:pPr>
        <w:pStyle w:val="a9"/>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 LGE, MEdiatek</w:t>
      </w:r>
    </w:p>
    <w:p w14:paraId="5CD706D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Intel, ZTE, Sanechips, Samsung, [CATT]</w:t>
      </w:r>
    </w:p>
    <w:p w14:paraId="3885FA5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9"/>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Most companies seems to hint ANR and PCI confusion resolution issues are something worth while to resolve, and moderator suggests to further discuss over email.</w:t>
      </w:r>
    </w:p>
    <w:p w14:paraId="013B5E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9"/>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10" w:name="_Hlk72321599"/>
      <w:r>
        <w:rPr>
          <w:rFonts w:ascii="Times New Roman" w:hAnsi="Times New Roman"/>
          <w:b/>
          <w:bCs/>
          <w:sz w:val="22"/>
          <w:szCs w:val="18"/>
          <w:u w:val="single"/>
          <w:lang w:eastAsia="zh-CN"/>
        </w:rPr>
        <w:t>1st Round Discussion:</w:t>
      </w:r>
    </w:p>
    <w:p w14:paraId="490BB17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9"/>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bookmarkEnd w:id="10"/>
    <w:p w14:paraId="1D45EB64" w14:textId="77777777" w:rsidR="00987609" w:rsidRDefault="00987609">
      <w:pPr>
        <w:pStyle w:val="a9"/>
        <w:spacing w:after="0"/>
        <w:rPr>
          <w:rFonts w:ascii="Times New Roman" w:hAnsi="Times New Roman"/>
          <w:sz w:val="22"/>
          <w:szCs w:val="22"/>
          <w:lang w:eastAsia="zh-CN"/>
        </w:rPr>
      </w:pPr>
    </w:p>
    <w:p w14:paraId="1E6421D7"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바탕"/>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w:t>
            </w:r>
            <w:r>
              <w:rPr>
                <w:rFonts w:ascii="Times New Roman" w:hAnsi="Times New Roman"/>
                <w:sz w:val="22"/>
                <w:szCs w:val="22"/>
                <w:lang w:eastAsia="zh-CN"/>
              </w:rPr>
              <w:lastRenderedPageBreak/>
              <w:t xml:space="preserve">only, or more straightforward to restrict the discussion for 480 and 960kHz SSB in the main bullet. </w:t>
            </w:r>
          </w:p>
          <w:p w14:paraId="4ADF22E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0646CA2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b"/>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MeasObject,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gNB’s NCRT, since all gNBs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gNBs know that if a reported PCI is associated with a SSB SCS = 480/960 kHz, the corresponding cell does not broadcast SIB1 and the gNB would not initiate HO process for such a target cell. </w:t>
            </w:r>
          </w:p>
          <w:p w14:paraId="3A181E91" w14:textId="77777777" w:rsidR="00987609" w:rsidRDefault="00832082">
            <w:pPr>
              <w:pStyle w:val="afb"/>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480/960 kHz SSBs. In Rel-16, all supported SSBs can potentially configure SIB1 and be used a cell-defining SSB for PCells. Based on the current agreements, this is certainly not the case for 480/960 kHz SSBs in Rel-17.</w:t>
            </w:r>
          </w:p>
          <w:p w14:paraId="4A597AAA" w14:textId="77777777" w:rsidR="00987609" w:rsidRDefault="00832082">
            <w:pPr>
              <w:pStyle w:val="afb"/>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b"/>
              <w:numPr>
                <w:ilvl w:val="1"/>
                <w:numId w:val="13"/>
              </w:numPr>
              <w:spacing w:line="240" w:lineRule="auto"/>
              <w:rPr>
                <w:i/>
                <w:lang w:eastAsia="zh-CN"/>
              </w:rPr>
            </w:pPr>
            <w:r>
              <w:rPr>
                <w:i/>
                <w:lang w:eastAsia="zh-CN"/>
              </w:rPr>
              <w:t>Monitoring of DL channels by gNBs</w:t>
            </w:r>
          </w:p>
          <w:p w14:paraId="1E92064C" w14:textId="77777777" w:rsidR="00987609" w:rsidRDefault="00832082">
            <w:pPr>
              <w:pStyle w:val="a8"/>
              <w:spacing w:line="280" w:lineRule="atLeast"/>
              <w:ind w:left="1476"/>
            </w:pPr>
            <w:r>
              <w:lastRenderedPageBreak/>
              <w:t>In this mechanism, gNBs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b"/>
              <w:numPr>
                <w:ilvl w:val="1"/>
                <w:numId w:val="13"/>
              </w:numPr>
              <w:spacing w:line="240" w:lineRule="auto"/>
              <w:rPr>
                <w:i/>
                <w:lang w:eastAsia="zh-CN"/>
              </w:rPr>
            </w:pPr>
            <w:r>
              <w:rPr>
                <w:i/>
              </w:rPr>
              <w:t>Neighbour information exchange</w:t>
            </w:r>
            <w:r>
              <w:rPr>
                <w:i/>
                <w:lang w:eastAsia="zh-CN"/>
              </w:rPr>
              <w:t xml:space="preserve"> using Xn signaling</w:t>
            </w:r>
          </w:p>
          <w:p w14:paraId="536E1F33" w14:textId="77777777" w:rsidR="00987609" w:rsidRDefault="00832082">
            <w:pPr>
              <w:pStyle w:val="afb"/>
              <w:spacing w:line="280" w:lineRule="atLeast"/>
              <w:ind w:left="1440"/>
              <w:rPr>
                <w:rFonts w:cs="Times"/>
                <w:szCs w:val="20"/>
                <w:lang w:eastAsia="zh-CN"/>
              </w:rPr>
            </w:pPr>
            <w:r>
              <w:rPr>
                <w:lang w:eastAsia="zh-CN"/>
              </w:rPr>
              <w:t xml:space="preserve">In this mechanism, gNBs share their served cell PCI/CGI information using Xn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b"/>
              <w:spacing w:line="280" w:lineRule="atLeast"/>
              <w:rPr>
                <w:rFonts w:cs="Times"/>
                <w:szCs w:val="20"/>
                <w:lang w:eastAsia="zh-CN"/>
              </w:rPr>
            </w:pPr>
          </w:p>
          <w:tbl>
            <w:tblPr>
              <w:tblStyle w:val="af2"/>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Automatic Neighbour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The neighbour information exchange, which occurs during the Xn Setup procedure or in the gNB Configuration Update procedure, may be used for ANR purpose.</w:t>
                  </w:r>
                </w:p>
              </w:tc>
            </w:tr>
          </w:tbl>
          <w:p w14:paraId="6EF6DFD2" w14:textId="77777777" w:rsidR="00987609" w:rsidRDefault="00987609">
            <w:pPr>
              <w:pStyle w:val="afb"/>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Note that this mechanism can be used if Xn interface is stablished among gNBs. Xn interface is typically stablished among gNBs of the same operator. It may also be stablished in inter-operator scenario if operators use the same vendor.</w:t>
            </w:r>
          </w:p>
          <w:p w14:paraId="52FA9749" w14:textId="77777777" w:rsidR="00987609" w:rsidRDefault="00832082">
            <w:pPr>
              <w:pStyle w:val="a8"/>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is  </w:t>
            </w:r>
            <w:r>
              <w:t>that it is a costly method since it requires additional UE reporting and may also have a higher latency</w:t>
            </w:r>
            <w:r>
              <w:rPr>
                <w:lang w:eastAsia="ko-KR"/>
              </w:rPr>
              <w:t xml:space="preserve"> </w:t>
            </w:r>
          </w:p>
          <w:p w14:paraId="728AA548" w14:textId="77777777" w:rsidR="00987609" w:rsidRDefault="00832082">
            <w:pPr>
              <w:pStyle w:val="afb"/>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w:t>
            </w:r>
            <w:r>
              <w:rPr>
                <w:lang w:eastAsia="zh-CN"/>
              </w:rPr>
              <w:lastRenderedPageBreak/>
              <w:t xml:space="preserve">DL BWPs which include Paging related configuration, cell specific parameters for PDCCH, PDSCH, PUCCH, PUSCH, RACH, MsgA and so on… Among all these parameters, only three (PLMN identity, cell Id, cellReservedForOperatorUse bit)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PCell and Cell-1 and Cell-2. Cell-1 and Cell-2 both transmit 480(960) kHz SSB without CORESET#0 and both have PCID-1. Cell-1 and PCell belong to the same operator and, as such, Xn signaling is stablished between them while Cell-2 belongs to another operator. Since PCell and Cell-1 are connected using Xn, </w:t>
            </w:r>
            <w:r>
              <w:rPr>
                <w:sz w:val="22"/>
                <w:szCs w:val="22"/>
                <w:lang w:eastAsia="zh-CN"/>
              </w:rPr>
              <w:t xml:space="preserve">PCell can know the location at which Cell-1 transmits its CGI parameters (eg: Cell ID and PLMN ID --let’s call them collectively as CGI-Info). </w:t>
            </w:r>
            <w:r>
              <w:rPr>
                <w:rFonts w:eastAsiaTheme="minorEastAsia"/>
                <w:sz w:val="22"/>
                <w:szCs w:val="22"/>
                <w:lang w:eastAsia="zh-CN"/>
              </w:rPr>
              <w:t xml:space="preserve">Now, if UE reports a PCID-1 derived from a detected 480(960) kHz SSB to PCell, PCell may ask UE to read the CGI-info using DCI. DCI provides the CGI-info location of Cell-1 to the UE. If UE cannot find the CGI-info in the provided location, it simply means that UE had actually detected Cell-2. In such a case, UE reports an ERROR (or a message like “noSIB1”) so PCell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b"/>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implemented without UE CGI report.</w:t>
            </w:r>
          </w:p>
          <w:p w14:paraId="37C86A6A" w14:textId="77777777" w:rsidR="00987609" w:rsidRDefault="00832082">
            <w:pPr>
              <w:pStyle w:val="afb"/>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gNBs, </w:t>
            </w:r>
            <w:r>
              <w:rPr>
                <w:b/>
                <w:bCs/>
                <w:i/>
              </w:rPr>
              <w:t>Neighbour information exchange</w:t>
            </w:r>
            <w:r>
              <w:rPr>
                <w:b/>
                <w:bCs/>
                <w:i/>
                <w:lang w:eastAsia="zh-CN"/>
              </w:rPr>
              <w:t xml:space="preserve"> using Xn signaling</w:t>
            </w:r>
          </w:p>
          <w:p w14:paraId="1EA74159" w14:textId="77777777" w:rsidR="00987609" w:rsidRDefault="00832082">
            <w:pPr>
              <w:pStyle w:val="afb"/>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9"/>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9"/>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9"/>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9"/>
              <w:numPr>
                <w:ilvl w:val="0"/>
                <w:numId w:val="9"/>
              </w:numPr>
              <w:spacing w:after="0" w:line="280" w:lineRule="atLeast"/>
              <w:rPr>
                <w:rFonts w:eastAsia="MS Mincho"/>
                <w:sz w:val="22"/>
                <w:szCs w:val="22"/>
                <w:lang w:eastAsia="ja-JP"/>
              </w:rPr>
            </w:pPr>
            <w:r>
              <w:rPr>
                <w:rFonts w:eastAsia="MS Mincho"/>
                <w:sz w:val="22"/>
                <w:szCs w:val="22"/>
                <w:lang w:eastAsia="ja-JP"/>
              </w:rPr>
              <w:lastRenderedPageBreak/>
              <w:t xml:space="preserve">For the second bullet about alternatives, </w:t>
            </w:r>
          </w:p>
          <w:p w14:paraId="73484095"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onitoring of DL channels by gNBs enforces to deploy gNB with IAB-like capability only, which we believe makes practical operation more complex than CGI report</w:t>
            </w:r>
          </w:p>
          <w:p w14:paraId="509DAFD6" w14:textId="77777777" w:rsidR="00987609" w:rsidRDefault="00832082">
            <w:pPr>
              <w:pStyle w:val="a9"/>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tdoc, Xn signaling is basically possible between intra-operator gNBs or inter-operator gNBs by same vendor only, by which PCI collision between inter operator with different vendor’s gNB is not possible. It could be too much restriction if gNBs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9"/>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9"/>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5557CA" w14:textId="77777777" w:rsidR="00987609" w:rsidRDefault="00832082">
            <w:pPr>
              <w:pStyle w:val="a9"/>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38144B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D608A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Based on existing agreements, we could assume to have PCell on some other band (≠B52GHz band), and have the Pscell or Scell on B52GHz band. In such scenarios it may not be feasible to fall back to obtain the CGI from the e.g. 120kHz SSB, if the device in question does not support said band. For Xn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9"/>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53744C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tdoc,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3F4ECF" w14:textId="77777777" w:rsidR="00987609" w:rsidRDefault="00832082">
            <w:pPr>
              <w:pStyle w:val="a9"/>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PScell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w:t>
            </w:r>
            <w:r>
              <w:rPr>
                <w:rFonts w:ascii="Times New Roman" w:hAnsi="Times New Roman"/>
                <w:sz w:val="22"/>
                <w:szCs w:val="22"/>
                <w:lang w:eastAsia="zh-CN"/>
              </w:rPr>
              <w:lastRenderedPageBreak/>
              <w:t>measurement on gNB2b to gNB1a and thus gNB1a may misunderstand UE1 is closer to gNB1b. So gNB1a will configure gNB1b as PScell for UE1 which result in performance loss. We hope this could clarify the need of solving PCI confusion between operators.</w:t>
            </w:r>
          </w:p>
          <w:p w14:paraId="4B352843"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9"/>
              <w:spacing w:after="0"/>
              <w:rPr>
                <w:rFonts w:ascii="Times New Roman" w:hAnsi="Times New Roman"/>
                <w:sz w:val="22"/>
                <w:szCs w:val="22"/>
                <w:lang w:eastAsia="zh-CN"/>
              </w:rPr>
            </w:pPr>
          </w:p>
          <w:p w14:paraId="7A787E4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9"/>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a “Monitoring of DL channels by gNBs”,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9"/>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“Neighbour information exchange using Xn signaling”, we don’t think the gNBs belonging to different operators could have Xn interface.</w:t>
            </w:r>
          </w:p>
          <w:p w14:paraId="585E9C40" w14:textId="77777777" w:rsidR="00987609" w:rsidRDefault="00987609">
            <w:pPr>
              <w:pStyle w:val="a9"/>
              <w:spacing w:after="0"/>
              <w:rPr>
                <w:rFonts w:ascii="Times New Roman" w:hAnsi="Times New Roman"/>
                <w:sz w:val="22"/>
                <w:szCs w:val="22"/>
                <w:lang w:eastAsia="zh-CN"/>
              </w:rPr>
            </w:pPr>
          </w:p>
          <w:p w14:paraId="409D21F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s discussed in our Tdoc R1-2104348, the purpose of ANR function is to relieve the operator from the burden of manually managing neighbor cell relations (NCRs), which are mainly used for mobility purpose (p.s. in practice, NCRs largely are configured manually). NCRs are cell-to-cell relations, while an Xn link is set up between two gNBs. One typical deployment scenario is illustrated below: gNB1&amp;2&amp;3 are legacy carriers in FR2 with 120K PCell and gNB a, b ,c ,d are newly deployed carriers in 52.6-71GHz with 960K PScell. The Xn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Xn interface between them (e.g. dashed line in the following figure)</w:t>
            </w:r>
          </w:p>
          <w:p w14:paraId="36B441D4" w14:textId="77777777" w:rsidR="00987609" w:rsidRDefault="00832082">
            <w:pPr>
              <w:pStyle w:val="a9"/>
              <w:spacing w:after="0"/>
              <w:rPr>
                <w:rFonts w:ascii="Times New Roman" w:hAnsi="Times New Roman"/>
                <w:sz w:val="22"/>
                <w:szCs w:val="22"/>
                <w:lang w:eastAsia="zh-CN"/>
              </w:rPr>
            </w:pPr>
            <w:r>
              <w:rPr>
                <w:rFonts w:ascii="Times New Roman" w:hAnsi="Times New Roman"/>
                <w:noProof/>
                <w:sz w:val="22"/>
                <w:szCs w:val="22"/>
                <w:lang w:eastAsia="ko-KR"/>
              </w:rPr>
              <w:lastRenderedPageBreak/>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9"/>
              <w:spacing w:after="0"/>
              <w:rPr>
                <w:rFonts w:ascii="Times New Roman" w:hAnsi="Times New Roman"/>
                <w:sz w:val="22"/>
                <w:szCs w:val="22"/>
                <w:lang w:eastAsia="zh-CN"/>
              </w:rPr>
            </w:pPr>
          </w:p>
          <w:p w14:paraId="1C83FE76"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6C48914B"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9"/>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and any one or more of the UEs reports an ECGI that is unknown to the gNB, then the PCI conflict is detected.</w:t>
            </w:r>
          </w:p>
          <w:p w14:paraId="022C5A2C"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r>
              <w:rPr>
                <w:rFonts w:ascii="Times New Roman" w:hAnsi="Times New Roman"/>
                <w:i/>
                <w:iCs/>
                <w:szCs w:val="22"/>
                <w:lang w:eastAsia="zh-CN"/>
              </w:rPr>
              <w:t xml:space="preserve">measObjectNR, </w:t>
            </w:r>
            <w:r>
              <w:rPr>
                <w:rFonts w:ascii="Times New Roman" w:hAnsi="Times New Roman"/>
                <w:szCs w:val="22"/>
                <w:lang w:eastAsia="zh-CN"/>
              </w:rPr>
              <w:t xml:space="preserve">and the PCI for which to report ECGI is explicitly provided in </w:t>
            </w:r>
            <w:r>
              <w:rPr>
                <w:rFonts w:ascii="Times New Roman" w:hAnsi="Times New Roman"/>
                <w:i/>
                <w:iCs/>
                <w:szCs w:val="22"/>
                <w:lang w:eastAsia="zh-CN"/>
              </w:rPr>
              <w:t>reportConfigNR</w:t>
            </w:r>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9"/>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9"/>
              <w:spacing w:after="0"/>
              <w:rPr>
                <w:rFonts w:ascii="Times New Roman" w:eastAsiaTheme="minorEastAsia" w:hAnsi="Times New Roman"/>
                <w:sz w:val="22"/>
                <w:lang w:eastAsia="ko-KR"/>
              </w:rPr>
            </w:pPr>
            <w:r>
              <w:rPr>
                <w:rFonts w:ascii="Times New Roman" w:hAnsi="Times New Roman"/>
                <w:lang w:eastAsia="zh-CN"/>
              </w:rPr>
              <w:t>Spreadtrum</w:t>
            </w:r>
          </w:p>
        </w:tc>
        <w:tc>
          <w:tcPr>
            <w:tcW w:w="8157" w:type="dxa"/>
          </w:tcPr>
          <w:p w14:paraId="036605DD" w14:textId="77777777" w:rsidR="00987609" w:rsidRDefault="00832082">
            <w:pPr>
              <w:pStyle w:val="a9"/>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9"/>
        <w:spacing w:after="0"/>
        <w:rPr>
          <w:rFonts w:ascii="Times New Roman" w:hAnsi="Times New Roman"/>
          <w:sz w:val="22"/>
          <w:szCs w:val="22"/>
          <w:lang w:eastAsia="zh-CN"/>
        </w:rPr>
      </w:pPr>
    </w:p>
    <w:p w14:paraId="53F1ED6F" w14:textId="77777777" w:rsidR="00987609" w:rsidRDefault="00987609">
      <w:pPr>
        <w:pStyle w:val="a9"/>
        <w:spacing w:after="0"/>
        <w:rPr>
          <w:rFonts w:ascii="Times New Roman" w:hAnsi="Times New Roman"/>
          <w:sz w:val="22"/>
          <w:szCs w:val="22"/>
          <w:lang w:eastAsia="zh-CN"/>
        </w:rPr>
      </w:pPr>
    </w:p>
    <w:p w14:paraId="032E97DD" w14:textId="77777777" w:rsidR="00987609" w:rsidRDefault="00987609">
      <w:pPr>
        <w:pStyle w:val="a9"/>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9"/>
        <w:spacing w:after="0"/>
        <w:rPr>
          <w:rFonts w:ascii="Times New Roman" w:hAnsi="Times New Roman"/>
          <w:sz w:val="22"/>
          <w:szCs w:val="22"/>
          <w:lang w:eastAsia="zh-CN"/>
        </w:rPr>
      </w:pPr>
    </w:p>
    <w:p w14:paraId="13B0BD9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Agree: Docomo, Samsung, ZTE, Sanechips, Nokia, OPPO, AT&amp;T, Lenovo, Motorola Mobility, Interdigital, CATT, Intel, vivo, Convida Wireless, Ericsson, WILUS, Spreadtrum</w:t>
      </w:r>
    </w:p>
    <w:p w14:paraId="4CE0F75D"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is only possible for same operator</w:t>
      </w:r>
    </w:p>
    <w:p w14:paraId="3ABCC3A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9"/>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9"/>
        <w:numPr>
          <w:ilvl w:val="5"/>
          <w:numId w:val="8"/>
        </w:numPr>
        <w:spacing w:after="0"/>
        <w:rPr>
          <w:rFonts w:ascii="Times New Roman" w:hAnsi="Times New Roman"/>
          <w:sz w:val="22"/>
          <w:szCs w:val="22"/>
          <w:lang w:eastAsia="zh-CN"/>
        </w:rPr>
      </w:pPr>
      <w:r>
        <w:rPr>
          <w:rFonts w:ascii="Times New Roman" w:hAnsi="Times New Roman"/>
          <w:sz w:val="22"/>
          <w:szCs w:val="22"/>
          <w:lang w:eastAsia="zh-CN"/>
        </w:rPr>
        <w:t>Xn signaling to exchange information between connected gNB</w:t>
      </w:r>
    </w:p>
    <w:p w14:paraId="68881243" w14:textId="77777777" w:rsidR="00987609" w:rsidRDefault="00832082">
      <w:pPr>
        <w:pStyle w:val="a9"/>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9"/>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9"/>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9"/>
        <w:spacing w:after="0"/>
        <w:ind w:left="3600"/>
        <w:rPr>
          <w:rFonts w:ascii="Times New Roman" w:hAnsi="Times New Roman"/>
          <w:strike/>
          <w:sz w:val="22"/>
          <w:szCs w:val="22"/>
          <w:lang w:eastAsia="zh-CN"/>
        </w:rPr>
      </w:pPr>
    </w:p>
    <w:p w14:paraId="744A5F4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Lenovo, Mobility Mobility, CATT, Intel, WILUS</w:t>
      </w:r>
    </w:p>
    <w:p w14:paraId="50D03C9E" w14:textId="77777777" w:rsidR="00987609" w:rsidRDefault="00987609">
      <w:pPr>
        <w:pStyle w:val="a9"/>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9"/>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lastRenderedPageBreak/>
        <w:t>Proposal 1.2-2)</w:t>
      </w:r>
    </w:p>
    <w:p w14:paraId="16C2C24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9"/>
        <w:spacing w:after="0"/>
        <w:rPr>
          <w:rFonts w:ascii="Times New Roman" w:hAnsi="Times New Roman"/>
          <w:sz w:val="22"/>
          <w:szCs w:val="22"/>
          <w:lang w:eastAsia="zh-CN"/>
        </w:rPr>
      </w:pPr>
    </w:p>
    <w:tbl>
      <w:tblPr>
        <w:tblStyle w:val="af2"/>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9"/>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9"/>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Note: Strive to minimize specification impact by reusing tables for CORESET#0 and type0-PDCCH CSS set configuration defined for FR2 in Rel-15, as much as possible</w:t>
            </w:r>
          </w:p>
          <w:p w14:paraId="7B41F995"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lastRenderedPageBreak/>
              <w:t>Ericsson</w:t>
            </w:r>
          </w:p>
        </w:tc>
        <w:tc>
          <w:tcPr>
            <w:tcW w:w="8157" w:type="dxa"/>
          </w:tcPr>
          <w:p w14:paraId="39316A9D"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9"/>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9"/>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9"/>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9"/>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r>
              <w:rPr>
                <w:i/>
                <w:szCs w:val="20"/>
              </w:rPr>
              <w:t>plmn-IdentityList</w:t>
            </w:r>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r>
              <w:rPr>
                <w:i/>
                <w:szCs w:val="20"/>
              </w:rPr>
              <w:t>plmn-IdentityList</w:t>
            </w:r>
            <w:r>
              <w:rPr>
                <w:rFonts w:eastAsia="MS Mincho"/>
                <w:szCs w:val="20"/>
                <w:lang w:eastAsia="ja-JP"/>
              </w:rPr>
              <w:t xml:space="preserve"> is not justifiable.</w:t>
            </w:r>
          </w:p>
          <w:p w14:paraId="5FED5B04" w14:textId="77777777" w:rsidR="00987609" w:rsidRDefault="00832082">
            <w:pPr>
              <w:pStyle w:val="a9"/>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support  PCI collision resolution  is </w:t>
            </w:r>
          </w:p>
          <w:p w14:paraId="2FC99F97" w14:textId="77777777" w:rsidR="00987609" w:rsidRDefault="00832082">
            <w:pPr>
              <w:pStyle w:val="a9"/>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9"/>
              <w:spacing w:after="0" w:line="280" w:lineRule="atLeast"/>
              <w:ind w:left="576"/>
              <w:rPr>
                <w:rFonts w:ascii="Times New Roman" w:hAnsi="Times New Roman"/>
                <w:bCs/>
                <w:szCs w:val="20"/>
                <w:lang w:eastAsia="zh-CN"/>
              </w:rPr>
            </w:pPr>
            <w:r>
              <w:rPr>
                <w:rFonts w:ascii="Times New Roman" w:hAnsi="Times New Roman"/>
                <w:bCs/>
                <w:szCs w:val="20"/>
                <w:lang w:eastAsia="zh-CN"/>
              </w:rPr>
              <w:t>Our solution, in principle, is similar to the solution that, for instance, InterDigital and Ericsson have explained in the first round with the main difference that Type0-PDCCH and “PDSCH scheduled by type-0 PDCCH” are replaced by generic PDCCH and PDSCH, respectively. This is simply because of the fact that, unlike the “conventional” case, such (Type0-)PDCCH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9"/>
              <w:spacing w:after="0" w:line="280" w:lineRule="atLeast"/>
              <w:ind w:left="360"/>
              <w:rPr>
                <w:rFonts w:ascii="Times New Roman" w:hAnsi="Times New Roman"/>
                <w:bCs/>
                <w:szCs w:val="20"/>
                <w:lang w:eastAsia="zh-CN"/>
              </w:rPr>
            </w:pPr>
            <w:r>
              <w:rPr>
                <w:rFonts w:ascii="Times New Roman" w:hAnsi="Times New Roman"/>
                <w:bCs/>
                <w:szCs w:val="20"/>
                <w:lang w:eastAsia="zh-CN"/>
              </w:rPr>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9"/>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9"/>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w:t>
            </w:r>
            <w:r>
              <w:rPr>
                <w:rFonts w:ascii="Times New Roman" w:hAnsi="Times New Roman"/>
                <w:bCs/>
                <w:szCs w:val="20"/>
                <w:lang w:eastAsia="zh-CN"/>
              </w:rPr>
              <w:lastRenderedPageBreak/>
              <w:t xml:space="preserve">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b"/>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b"/>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9"/>
              <w:spacing w:after="0"/>
              <w:rPr>
                <w:rFonts w:ascii="Times New Roman" w:hAnsi="Times New Roman"/>
                <w:szCs w:val="20"/>
                <w:lang w:eastAsia="zh-CN"/>
              </w:rPr>
            </w:pPr>
          </w:p>
          <w:p w14:paraId="195E564D" w14:textId="77777777" w:rsidR="00987609" w:rsidRDefault="00832082">
            <w:pPr>
              <w:pStyle w:val="afb"/>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b"/>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MsgA and so on… Among all these parameters, only some fields within </w:t>
            </w:r>
            <w:r>
              <w:rPr>
                <w:i/>
                <w:sz w:val="20"/>
                <w:szCs w:val="20"/>
              </w:rPr>
              <w:t>plmn-IdentityList</w:t>
            </w:r>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b"/>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b"/>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w:t>
            </w:r>
            <w:r>
              <w:rPr>
                <w:sz w:val="20"/>
                <w:szCs w:val="20"/>
                <w:lang w:eastAsia="zh-CN"/>
              </w:rPr>
              <w:lastRenderedPageBreak/>
              <w:t xml:space="preserve">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9"/>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9"/>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9"/>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9"/>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9"/>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9"/>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(uplinkConfigCommon and downlinkConfigCommon which include cell-specific parameters for PDCCH, PDSCH, PUCCH, PUSCH, RACH, MsgA)</w:t>
            </w:r>
          </w:p>
          <w:p w14:paraId="6F67E783" w14:textId="77777777" w:rsidR="00987609" w:rsidRDefault="00832082">
            <w:pPr>
              <w:pStyle w:val="a9"/>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9"/>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(Neighbour becomes amount of offset better than SCell)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we could assume to have PCell on some other band (≠B52GHz band), and have the Pscell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w:t>
            </w:r>
            <w:r>
              <w:rPr>
                <w:rFonts w:ascii="Times New Roman" w:eastAsiaTheme="minorEastAsia" w:hAnsi="Times New Roman"/>
                <w:szCs w:val="20"/>
                <w:lang w:eastAsia="zh-CN"/>
              </w:rPr>
              <w:lastRenderedPageBreak/>
              <w:t xml:space="preserve">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that includes CGI parameters) are configured in dedicated signaling instead of being configured in MIB. The dedicated signaling is provided by PCell while the location of CORESET#0/Type0-PDCCH can be, in general, anywhere. We do not see any technical problem for a UE configured for Inter-band CA to receive dedicated signaling (RRC) from PCell any time during its operation. Can you please explain more about your concern? Maybe we misunderstood.</w:t>
            </w:r>
          </w:p>
          <w:p w14:paraId="42E995D5"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For Xn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Xn signaling between gNBs of the same operator (which, we believe is a reasonable assumption both in licensed and unlicensed band). This, however, does NOT mean that CGI report based on dedicated signaling only works in intra-operator scenario. As discussed, in the first round, let’s say there is a PCell and Cell-1 and Cell-2. Cell-1 and Cell-2 both transmit 480(960) kHz SSB without CORESET#0 and both have PCID-1. Cell-1 and PCell belong to the same operator and, as such, Xn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PCell and Cell-1 are connected using Xn, PCell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PCell, PCell may ask UE to read the CGI info and provide the configuration/location of CORESET(#0)/(Type0-)PDCCH of Cell-1 to the UE. If UE cannot find CORESET(#0)/(Type0-)PDCCH of Cell-1, it simply means that UE had actually detected Cell-2. In such a case, UE reports an ERROR (or a message like “noSIB1”) so </w:t>
            </w:r>
            <w:r>
              <w:rPr>
                <w:rFonts w:ascii="Times New Roman" w:eastAsiaTheme="minorEastAsia" w:hAnsi="Times New Roman"/>
                <w:i/>
                <w:szCs w:val="20"/>
                <w:lang w:eastAsia="zh-CN"/>
              </w:rPr>
              <w:t>PCell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9"/>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9"/>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9"/>
              <w:spacing w:after="0" w:line="280" w:lineRule="atLeast"/>
              <w:ind w:left="720"/>
              <w:rPr>
                <w:rFonts w:ascii="Times New Roman" w:hAnsi="Times New Roman"/>
                <w:szCs w:val="20"/>
                <w:lang w:eastAsia="zh-CN"/>
              </w:rPr>
            </w:pPr>
            <w:r>
              <w:rPr>
                <w:rFonts w:ascii="Times New Roman" w:hAnsi="Times New Roman"/>
                <w:szCs w:val="20"/>
                <w:lang w:eastAsia="zh-CN"/>
              </w:rPr>
              <w:lastRenderedPageBreak/>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9"/>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9"/>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Xn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PSCell or SCell for UE 1 since gNB1a knows that PCI 2 of gNB1b is not detectable by UE 1. So, PCI confusion for inter-operator case is resolved without causing any problem. </w:t>
            </w:r>
          </w:p>
          <w:p w14:paraId="1CC0407A"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For Reason 2, we have provided a compromise solution to support CGI report. Please see Section C. However, as a side note, we believe that Xn signaling among multiple operators of the same vendor is also possible.</w:t>
            </w:r>
          </w:p>
          <w:p w14:paraId="16764CBC" w14:textId="77777777" w:rsidR="00987609" w:rsidRDefault="00832082">
            <w:pPr>
              <w:pStyle w:val="a9"/>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Xn link is set up between two gNBs. Neighbour Cell Relations are unidirectional, while an Xn link is bidirectional.” But we do not see a direct relation of this with our discussion. Please also note that, according to 38.300 “The neighbour information exchange, which occurs during the Xn Setup procedure or in the gNB Configuration Update procedure, may be used for ANR purpose”. In fact, as </w:t>
            </w:r>
            <w:r>
              <w:rPr>
                <w:rFonts w:ascii="Times New Roman" w:hAnsi="Times New Roman"/>
                <w:szCs w:val="20"/>
                <w:lang w:eastAsia="zh-CN"/>
              </w:rPr>
              <w:lastRenderedPageBreak/>
              <w:t>mentioned in 38.423 (XnAP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2"/>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This message is sent by a NG-RAN node to a neighbouring NG-RAN node to transfer application data for an Xn-C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 .. &lt;</w:t>
                        </w:r>
                        <w:bookmarkStart w:id="11" w:name="OLE_LINK307"/>
                        <w:r>
                          <w:rPr>
                            <w:bCs/>
                            <w:i/>
                            <w:sz w:val="16"/>
                            <w:szCs w:val="16"/>
                            <w:lang w:eastAsia="ja-JP"/>
                          </w:rPr>
                          <w:t>maxnoofCellsinNG-RAN node</w:t>
                        </w:r>
                        <w:bookmarkEnd w:id="11"/>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&gt;Neighbour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 .. &lt;maxnoofCellsinNG-RAN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ng-eNB. </w:t>
                        </w:r>
                        <w:r>
                          <w:rPr>
                            <w:sz w:val="16"/>
                            <w:szCs w:val="16"/>
                          </w:rPr>
                          <w:t>If a partial list of cells is signalled,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&gt;Neighbour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lastRenderedPageBreak/>
                          <w:t>&gt;Neighbour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9"/>
                    <w:spacing w:after="0" w:line="280" w:lineRule="atLeast"/>
                    <w:rPr>
                      <w:rFonts w:ascii="Times New Roman" w:hAnsi="Times New Roman"/>
                      <w:szCs w:val="20"/>
                      <w:lang w:eastAsia="zh-CN"/>
                    </w:rPr>
                  </w:pPr>
                </w:p>
              </w:tc>
            </w:tr>
          </w:tbl>
          <w:p w14:paraId="6950EA75" w14:textId="77777777" w:rsidR="00987609" w:rsidRDefault="00987609">
            <w:pPr>
              <w:pStyle w:val="a9"/>
              <w:spacing w:after="0" w:line="280" w:lineRule="atLeast"/>
              <w:ind w:left="1440"/>
              <w:rPr>
                <w:rFonts w:ascii="Times New Roman" w:hAnsi="Times New Roman"/>
                <w:szCs w:val="20"/>
                <w:lang w:eastAsia="zh-CN"/>
              </w:rPr>
            </w:pPr>
          </w:p>
          <w:p w14:paraId="603F7367" w14:textId="77777777" w:rsidR="00987609" w:rsidRDefault="00832082">
            <w:pPr>
              <w:pStyle w:val="a9"/>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9"/>
              <w:spacing w:after="0" w:line="280" w:lineRule="atLeast"/>
              <w:rPr>
                <w:rFonts w:ascii="Times New Roman" w:hAnsi="Times New Roman"/>
                <w:b/>
                <w:szCs w:val="20"/>
                <w:lang w:eastAsia="zh-CN"/>
              </w:rPr>
            </w:pPr>
          </w:p>
          <w:p w14:paraId="5FA071FD" w14:textId="77777777" w:rsidR="00987609" w:rsidRDefault="00987609">
            <w:pPr>
              <w:pStyle w:val="a9"/>
              <w:spacing w:after="0" w:line="280" w:lineRule="atLeast"/>
              <w:rPr>
                <w:rFonts w:ascii="Times New Roman" w:hAnsi="Times New Roman"/>
                <w:b/>
                <w:szCs w:val="22"/>
                <w:lang w:eastAsia="zh-CN"/>
              </w:rPr>
            </w:pPr>
          </w:p>
          <w:p w14:paraId="2941EA3A"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9"/>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157" w:type="dxa"/>
          </w:tcPr>
          <w:p w14:paraId="55FFAB6F"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solve the PCI confusion problem but not the ANR (see details below)</w:t>
            </w:r>
          </w:p>
          <w:p w14:paraId="4D325E6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3, I think your mentioned Xn setup procedures are based on the assumption that the two gNBs knows that they are neighbor cells. How does this information is known to the gNB? For example in the following figure, how does gNB1 (operating in 120KHz Pcell) know gNB b (operating in 960K PScell)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ko-KR"/>
              </w:rPr>
              <w:lastRenderedPageBreak/>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9"/>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ZTE, Sanechips</w:t>
            </w:r>
          </w:p>
        </w:tc>
        <w:tc>
          <w:tcPr>
            <w:tcW w:w="8157" w:type="dxa"/>
          </w:tcPr>
          <w:p w14:paraId="4423BE8F" w14:textId="77777777" w:rsidR="00987609" w:rsidRDefault="00832082">
            <w:pPr>
              <w:pStyle w:val="a9"/>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S</w:t>
            </w:r>
            <w:r>
              <w:rPr>
                <w:rFonts w:ascii="Times New Roman" w:hAnsi="Times New Roman"/>
                <w:szCs w:val="20"/>
                <w:lang w:eastAsia="zh-CN"/>
              </w:rPr>
              <w:t>preadtrum</w:t>
            </w:r>
          </w:p>
        </w:tc>
        <w:tc>
          <w:tcPr>
            <w:tcW w:w="8157" w:type="dxa"/>
          </w:tcPr>
          <w:p w14:paraId="556B8BC6" w14:textId="77777777" w:rsidR="00FD45FD" w:rsidRDefault="00FD45FD">
            <w:pPr>
              <w:pStyle w:val="a9"/>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9"/>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based solution was related to the complexity of the related specification work. Therefore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9"/>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9"/>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9"/>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9"/>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Samsung2</w:t>
            </w:r>
          </w:p>
        </w:tc>
        <w:tc>
          <w:tcPr>
            <w:tcW w:w="8157" w:type="dxa"/>
          </w:tcPr>
          <w:p w14:paraId="6B81F32C" w14:textId="77777777" w:rsidR="00EA7BF0" w:rsidRDefault="00EA7BF0" w:rsidP="00EA7BF0">
            <w:pPr>
              <w:pStyle w:val="a9"/>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9"/>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9"/>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9"/>
              <w:spacing w:after="0"/>
              <w:rPr>
                <w:rFonts w:ascii="Times New Roman" w:hAnsi="Times New Roman"/>
                <w:lang w:eastAsia="zh-CN"/>
              </w:rPr>
            </w:pPr>
            <w:r>
              <w:rPr>
                <w:rFonts w:ascii="Times New Roman" w:hAnsi="Times New Roman"/>
                <w:sz w:val="22"/>
                <w:szCs w:val="22"/>
                <w:lang w:eastAsia="zh-CN"/>
              </w:rPr>
              <w:lastRenderedPageBreak/>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lastRenderedPageBreak/>
              <w:t>CATT</w:t>
            </w:r>
          </w:p>
        </w:tc>
        <w:tc>
          <w:tcPr>
            <w:tcW w:w="8157" w:type="dxa"/>
          </w:tcPr>
          <w:p w14:paraId="70E59C6F" w14:textId="6C02F6A1" w:rsidR="000B3864" w:rsidRPr="008170E0" w:rsidRDefault="000B3864" w:rsidP="000B3864">
            <w:pPr>
              <w:pStyle w:val="a9"/>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r w:rsidR="0024473D" w:rsidRPr="00963FCD" w14:paraId="682C9605" w14:textId="77777777" w:rsidTr="000B3864">
        <w:tc>
          <w:tcPr>
            <w:tcW w:w="1805" w:type="dxa"/>
          </w:tcPr>
          <w:p w14:paraId="6C5AE622" w14:textId="11842A8A" w:rsidR="0024473D" w:rsidRDefault="0024473D" w:rsidP="000B3864">
            <w:pPr>
              <w:pStyle w:val="a9"/>
              <w:spacing w:after="0" w:line="280" w:lineRule="atLeast"/>
              <w:rPr>
                <w:rFonts w:ascii="Times New Roman" w:hAnsi="Times New Roman"/>
                <w:lang w:eastAsia="zh-CN"/>
              </w:rPr>
            </w:pPr>
            <w:r>
              <w:rPr>
                <w:rFonts w:ascii="Times New Roman" w:hAnsi="Times New Roman"/>
                <w:lang w:eastAsia="zh-CN"/>
              </w:rPr>
              <w:t>MediaTek</w:t>
            </w:r>
          </w:p>
        </w:tc>
        <w:tc>
          <w:tcPr>
            <w:tcW w:w="8157" w:type="dxa"/>
          </w:tcPr>
          <w:p w14:paraId="133488D4" w14:textId="524C9726" w:rsidR="0024473D" w:rsidRDefault="005B4394" w:rsidP="005B4394">
            <w:pPr>
              <w:pStyle w:val="a9"/>
              <w:spacing w:after="0" w:line="280" w:lineRule="atLeast"/>
              <w:rPr>
                <w:rFonts w:ascii="Times New Roman" w:hAnsi="Times New Roman"/>
                <w:sz w:val="22"/>
                <w:szCs w:val="22"/>
                <w:lang w:eastAsia="zh-CN"/>
              </w:rPr>
            </w:pPr>
            <w:r>
              <w:rPr>
                <w:rFonts w:ascii="Times New Roman" w:hAnsi="Times New Roman"/>
                <w:iCs/>
                <w:sz w:val="22"/>
                <w:szCs w:val="22"/>
                <w:lang w:eastAsia="zh-CN"/>
              </w:rPr>
              <w:t>We propose to delay the discussion till the outcome of the discussion in Part 2</w:t>
            </w:r>
            <w:r w:rsidR="00EF66B7">
              <w:rPr>
                <w:rFonts w:ascii="Times New Roman" w:hAnsi="Times New Roman"/>
                <w:iCs/>
                <w:sz w:val="22"/>
                <w:szCs w:val="22"/>
                <w:lang w:eastAsia="zh-CN"/>
              </w:rPr>
              <w:t xml:space="preserve"> is clear</w:t>
            </w:r>
            <w:r>
              <w:rPr>
                <w:rFonts w:ascii="Times New Roman" w:hAnsi="Times New Roman"/>
                <w:iCs/>
                <w:sz w:val="22"/>
                <w:szCs w:val="22"/>
                <w:lang w:eastAsia="zh-CN"/>
              </w:rPr>
              <w:t xml:space="preserve">. If there is no consensus </w:t>
            </w:r>
            <w:r w:rsidR="0035303E">
              <w:rPr>
                <w:rFonts w:ascii="Times New Roman" w:hAnsi="Times New Roman"/>
                <w:iCs/>
                <w:sz w:val="22"/>
                <w:szCs w:val="22"/>
                <w:lang w:eastAsia="zh-CN"/>
              </w:rPr>
              <w:t>on</w:t>
            </w:r>
            <w:r>
              <w:rPr>
                <w:rFonts w:ascii="Times New Roman" w:hAnsi="Times New Roman"/>
                <w:iCs/>
                <w:sz w:val="22"/>
                <w:szCs w:val="22"/>
                <w:lang w:eastAsia="zh-CN"/>
              </w:rPr>
              <w:t xml:space="preserve"> adding 480/960 kHz SSB for initial access and non-initial access for other cases, then we are ok with Alt-1 in this proposal. If there is a consensus for adding either one or both 480/960 kHz SSB for initial access, then there might be some conflict between agreements? For example, if we agreed on additionally supporting only 480kHz SSB for initial access and non-initial access, then do we still </w:t>
            </w:r>
            <w:r>
              <w:rPr>
                <w:rFonts w:ascii="Times New Roman" w:hAnsi="Times New Roman"/>
                <w:sz w:val="22"/>
                <w:szCs w:val="22"/>
                <w:lang w:eastAsia="zh-CN"/>
              </w:rPr>
              <w:t>support CORESET#0/Type0-PDCCH configuration in MIB of 960kHz SSB</w:t>
            </w:r>
            <w:r w:rsidR="00171B31">
              <w:rPr>
                <w:rFonts w:ascii="Times New Roman" w:hAnsi="Times New Roman"/>
                <w:sz w:val="22"/>
                <w:szCs w:val="22"/>
                <w:lang w:eastAsia="zh-CN"/>
              </w:rPr>
              <w:t xml:space="preserve"> based on this proposal</w:t>
            </w:r>
            <w:r>
              <w:rPr>
                <w:rFonts w:ascii="Times New Roman" w:hAnsi="Times New Roman"/>
                <w:sz w:val="22"/>
                <w:szCs w:val="22"/>
                <w:lang w:eastAsia="zh-CN"/>
              </w:rPr>
              <w:t xml:space="preserve">? </w:t>
            </w:r>
          </w:p>
          <w:p w14:paraId="763B9E16" w14:textId="399B61AF" w:rsidR="005B4394" w:rsidRDefault="005B4394" w:rsidP="005B4394">
            <w:pPr>
              <w:pStyle w:val="a9"/>
              <w:spacing w:after="0" w:line="280" w:lineRule="atLeast"/>
              <w:rPr>
                <w:rFonts w:ascii="Times New Roman" w:hAnsi="Times New Roman"/>
                <w:lang w:eastAsia="zh-CN"/>
              </w:rPr>
            </w:pPr>
            <w:r>
              <w:rPr>
                <w:rFonts w:ascii="Times New Roman" w:hAnsi="Times New Roman"/>
                <w:sz w:val="22"/>
                <w:szCs w:val="22"/>
                <w:lang w:eastAsia="zh-CN"/>
              </w:rPr>
              <w:t>In addition, similar to Ericsson’s comment, we prefer to support only single numerology for ANR application</w:t>
            </w:r>
            <w:r w:rsidR="00436017">
              <w:rPr>
                <w:rFonts w:ascii="Times New Roman" w:hAnsi="Times New Roman"/>
                <w:sz w:val="22"/>
                <w:szCs w:val="22"/>
                <w:lang w:eastAsia="zh-CN"/>
              </w:rPr>
              <w:t xml:space="preserve"> and capture this aspect in the proposal</w:t>
            </w:r>
            <w:r>
              <w:rPr>
                <w:rFonts w:ascii="Times New Roman" w:hAnsi="Times New Roman"/>
                <w:sz w:val="22"/>
                <w:szCs w:val="22"/>
                <w:lang w:eastAsia="zh-CN"/>
              </w:rPr>
              <w:t>.</w:t>
            </w:r>
          </w:p>
        </w:tc>
      </w:tr>
      <w:tr w:rsidR="0041692A" w:rsidRPr="00963FCD" w14:paraId="4F66751E" w14:textId="77777777" w:rsidTr="000B3864">
        <w:tc>
          <w:tcPr>
            <w:tcW w:w="1805" w:type="dxa"/>
          </w:tcPr>
          <w:p w14:paraId="5B13F08D" w14:textId="480DE4A8" w:rsidR="0041692A" w:rsidRDefault="0041692A" w:rsidP="0041692A">
            <w:pPr>
              <w:pStyle w:val="a9"/>
              <w:spacing w:after="0" w:line="280" w:lineRule="atLeast"/>
              <w:rPr>
                <w:rFonts w:ascii="Times New Roman" w:hAnsi="Times New Roman"/>
                <w:lang w:eastAsia="zh-CN"/>
              </w:rPr>
            </w:pPr>
            <w:r>
              <w:rPr>
                <w:rFonts w:ascii="Times New Roman" w:hAnsi="Times New Roman" w:hint="eastAsia"/>
                <w:lang w:eastAsia="zh-CN"/>
              </w:rPr>
              <w:t>O</w:t>
            </w:r>
            <w:r>
              <w:rPr>
                <w:rFonts w:ascii="Times New Roman" w:hAnsi="Times New Roman"/>
                <w:lang w:eastAsia="zh-CN"/>
              </w:rPr>
              <w:t>PPO</w:t>
            </w:r>
          </w:p>
        </w:tc>
        <w:tc>
          <w:tcPr>
            <w:tcW w:w="8157" w:type="dxa"/>
          </w:tcPr>
          <w:p w14:paraId="27003E65" w14:textId="5809EBE1" w:rsidR="0041692A" w:rsidRDefault="0041692A" w:rsidP="0041692A">
            <w:pPr>
              <w:pStyle w:val="a9"/>
              <w:spacing w:after="0" w:line="280" w:lineRule="atLeast"/>
              <w:rPr>
                <w:rFonts w:ascii="Times New Roman" w:hAnsi="Times New Roman"/>
                <w:iCs/>
                <w:sz w:val="22"/>
                <w:szCs w:val="22"/>
                <w:lang w:eastAsia="zh-CN"/>
              </w:rPr>
            </w:pPr>
            <w:r>
              <w:rPr>
                <w:rFonts w:ascii="Times New Roman" w:hAnsi="Times New Roman"/>
                <w:szCs w:val="20"/>
                <w:lang w:eastAsia="zh-CN"/>
              </w:rPr>
              <w:t>We support moderator’s proposal</w:t>
            </w:r>
          </w:p>
        </w:tc>
      </w:tr>
      <w:tr w:rsidR="002E3BF2" w:rsidRPr="00963FCD" w14:paraId="145392A2" w14:textId="77777777" w:rsidTr="000B3864">
        <w:tc>
          <w:tcPr>
            <w:tcW w:w="1805" w:type="dxa"/>
          </w:tcPr>
          <w:p w14:paraId="1BC6D2C7" w14:textId="527AE226" w:rsidR="002E3BF2" w:rsidRDefault="002E3BF2" w:rsidP="000B3864">
            <w:pPr>
              <w:pStyle w:val="a9"/>
              <w:spacing w:after="0" w:line="280" w:lineRule="atLeast"/>
              <w:rPr>
                <w:rFonts w:ascii="Times New Roman" w:hAnsi="Times New Roman"/>
                <w:lang w:eastAsia="zh-CN"/>
              </w:rPr>
            </w:pPr>
            <w:r>
              <w:rPr>
                <w:rFonts w:ascii="Times New Roman" w:hAnsi="Times New Roman"/>
                <w:lang w:eastAsia="zh-CN"/>
              </w:rPr>
              <w:t>Moderator</w:t>
            </w:r>
          </w:p>
        </w:tc>
        <w:tc>
          <w:tcPr>
            <w:tcW w:w="8157" w:type="dxa"/>
          </w:tcPr>
          <w:p w14:paraId="360E3D73" w14:textId="77777777"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To Mediatek,</w:t>
            </w:r>
          </w:p>
          <w:p w14:paraId="3590EFFD" w14:textId="1FF98E85" w:rsidR="002E3BF2" w:rsidRDefault="002E3BF2" w:rsidP="005B4394">
            <w:pPr>
              <w:pStyle w:val="a9"/>
              <w:spacing w:after="0" w:line="280" w:lineRule="atLeast"/>
              <w:rPr>
                <w:rFonts w:ascii="Times New Roman" w:hAnsi="Times New Roman"/>
                <w:iCs/>
                <w:sz w:val="22"/>
                <w:szCs w:val="22"/>
                <w:lang w:eastAsia="zh-CN"/>
              </w:rPr>
            </w:pPr>
            <w:r>
              <w:rPr>
                <w:rFonts w:ascii="Times New Roman" w:hAnsi="Times New Roman"/>
                <w:iCs/>
                <w:sz w:val="22"/>
                <w:szCs w:val="22"/>
                <w:lang w:eastAsia="zh-CN"/>
              </w:rPr>
              <w:t>Not sure what the potential conflict is with discussion on section 2.1.1. Moderator assumes the discussion on signaling support for MIB contents for 480/960kHz could be conducted in parallel with discussion on support for initial access cases. If initial access are to be supported, and control channel signal is supported in MIB, then the initial access can leverage this. If initial access cases are not supported, the signaling could be still supported for ANR functionality. With this said, I’ve captured Mediatek’s preferences in the summary.</w:t>
            </w:r>
          </w:p>
        </w:tc>
      </w:tr>
    </w:tbl>
    <w:p w14:paraId="7616437A" w14:textId="77777777" w:rsidR="00987609" w:rsidRDefault="00987609">
      <w:pPr>
        <w:pStyle w:val="a9"/>
        <w:spacing w:after="0"/>
        <w:rPr>
          <w:rFonts w:ascii="Times New Roman" w:hAnsi="Times New Roman"/>
          <w:sz w:val="22"/>
          <w:szCs w:val="22"/>
          <w:lang w:eastAsia="zh-CN"/>
        </w:rPr>
      </w:pPr>
    </w:p>
    <w:p w14:paraId="4F278DFD" w14:textId="77777777" w:rsidR="00987609" w:rsidRDefault="00987609">
      <w:pPr>
        <w:pStyle w:val="a9"/>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A79E76E" w14:textId="468684D3" w:rsidR="00AE699F" w:rsidRDefault="001E0898">
      <w:pPr>
        <w:pStyle w:val="a9"/>
        <w:spacing w:after="0"/>
        <w:rPr>
          <w:rFonts w:ascii="Times New Roman" w:hAnsi="Times New Roman"/>
          <w:sz w:val="22"/>
          <w:szCs w:val="22"/>
          <w:lang w:eastAsia="zh-CN"/>
        </w:rPr>
      </w:pPr>
      <w:r>
        <w:rPr>
          <w:rFonts w:ascii="Times New Roman" w:hAnsi="Times New Roman"/>
          <w:sz w:val="22"/>
          <w:szCs w:val="22"/>
          <w:lang w:eastAsia="zh-CN"/>
        </w:rPr>
        <w:t>Moderator has updated Proposal 1.2-2 to Proposal 1.2-3 to correct the PCI</w:t>
      </w:r>
      <w:r w:rsidR="002E3BF2">
        <w:rPr>
          <w:rFonts w:ascii="Times New Roman" w:hAnsi="Times New Roman"/>
          <w:sz w:val="22"/>
          <w:szCs w:val="22"/>
          <w:lang w:eastAsia="zh-CN"/>
        </w:rPr>
        <w:t xml:space="preserve"> issue for neighbor cell, and to add the constraints commented by Ericsson and LGE.</w:t>
      </w:r>
    </w:p>
    <w:p w14:paraId="31A267EC" w14:textId="77777777" w:rsidR="002E3BF2" w:rsidRDefault="002E3BF2">
      <w:pPr>
        <w:pStyle w:val="a9"/>
        <w:spacing w:after="0"/>
        <w:rPr>
          <w:rFonts w:ascii="Times New Roman" w:hAnsi="Times New Roman"/>
          <w:sz w:val="22"/>
          <w:szCs w:val="22"/>
          <w:lang w:eastAsia="zh-CN"/>
        </w:rPr>
      </w:pPr>
    </w:p>
    <w:p w14:paraId="5F40B4D1" w14:textId="06C320C8" w:rsidR="001E0898" w:rsidRDefault="002E3BF2" w:rsidP="001E0898">
      <w:pPr>
        <w:pStyle w:val="a9"/>
        <w:spacing w:after="0"/>
        <w:rPr>
          <w:rFonts w:ascii="Times New Roman" w:hAnsi="Times New Roman"/>
          <w:sz w:val="22"/>
          <w:szCs w:val="22"/>
          <w:lang w:eastAsia="zh-CN"/>
        </w:rPr>
      </w:pPr>
      <w:r>
        <w:rPr>
          <w:rFonts w:ascii="Times New Roman" w:hAnsi="Times New Roman"/>
          <w:sz w:val="22"/>
          <w:szCs w:val="22"/>
          <w:lang w:eastAsia="zh-CN"/>
        </w:rPr>
        <w:t>The following are summary of v</w:t>
      </w:r>
      <w:r w:rsidR="001E0898">
        <w:rPr>
          <w:rFonts w:ascii="Times New Roman" w:hAnsi="Times New Roman"/>
          <w:sz w:val="22"/>
          <w:szCs w:val="22"/>
          <w:lang w:eastAsia="zh-CN"/>
        </w:rPr>
        <w:t>iews on Proposal 1.2-2</w:t>
      </w:r>
    </w:p>
    <w:p w14:paraId="50659D67" w14:textId="0B6EB086"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Support: Samsung, Qualcomm, AT&amp;T, Docomo, Interdigital, ZTE, Sanechips, Spreadtrum, Nokia, Lenovo, Motorola Mobility, Futurewei, Intel, CATT, </w:t>
      </w:r>
      <w:r w:rsidR="0041692A">
        <w:rPr>
          <w:rFonts w:ascii="Times New Roman" w:hAnsi="Times New Roman"/>
          <w:sz w:val="22"/>
          <w:szCs w:val="22"/>
          <w:lang w:eastAsia="zh-CN"/>
        </w:rPr>
        <w:t>OPPO</w:t>
      </w:r>
    </w:p>
    <w:p w14:paraId="65544C5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 added (Proposal 1.2-3): LGE</w:t>
      </w:r>
    </w:p>
    <w:p w14:paraId="6E0169DD"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Ok to accept with notes on capability added: Apple</w:t>
      </w:r>
    </w:p>
    <w:p w14:paraId="47472F55"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Do not support: Huawei, HiSilicon</w:t>
      </w:r>
    </w:p>
    <w:p w14:paraId="10EFA706" w14:textId="77777777" w:rsidR="001E0898" w:rsidRDefault="001E0898" w:rsidP="001E0898">
      <w:pPr>
        <w:pStyle w:val="a9"/>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Delay decision: Mediatek</w:t>
      </w:r>
    </w:p>
    <w:p w14:paraId="54E74E2C" w14:textId="77777777" w:rsidR="001E0898" w:rsidRDefault="001E0898" w:rsidP="001E0898">
      <w:pPr>
        <w:pStyle w:val="a9"/>
        <w:spacing w:after="0"/>
        <w:rPr>
          <w:rFonts w:ascii="Times New Roman" w:hAnsi="Times New Roman"/>
          <w:sz w:val="22"/>
          <w:szCs w:val="22"/>
          <w:lang w:eastAsia="zh-CN"/>
        </w:rPr>
      </w:pPr>
    </w:p>
    <w:p w14:paraId="7A21FE24" w14:textId="52B12E4F" w:rsidR="00887FBF" w:rsidRDefault="002E3BF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Moderator also added two more proposal, one from Apple to add the capability note (Proposal 1.2-4), and one from Huawei on different compromise proposal (Proposal 1.2-5). The reason moderator has separated out Proposal 1.2-4 (capability note) from Proposal 1.2-3</w:t>
      </w:r>
      <w:r w:rsidR="00887FBF">
        <w:rPr>
          <w:rFonts w:ascii="Times New Roman" w:hAnsi="Times New Roman"/>
          <w:sz w:val="22"/>
          <w:szCs w:val="22"/>
          <w:lang w:eastAsia="zh-CN"/>
        </w:rPr>
        <w:t xml:space="preserve"> is because moderator wasn’t sure if Apple was proposing another capability that is separate from capability to support 480 or 960kHz SCS, or whether it is the same capability, and we are confirming that this capability is optional. Also while it is ok to discuss the capability aspects alone with support of certain features, moderator assumed RAN1 will also have some time to discuss the exact capabilities in more detail later down the specification. With that said, if companies are ok to agree on Proposal 1.2-4, </w:t>
      </w:r>
      <w:r w:rsidR="005D25E3">
        <w:rPr>
          <w:rFonts w:ascii="Times New Roman" w:hAnsi="Times New Roman"/>
          <w:sz w:val="22"/>
          <w:szCs w:val="22"/>
          <w:lang w:eastAsia="zh-CN"/>
        </w:rPr>
        <w:t>it</w:t>
      </w:r>
      <w:r w:rsidR="00887FBF">
        <w:rPr>
          <w:rFonts w:ascii="Times New Roman" w:hAnsi="Times New Roman"/>
          <w:sz w:val="22"/>
          <w:szCs w:val="22"/>
          <w:lang w:eastAsia="zh-CN"/>
        </w:rPr>
        <w:t xml:space="preserve"> should be ok to add.</w:t>
      </w:r>
    </w:p>
    <w:p w14:paraId="32BA6F31" w14:textId="77777777" w:rsidR="00887FBF" w:rsidRDefault="00887FBF">
      <w:pPr>
        <w:pStyle w:val="a9"/>
        <w:spacing w:after="0"/>
        <w:rPr>
          <w:rFonts w:ascii="Times New Roman" w:hAnsi="Times New Roman"/>
          <w:sz w:val="22"/>
          <w:szCs w:val="22"/>
          <w:lang w:eastAsia="zh-CN"/>
        </w:rPr>
      </w:pPr>
    </w:p>
    <w:p w14:paraId="7D2AFAD3" w14:textId="4EEA98DC" w:rsidR="00AE699F" w:rsidRDefault="00AE699F" w:rsidP="00AE699F">
      <w:pPr>
        <w:pStyle w:val="5"/>
        <w:rPr>
          <w:rFonts w:ascii="Times New Roman" w:hAnsi="Times New Roman"/>
          <w:lang w:eastAsia="zh-CN"/>
        </w:rPr>
      </w:pPr>
      <w:r>
        <w:rPr>
          <w:rFonts w:ascii="Times New Roman" w:hAnsi="Times New Roman"/>
          <w:b/>
          <w:bCs/>
          <w:lang w:eastAsia="zh-CN"/>
        </w:rPr>
        <w:t>Proposal 1.2-3)</w:t>
      </w:r>
    </w:p>
    <w:p w14:paraId="74E55DD2" w14:textId="77777777" w:rsidR="00AE699F" w:rsidRDefault="00AE699F" w:rsidP="00AE699F">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1E4D3428" w14:textId="77777777" w:rsidR="00AE699F" w:rsidRDefault="00AE699F" w:rsidP="00AE699F">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12D6A78B" w14:textId="77777777" w:rsidR="00AE699F" w:rsidRDefault="00AE699F" w:rsidP="00AE699F">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FFS: additional method(s) to enable support to obtain neighbor cell </w:t>
      </w:r>
      <w:r w:rsidRPr="00AE699F">
        <w:rPr>
          <w:rFonts w:ascii="Times New Roman" w:hAnsi="Times New Roman"/>
          <w:strike/>
          <w:color w:val="C00000"/>
          <w:sz w:val="22"/>
          <w:szCs w:val="22"/>
          <w:lang w:eastAsia="zh-CN"/>
        </w:rPr>
        <w:t>PCI and</w:t>
      </w:r>
      <w:r w:rsidRPr="00AE699F">
        <w:rPr>
          <w:rFonts w:ascii="Times New Roman" w:hAnsi="Times New Roman"/>
          <w:color w:val="C00000"/>
          <w:sz w:val="22"/>
          <w:szCs w:val="22"/>
          <w:lang w:eastAsia="zh-CN"/>
        </w:rPr>
        <w:t xml:space="preserve"> </w:t>
      </w:r>
      <w:r>
        <w:rPr>
          <w:rFonts w:ascii="Times New Roman" w:hAnsi="Times New Roman"/>
          <w:sz w:val="22"/>
          <w:szCs w:val="22"/>
          <w:lang w:eastAsia="zh-CN"/>
        </w:rPr>
        <w:t>SIB1 contents related to CGI reporting</w:t>
      </w:r>
    </w:p>
    <w:p w14:paraId="0E826EE0" w14:textId="3CE44E08" w:rsidR="00AE699F" w:rsidRDefault="00AE699F">
      <w:pPr>
        <w:pStyle w:val="a9"/>
        <w:spacing w:after="0"/>
        <w:rPr>
          <w:rFonts w:ascii="Times New Roman" w:hAnsi="Times New Roman"/>
          <w:sz w:val="22"/>
          <w:szCs w:val="22"/>
          <w:lang w:eastAsia="zh-CN"/>
        </w:rPr>
      </w:pPr>
    </w:p>
    <w:p w14:paraId="63A681C0" w14:textId="719FDF93" w:rsid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Only 1 CORESTE#0/Type0-PDCCH SCS supported for each SSB SCS, i.e., (480,480) and (960,960).</w:t>
      </w:r>
    </w:p>
    <w:p w14:paraId="74E372F7" w14:textId="77777777" w:rsidR="00AE699F" w:rsidRPr="00AE699F" w:rsidRDefault="00AE699F" w:rsidP="00AE699F">
      <w:pPr>
        <w:pStyle w:val="a9"/>
        <w:numPr>
          <w:ilvl w:val="2"/>
          <w:numId w:val="8"/>
        </w:numPr>
        <w:spacing w:after="0"/>
        <w:rPr>
          <w:rFonts w:ascii="Times New Roman" w:hAnsi="Times New Roman"/>
          <w:sz w:val="22"/>
          <w:szCs w:val="22"/>
          <w:lang w:eastAsia="zh-CN"/>
        </w:rPr>
      </w:pPr>
      <w:r w:rsidRPr="00AE699F">
        <w:rPr>
          <w:rFonts w:ascii="Times New Roman" w:hAnsi="Times New Roman"/>
          <w:sz w:val="22"/>
          <w:szCs w:val="22"/>
          <w:lang w:eastAsia="zh-CN"/>
        </w:rPr>
        <w:t>Prioritize support SSB-CORESET0 multiplexing pattern 1. Other patterns discussed on a best effort basis.</w:t>
      </w:r>
    </w:p>
    <w:p w14:paraId="036D6F24" w14:textId="0DCD4037" w:rsidR="00AE699F" w:rsidRDefault="00AE699F" w:rsidP="00AE699F">
      <w:pPr>
        <w:pStyle w:val="a9"/>
        <w:numPr>
          <w:ilvl w:val="2"/>
          <w:numId w:val="8"/>
        </w:numPr>
        <w:spacing w:after="0"/>
        <w:rPr>
          <w:rFonts w:ascii="Times New Roman" w:hAnsi="Times New Roman"/>
          <w:color w:val="C00000"/>
          <w:sz w:val="22"/>
          <w:szCs w:val="22"/>
          <w:u w:val="single"/>
          <w:lang w:eastAsia="zh-CN"/>
        </w:rPr>
      </w:pPr>
      <w:r w:rsidRPr="00AE699F">
        <w:rPr>
          <w:rFonts w:ascii="Times New Roman" w:hAnsi="Times New Roman"/>
          <w:color w:val="C00000"/>
          <w:sz w:val="22"/>
          <w:szCs w:val="22"/>
          <w:u w:val="single"/>
          <w:lang w:eastAsia="zh-CN"/>
        </w:rPr>
        <w:t>Note: Strive to minimize specification impact by reusing tables for CORESET#0 and type0-PDCCH CSS set configuration defined for FR2 in Rel-15, as much as possible</w:t>
      </w:r>
    </w:p>
    <w:p w14:paraId="1B94F72F" w14:textId="7289FF4B" w:rsidR="002E3BF2" w:rsidRDefault="002E3BF2" w:rsidP="00EC07C8">
      <w:pPr>
        <w:pStyle w:val="a9"/>
        <w:spacing w:after="0"/>
        <w:rPr>
          <w:rFonts w:ascii="Times New Roman" w:hAnsi="Times New Roman"/>
          <w:color w:val="C00000"/>
          <w:sz w:val="22"/>
          <w:szCs w:val="22"/>
          <w:u w:val="single"/>
          <w:lang w:eastAsia="zh-CN"/>
        </w:rPr>
      </w:pPr>
    </w:p>
    <w:p w14:paraId="15665D9B" w14:textId="11F1F1BA" w:rsidR="00EC07C8" w:rsidRDefault="00EC07C8" w:rsidP="00EC07C8">
      <w:pPr>
        <w:pStyle w:val="5"/>
        <w:rPr>
          <w:rFonts w:ascii="Times New Roman" w:hAnsi="Times New Roman"/>
          <w:lang w:eastAsia="zh-CN"/>
        </w:rPr>
      </w:pPr>
      <w:r>
        <w:rPr>
          <w:rFonts w:ascii="Times New Roman" w:hAnsi="Times New Roman"/>
          <w:b/>
          <w:bCs/>
          <w:lang w:eastAsia="zh-CN"/>
        </w:rPr>
        <w:t>Proposal 1.2-4)</w:t>
      </w:r>
    </w:p>
    <w:p w14:paraId="031402F3" w14:textId="2EC89121" w:rsidR="00EC07C8" w:rsidRDefault="00EC07C8" w:rsidP="00EC07C8">
      <w:pPr>
        <w:pStyle w:val="a9"/>
        <w:numPr>
          <w:ilvl w:val="0"/>
          <w:numId w:val="8"/>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Add following note to Proposal 1.2-3)</w:t>
      </w:r>
    </w:p>
    <w:p w14:paraId="2E9BE802" w14:textId="09D31D34" w:rsidR="00EC07C8" w:rsidRPr="00EC07C8" w:rsidRDefault="00EC07C8" w:rsidP="00EC07C8">
      <w:pPr>
        <w:pStyle w:val="a9"/>
        <w:numPr>
          <w:ilvl w:val="2"/>
          <w:numId w:val="8"/>
        </w:numPr>
        <w:spacing w:after="0"/>
        <w:rPr>
          <w:rFonts w:ascii="Times New Roman" w:hAnsi="Times New Roman"/>
          <w:color w:val="C00000"/>
          <w:sz w:val="22"/>
          <w:szCs w:val="22"/>
          <w:u w:val="single"/>
          <w:lang w:eastAsia="zh-CN"/>
        </w:rPr>
      </w:pPr>
      <w:r w:rsidRPr="00EC07C8">
        <w:rPr>
          <w:rFonts w:ascii="Times New Roman" w:hAnsi="Times New Roman"/>
          <w:color w:val="C00000"/>
          <w:sz w:val="22"/>
          <w:szCs w:val="22"/>
          <w:u w:val="single"/>
          <w:lang w:eastAsia="zh-CN"/>
        </w:rPr>
        <w:t xml:space="preserve">Note: From UE perspective, support ANR detection for 480/960kHz SCS based SSB is optional and up to UE capability report. </w:t>
      </w:r>
    </w:p>
    <w:p w14:paraId="5A9AE5C4" w14:textId="176CCA31" w:rsidR="00AE699F" w:rsidRDefault="00AE699F">
      <w:pPr>
        <w:pStyle w:val="a9"/>
        <w:spacing w:after="0"/>
        <w:rPr>
          <w:rFonts w:ascii="Times New Roman" w:hAnsi="Times New Roman"/>
          <w:sz w:val="22"/>
          <w:szCs w:val="22"/>
          <w:lang w:eastAsia="zh-CN"/>
        </w:rPr>
      </w:pPr>
    </w:p>
    <w:p w14:paraId="51ACA063" w14:textId="65C08E67" w:rsidR="00335213" w:rsidRDefault="00335213" w:rsidP="00335213">
      <w:pPr>
        <w:pStyle w:val="5"/>
        <w:rPr>
          <w:rFonts w:ascii="Times New Roman" w:hAnsi="Times New Roman"/>
          <w:lang w:eastAsia="zh-CN"/>
        </w:rPr>
      </w:pPr>
      <w:r>
        <w:rPr>
          <w:rFonts w:ascii="Times New Roman" w:hAnsi="Times New Roman"/>
          <w:b/>
          <w:bCs/>
          <w:lang w:eastAsia="zh-CN"/>
        </w:rPr>
        <w:t>Proposal 1.2-</w:t>
      </w:r>
      <w:r w:rsidR="00EC07C8">
        <w:rPr>
          <w:rFonts w:ascii="Times New Roman" w:hAnsi="Times New Roman"/>
          <w:b/>
          <w:bCs/>
          <w:lang w:eastAsia="zh-CN"/>
        </w:rPr>
        <w:t>5</w:t>
      </w:r>
      <w:r>
        <w:rPr>
          <w:rFonts w:ascii="Times New Roman" w:hAnsi="Times New Roman"/>
          <w:b/>
          <w:bCs/>
          <w:lang w:eastAsia="zh-CN"/>
        </w:rPr>
        <w:t>)</w:t>
      </w:r>
      <w:r w:rsidR="00887FBF">
        <w:rPr>
          <w:rFonts w:ascii="Times New Roman" w:hAnsi="Times New Roman"/>
          <w:b/>
          <w:bCs/>
          <w:lang w:eastAsia="zh-CN"/>
        </w:rPr>
        <w:t xml:space="preserve"> – Alternative to Proposal 1.2-3</w:t>
      </w:r>
    </w:p>
    <w:p w14:paraId="7F3888C7" w14:textId="77777777" w:rsidR="00335213" w:rsidRPr="00335213" w:rsidRDefault="00335213" w:rsidP="00335213">
      <w:pPr>
        <w:pStyle w:val="a9"/>
        <w:numPr>
          <w:ilvl w:val="0"/>
          <w:numId w:val="8"/>
        </w:numPr>
        <w:spacing w:after="0"/>
        <w:rPr>
          <w:rFonts w:ascii="Times New Roman" w:hAnsi="Times New Roman"/>
          <w:sz w:val="22"/>
          <w:szCs w:val="22"/>
          <w:lang w:eastAsia="zh-CN"/>
        </w:rPr>
      </w:pPr>
      <w:r w:rsidRPr="00335213">
        <w:rPr>
          <w:rFonts w:ascii="Times New Roman" w:hAnsi="Times New Roman"/>
          <w:sz w:val="22"/>
          <w:szCs w:val="22"/>
          <w:lang w:eastAsia="zh-CN"/>
        </w:rPr>
        <w:t xml:space="preserve">For the case agreed in RAN1 #104bis-e where 480/960 kHz SSB location and SCS are explicitly provided to the UE (non-initial access) </w:t>
      </w:r>
    </w:p>
    <w:p w14:paraId="36E436D3"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Support configuring CORESET#0/Type0-PDCCH for the purpose of PCI confusion detection by down selecting from the following two alternatives</w:t>
      </w:r>
    </w:p>
    <w:p w14:paraId="6C18124B"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1) Using dedicated signaling</w:t>
      </w:r>
    </w:p>
    <w:p w14:paraId="7282B8AF" w14:textId="77777777" w:rsidR="00335213" w:rsidRPr="00335213" w:rsidRDefault="00335213" w:rsidP="00335213">
      <w:pPr>
        <w:pStyle w:val="a9"/>
        <w:numPr>
          <w:ilvl w:val="2"/>
          <w:numId w:val="8"/>
        </w:numPr>
        <w:spacing w:after="0"/>
        <w:rPr>
          <w:rFonts w:ascii="Times New Roman" w:hAnsi="Times New Roman"/>
          <w:sz w:val="22"/>
          <w:szCs w:val="22"/>
          <w:lang w:eastAsia="zh-CN"/>
        </w:rPr>
      </w:pPr>
      <w:r w:rsidRPr="00335213">
        <w:rPr>
          <w:rFonts w:ascii="Times New Roman" w:hAnsi="Times New Roman"/>
          <w:sz w:val="22"/>
          <w:szCs w:val="22"/>
          <w:lang w:eastAsia="zh-CN"/>
        </w:rPr>
        <w:t>Alt 2) Using configuration in MIB</w:t>
      </w:r>
    </w:p>
    <w:p w14:paraId="1BF41214"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1: Specification impact should be strived to be minimized when selecting between Alt 1) and Alt 2).</w:t>
      </w:r>
    </w:p>
    <w:p w14:paraId="7D665085" w14:textId="77777777" w:rsidR="00335213" w:rsidRPr="00335213" w:rsidRDefault="00335213" w:rsidP="00335213">
      <w:pPr>
        <w:pStyle w:val="a9"/>
        <w:numPr>
          <w:ilvl w:val="1"/>
          <w:numId w:val="8"/>
        </w:numPr>
        <w:spacing w:after="0"/>
        <w:rPr>
          <w:rFonts w:ascii="Times New Roman" w:hAnsi="Times New Roman"/>
          <w:sz w:val="22"/>
          <w:szCs w:val="22"/>
          <w:lang w:eastAsia="zh-CN"/>
        </w:rPr>
      </w:pPr>
      <w:r w:rsidRPr="00335213">
        <w:rPr>
          <w:rFonts w:ascii="Times New Roman" w:hAnsi="Times New Roman"/>
          <w:sz w:val="22"/>
          <w:szCs w:val="22"/>
          <w:lang w:eastAsia="zh-CN"/>
        </w:rPr>
        <w:t>Note 2: PDSCH scheduled by type-0 PDCCH does not contain common UL and DL parameters of a cell (uplinkConfigCommon and downlinkConfigCommon which include cell-specific parameters for PDCCH, PDSCH, PUCCH, PUSCH, RACH, MsgA)</w:t>
      </w:r>
    </w:p>
    <w:p w14:paraId="62DF6DDF" w14:textId="3086FE25" w:rsidR="007F34B9" w:rsidRDefault="007F34B9">
      <w:pPr>
        <w:pStyle w:val="a9"/>
        <w:spacing w:after="0"/>
        <w:rPr>
          <w:rFonts w:ascii="Times New Roman" w:hAnsi="Times New Roman"/>
          <w:sz w:val="22"/>
          <w:szCs w:val="22"/>
          <w:lang w:eastAsia="zh-CN"/>
        </w:rPr>
      </w:pPr>
    </w:p>
    <w:p w14:paraId="42BCBBC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1DB7BF00" w14:textId="5B92182D" w:rsidR="007F34B9" w:rsidRDefault="00E23362" w:rsidP="007F34B9">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provide further feedback on Proposal 1.2-3, 1.2-4 and 1.2-5 (which is alternative of 1.2-3 from Huawei).</w:t>
      </w:r>
    </w:p>
    <w:p w14:paraId="323C6716" w14:textId="77777777" w:rsidR="00E23362" w:rsidRPr="00CB113D" w:rsidRDefault="00E23362" w:rsidP="00E23362">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E23362" w14:paraId="2CCFDA26" w14:textId="77777777" w:rsidTr="00AE4586">
        <w:tc>
          <w:tcPr>
            <w:tcW w:w="1805" w:type="dxa"/>
            <w:shd w:val="clear" w:color="auto" w:fill="FBE4D5" w:themeFill="accent2" w:themeFillTint="33"/>
          </w:tcPr>
          <w:p w14:paraId="524B7615"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FDDB39" w14:textId="77777777" w:rsidR="00E23362" w:rsidRDefault="00E23362"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1AD82899" w14:textId="77777777" w:rsidTr="00AE4586">
        <w:tc>
          <w:tcPr>
            <w:tcW w:w="1805" w:type="dxa"/>
          </w:tcPr>
          <w:p w14:paraId="3CF09F60" w14:textId="067A4BF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CC08B5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Proposal 1.2-3 although it includes subbullet not preferred by us. </w:t>
            </w:r>
          </w:p>
          <w:p w14:paraId="21AF1959"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1.2-4, again, assuming 480 and 960 kHz SCS will be optional even for SSB as well as control/data, we don’t see the necessity to have this at this stage. </w:t>
            </w:r>
          </w:p>
          <w:p w14:paraId="556C2567"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Proposal 1.2-5 from Huawei, we appreciate their compromise. Since at least MIB transmission with 480/960 kHz SCS is supported already, we think Proposal 1.2-3 is more straightforward as Proposal 1.2-3 doesn’t say anything on whether to reuse SIB1 PDSCH for SCS of 480/960 kHz. </w:t>
            </w:r>
          </w:p>
          <w:p w14:paraId="30E3B17E"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Response to HW (sorry for late response):</w:t>
            </w:r>
          </w:p>
          <w:p w14:paraId="2A1CF6C8" w14:textId="77777777" w:rsidR="005331A7" w:rsidRDefault="005331A7" w:rsidP="005331A7">
            <w:pPr>
              <w:pStyle w:val="a9"/>
              <w:numPr>
                <w:ilvl w:val="0"/>
                <w:numId w:val="64"/>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Indeed, whether it is straightforward to reuse SIB1 transmission for ANR may depend on SSB SCS for initial access case, as you said. We have to admit that, although we still think it is straight forward considering some limitations and your proposal is , it would be still a discussion point. I guess, in this sense, Proposal 1.2-3 is not problematic even for you. </w:t>
            </w:r>
          </w:p>
          <w:p w14:paraId="761EE8DC" w14:textId="34341F7D"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the necessity of ANR, apology for very unclear statement from our side. Basically what we were going to say is cases to connect a Scell from another SCell (I guess it is what you said). Even in this case, to assign PCI appropriately would be hard for operators, thus we still see the necessity of ANR function. We share vivo’s reply for Reason 3. </w:t>
            </w:r>
          </w:p>
        </w:tc>
      </w:tr>
      <w:tr w:rsidR="00801E5B" w14:paraId="0E5E9217" w14:textId="77777777" w:rsidTr="00AE4586">
        <w:tc>
          <w:tcPr>
            <w:tcW w:w="1805" w:type="dxa"/>
          </w:tcPr>
          <w:p w14:paraId="1E302075" w14:textId="7116CA74"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261BB0E"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would prefer alt 1.2-3. </w:t>
            </w:r>
          </w:p>
          <w:p w14:paraId="4A51C5C0"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Like noted earlier, it is not very clear why would we need an alternative solution over the existing solution. The specification effort to have an alternative solution would be larger and require work on multiple WGs. </w:t>
            </w:r>
          </w:p>
          <w:p w14:paraId="3E1C4365" w14:textId="77777777"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As per capability, if we agree proposal </w:t>
            </w:r>
            <w:r w:rsidRPr="006008A4">
              <w:rPr>
                <w:rFonts w:ascii="Times New Roman" w:eastAsia="MS Mincho" w:hAnsi="Times New Roman"/>
                <w:sz w:val="22"/>
                <w:szCs w:val="22"/>
                <w:lang w:eastAsia="ja-JP"/>
              </w:rPr>
              <w:t>1.1-2)</w:t>
            </w:r>
            <w:r>
              <w:rPr>
                <w:rFonts w:ascii="Times New Roman" w:eastAsia="MS Mincho" w:hAnsi="Times New Roman"/>
                <w:sz w:val="22"/>
                <w:szCs w:val="22"/>
                <w:lang w:eastAsia="ja-JP"/>
              </w:rPr>
              <w:t xml:space="preserve"> we should evidently bundle this for selected SCS for the initial access. For the other ‘non-initial access’ SCS, we would of course prefer to bundle this with the support of the SCS in general, but this can be further discussed.</w:t>
            </w:r>
          </w:p>
          <w:p w14:paraId="3759E2CD" w14:textId="77777777" w:rsidR="00801E5B" w:rsidRDefault="00801E5B" w:rsidP="00801E5B">
            <w:pPr>
              <w:pStyle w:val="a9"/>
              <w:spacing w:after="0" w:line="280" w:lineRule="atLeast"/>
              <w:rPr>
                <w:rFonts w:ascii="Times New Roman" w:eastAsia="MS Mincho" w:hAnsi="Times New Roman"/>
                <w:sz w:val="22"/>
                <w:szCs w:val="22"/>
                <w:lang w:eastAsia="ja-JP"/>
              </w:rPr>
            </w:pPr>
          </w:p>
        </w:tc>
      </w:tr>
      <w:tr w:rsidR="00980BEC" w14:paraId="31AF6632" w14:textId="77777777" w:rsidTr="00AE4586">
        <w:tc>
          <w:tcPr>
            <w:tcW w:w="1805" w:type="dxa"/>
          </w:tcPr>
          <w:p w14:paraId="14FF4D83" w14:textId="0E3F6E82"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214D6884" w14:textId="327F2587"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are fine with Proposals 1.2-3 and 1.2-4 and do not object to 1.2-5 once </w:t>
            </w:r>
            <w:r>
              <w:rPr>
                <w:rFonts w:ascii="Times New Roman" w:eastAsiaTheme="minorEastAsia" w:hAnsi="Times New Roman"/>
                <w:sz w:val="22"/>
                <w:szCs w:val="22"/>
                <w:lang w:eastAsia="ko-KR"/>
              </w:rPr>
              <w:t>consensus can be reached.</w:t>
            </w:r>
          </w:p>
        </w:tc>
      </w:tr>
    </w:tbl>
    <w:p w14:paraId="719A45FA" w14:textId="77777777" w:rsidR="00E23362" w:rsidRDefault="00E23362" w:rsidP="00E23362">
      <w:pPr>
        <w:pStyle w:val="a9"/>
        <w:spacing w:after="0"/>
        <w:rPr>
          <w:rFonts w:ascii="Times New Roman" w:hAnsi="Times New Roman"/>
          <w:sz w:val="22"/>
          <w:szCs w:val="22"/>
          <w:lang w:eastAsia="zh-CN"/>
        </w:rPr>
      </w:pPr>
    </w:p>
    <w:p w14:paraId="4FDDF4C2" w14:textId="77777777" w:rsidR="007F34B9" w:rsidRDefault="007F34B9" w:rsidP="007F34B9">
      <w:pPr>
        <w:pStyle w:val="a9"/>
        <w:spacing w:after="0"/>
        <w:rPr>
          <w:rFonts w:ascii="Times New Roman" w:hAnsi="Times New Roman"/>
          <w:sz w:val="22"/>
          <w:szCs w:val="22"/>
          <w:lang w:eastAsia="zh-CN"/>
        </w:rPr>
      </w:pPr>
    </w:p>
    <w:p w14:paraId="11039BE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5281D10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3DC686" w14:textId="77777777" w:rsidR="007F34B9" w:rsidRDefault="007F34B9" w:rsidP="007F34B9">
      <w:pPr>
        <w:pStyle w:val="a9"/>
        <w:spacing w:after="0"/>
        <w:rPr>
          <w:rFonts w:ascii="Times New Roman" w:hAnsi="Times New Roman"/>
          <w:sz w:val="22"/>
          <w:szCs w:val="22"/>
          <w:lang w:eastAsia="zh-CN"/>
        </w:rPr>
      </w:pPr>
    </w:p>
    <w:p w14:paraId="45D0AE21" w14:textId="71B4F5E9" w:rsidR="007F34B9" w:rsidRDefault="007F34B9">
      <w:pPr>
        <w:pStyle w:val="a9"/>
        <w:spacing w:after="0"/>
        <w:rPr>
          <w:rFonts w:ascii="Times New Roman" w:hAnsi="Times New Roman"/>
          <w:sz w:val="22"/>
          <w:szCs w:val="22"/>
          <w:lang w:eastAsia="zh-CN"/>
        </w:rPr>
      </w:pPr>
    </w:p>
    <w:p w14:paraId="464AE840" w14:textId="77777777" w:rsidR="007F34B9" w:rsidRDefault="007F34B9">
      <w:pPr>
        <w:pStyle w:val="a9"/>
        <w:spacing w:after="0"/>
        <w:rPr>
          <w:rFonts w:ascii="Times New Roman" w:hAnsi="Times New Roman"/>
          <w:sz w:val="22"/>
          <w:szCs w:val="22"/>
          <w:lang w:eastAsia="zh-CN"/>
        </w:rPr>
      </w:pPr>
    </w:p>
    <w:p w14:paraId="68E3E8F4" w14:textId="77777777" w:rsidR="00987609" w:rsidRDefault="00987609">
      <w:pPr>
        <w:pStyle w:val="a9"/>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PBCH payload size is no greater than that for FR2</w:t>
      </w:r>
    </w:p>
    <w:p w14:paraId="01E4C7A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Duration of DBTW is no greater than 5 ms</w:t>
      </w:r>
    </w:p>
    <w:p w14:paraId="40CC5BD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6E17F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120 kHz, one bit from subCarrierSpacingCommon, one bit from ssb-SubcarrierOffset, and one bit from searchSpaceZero in pdcch-ConfigSIB1.</w:t>
      </w:r>
    </w:p>
    <w:p w14:paraId="29CD6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one bit from subCarrierSpacingCommon, one bit from ssb-SubcarrierOffset, and one bit from pdcch-ConfigSIB1.</w:t>
      </w:r>
    </w:p>
    <w:p w14:paraId="19519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one bit from subCarrierSpacingCommon, two bits from pdcch-ConfigSIB1.</w:t>
      </w:r>
    </w:p>
    <w:p w14:paraId="6B47D11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the increase value of Q and the introduction of DBTW, the ssbPositionsInBurst in SIB1 should be clarified.</w:t>
      </w:r>
    </w:p>
    <w:p w14:paraId="15E05B2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5B16D91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is possible to apply SCSe to one part of actually transmitted SSBs and LBT procedure for other/rest of the SSBs.</w:t>
      </w:r>
    </w:p>
    <w:p w14:paraId="48CF22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semi-static or predetermined mechanism to determine which SSBs are under SCSe and which under LBT in certain time windows.</w:t>
      </w:r>
    </w:p>
    <w:p w14:paraId="4D71FD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ms observation window for the short control signaling transmissions. </w:t>
      </w:r>
    </w:p>
    <w:p w14:paraId="1C7FEC9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indicating the DBTW enabling/disabling, following options can be further studied.</w:t>
      </w:r>
    </w:p>
    <w:p w14:paraId="72A47C1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subCarrierSpacingCommon can be used if Type0-PDCH SCS can be implicitly indicated from SSB SCS. </w:t>
      </w:r>
    </w:p>
    <w:p w14:paraId="2B38E4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Based on other agreements/designs, consider getting the bits needed from one or more of the following: controlResourceSetZero, searchSpaceZero, ssb-SubcarrierOffset, subCarrierSpacingCommon (in case 120 kHz SSB and 480/960 kHz CORESET0 is not adopted)</w:t>
      </w:r>
    </w:p>
    <w:p w14:paraId="4554A38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45232E8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2CE4D8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9"/>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9"/>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consider re-purposing the 1-bit 'subCarrierSpacingCommon' and 1-bit MSB of controlResourceSetZero to signal the Q value. </w:t>
      </w:r>
    </w:p>
    <w:p w14:paraId="02E5B4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Current PBCH payload can support timing indication of up to 128 candidate SS/PBCH block candidate locations;</w:t>
      </w:r>
    </w:p>
    <w:p w14:paraId="7BF12046"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Separate two sets of GSCN values where one set corresponds to the case of disabled DBTW while the other set corresponds to the case of enabled DBTW</w:t>
      </w:r>
    </w:p>
    <w:p w14:paraId="08AE419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Signalling via system information (e.g., measObject)</w:t>
      </w:r>
    </w:p>
    <w:p w14:paraId="20165C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UE-specific RRC signaling (e.g., for SCell addition)</w:t>
      </w:r>
    </w:p>
    <w:p w14:paraId="14DFBC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subCarrierSpacingCommon</w:t>
      </w:r>
    </w:p>
    <w:p w14:paraId="284E36F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LSB(s) of ssb-SubcarrierOffset</w:t>
      </w:r>
    </w:p>
    <w:p w14:paraId="5B9F37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dmrs-TypeA-Position</w:t>
      </w:r>
    </w:p>
    <w:p w14:paraId="0613F7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ssb-PositionsInBurst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performing directional LBT prior to the transmission of SSB according to the ssb-PositionsInBurst</w:t>
      </w:r>
    </w:p>
    <w:p w14:paraId="2947F59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9"/>
        <w:numPr>
          <w:ilvl w:val="1"/>
          <w:numId w:val="7"/>
        </w:numPr>
        <w:spacing w:after="0"/>
        <w:rPr>
          <w:rFonts w:ascii="Times New Roman" w:hAnsi="Times New Roman"/>
          <w:sz w:val="22"/>
          <w:szCs w:val="22"/>
          <w:lang w:eastAsia="zh-CN"/>
        </w:rPr>
      </w:pPr>
    </w:p>
    <w:p w14:paraId="261DC96B" w14:textId="77777777" w:rsidR="00987609" w:rsidRDefault="00987609">
      <w:pPr>
        <w:pStyle w:val="a9"/>
        <w:spacing w:after="0"/>
        <w:rPr>
          <w:rFonts w:ascii="Times New Roman" w:hAnsi="Times New Roman"/>
          <w:sz w:val="22"/>
          <w:szCs w:val="22"/>
          <w:lang w:eastAsia="zh-CN"/>
        </w:rPr>
      </w:pPr>
    </w:p>
    <w:p w14:paraId="5FC4C624" w14:textId="77777777" w:rsidR="00987609" w:rsidRDefault="00987609">
      <w:pPr>
        <w:pStyle w:val="a9"/>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t>Summary of Discussions</w:t>
      </w:r>
    </w:p>
    <w:p w14:paraId="5A1089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9"/>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2" w:name="_Hlk72321616"/>
      <w:r>
        <w:rPr>
          <w:rFonts w:ascii="Times New Roman" w:hAnsi="Times New Roman"/>
          <w:b/>
          <w:bCs/>
          <w:sz w:val="22"/>
          <w:szCs w:val="18"/>
          <w:u w:val="single"/>
          <w:lang w:eastAsia="zh-CN"/>
        </w:rPr>
        <w:t>1st Round Discussion:</w:t>
      </w:r>
    </w:p>
    <w:p w14:paraId="58A342E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9"/>
        <w:spacing w:after="0"/>
        <w:rPr>
          <w:rFonts w:ascii="Times New Roman" w:hAnsi="Times New Roman"/>
          <w:sz w:val="22"/>
          <w:szCs w:val="22"/>
          <w:lang w:eastAsia="zh-CN"/>
        </w:rPr>
      </w:pPr>
    </w:p>
    <w:p w14:paraId="6595460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2"/>
    <w:p w14:paraId="2AAC15AB"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Whether of not to support DBTW for 120/480/960kHz SSB</w:t>
            </w:r>
          </w:p>
          <w:p w14:paraId="17AE8117"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separate two sets of GSCN values where one set corresponds to the case of disabled DBTW while the other set corresponds to the case of enabled DBTW, which is for initial access. The second methods is to indicate LBT &amp; DBTW is enabled/disabled via system information, which is at least for neighbor cell measurement. The third methods is to indicate LBT &amp; DBTW is enabled/disabled via UE-specific RRC signaling, which is at least for SCell addition.</w:t>
            </w:r>
          </w:p>
          <w:p w14:paraId="4B59439D"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B7707C">
            <w:pPr>
              <w:pStyle w:val="a9"/>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r w:rsidR="00832082">
              <w:rPr>
                <w:rFonts w:ascii="Times New Roman" w:hAnsi="Times New Roman"/>
                <w:i/>
                <w:sz w:val="22"/>
                <w:szCs w:val="22"/>
                <w:lang w:val="en-GB" w:eastAsia="zh-CN"/>
              </w:rPr>
              <w:t xml:space="preserve">subCarrierSpacingCommon,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ssb-SubcarrierOffset, dmrs-TypeA-Position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ms)</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eastAsia="바탕"/>
                <w:sz w:val="22"/>
                <w:szCs w:val="22"/>
                <w:lang w:eastAsia="ko-KR"/>
              </w:rPr>
              <w:t>{8, 16, 32, 64} values are preferred.</w:t>
            </w:r>
          </w:p>
          <w:p w14:paraId="7B774431"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6A01C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are enough, and in SIB1 otherwise. We didn’t see there is an impact on the DCI 1_0 size. </w:t>
            </w:r>
          </w:p>
          <w:p w14:paraId="1203A47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ms, and the maximum number of SSB candidate locations for each SCS can be further discussed, based on the indication capacity without increasing PBCH payload size. </w:t>
            </w:r>
          </w:p>
          <w:p w14:paraId="2EE917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54BBCF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for </w:t>
            </w:r>
            <w:r>
              <w:rPr>
                <w:lang w:eastAsia="zh-CN"/>
              </w:rPr>
              <w:t xml:space="preserve"> </w:t>
            </w:r>
            <w:r>
              <w:rPr>
                <w:rFonts w:ascii="Times New Roman" w:hAnsi="Times New Roman"/>
                <w:sz w:val="22"/>
                <w:szCs w:val="22"/>
                <w:lang w:eastAsia="zh-CN"/>
              </w:rPr>
              <w:t>480/960 kHz SSB during initial access as UE does not try to find 480/960 kHz SSB during initial access.</w:t>
            </w:r>
          </w:p>
          <w:p w14:paraId="0D78905F"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b"/>
              <w:numPr>
                <w:ilvl w:val="1"/>
                <w:numId w:val="24"/>
              </w:numPr>
              <w:autoSpaceDE w:val="0"/>
              <w:autoSpaceDN w:val="0"/>
              <w:adjustRightInd w:val="0"/>
              <w:snapToGrid w:val="0"/>
              <w:spacing w:after="120" w:line="240" w:lineRule="auto"/>
              <w:contextualSpacing/>
              <w:rPr>
                <w:rFonts w:eastAsia="SimSun"/>
                <w:lang w:eastAsia="zh-CN"/>
              </w:rPr>
            </w:pPr>
            <w:r>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Pr>
                <w:rFonts w:eastAsia="SimSun"/>
                <w:lang w:eastAsia="zh-CN"/>
              </w:rPr>
              <w:t>-1, DBTW is disabled.</w:t>
            </w:r>
          </w:p>
          <w:p w14:paraId="7CFDD595" w14:textId="77777777" w:rsidR="00987609" w:rsidRDefault="00832082">
            <w:pPr>
              <w:pStyle w:val="a9"/>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9"/>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cant be sliding within DBTW, or, equivalently, DBTW is disabled. </w:t>
            </w:r>
          </w:p>
          <w:p w14:paraId="299573F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658EC6F6" w14:textId="77777777" w:rsidR="00987609" w:rsidRDefault="00832082">
            <w:pPr>
              <w:pStyle w:val="a9"/>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2"/>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9"/>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9"/>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33C45D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9"/>
              <w:spacing w:after="0" w:line="280" w:lineRule="atLeast"/>
              <w:ind w:left="720"/>
              <w:rPr>
                <w:rFonts w:ascii="Times New Roman" w:hAnsi="Times New Roman"/>
                <w:sz w:val="22"/>
                <w:szCs w:val="22"/>
                <w:lang w:eastAsia="zh-CN"/>
              </w:rPr>
            </w:pPr>
          </w:p>
          <w:p w14:paraId="1A36B97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indicated  in SIB1 and also using dedicated signaling </w:t>
            </w:r>
          </w:p>
          <w:p w14:paraId="6C1BBF55" w14:textId="77777777" w:rsidR="00987609" w:rsidRDefault="00832082">
            <w:pPr>
              <w:pStyle w:val="a9"/>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9"/>
              <w:spacing w:after="0" w:line="280" w:lineRule="atLeast"/>
              <w:ind w:left="1440"/>
              <w:rPr>
                <w:rFonts w:ascii="Times New Roman" w:hAnsi="Times New Roman"/>
                <w:sz w:val="22"/>
                <w:szCs w:val="22"/>
                <w:lang w:eastAsia="zh-CN"/>
              </w:rPr>
            </w:pPr>
          </w:p>
          <w:p w14:paraId="1F3BD1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120 kHz SCS: {40, 32, 24, 20, 16, 10, 4} slots</w:t>
            </w:r>
          </w:p>
          <w:p w14:paraId="602F25EE"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480 kHz SCS: {72, 32, 26, 20, 16, 14, 8, 4} slots</w:t>
            </w:r>
          </w:p>
          <w:p w14:paraId="0BCF0F61" w14:textId="77777777" w:rsidR="00987609" w:rsidRDefault="00832082">
            <w:pPr>
              <w:pStyle w:val="afb"/>
              <w:numPr>
                <w:ilvl w:val="0"/>
                <w:numId w:val="26"/>
              </w:numPr>
              <w:autoSpaceDE w:val="0"/>
              <w:autoSpaceDN w:val="0"/>
              <w:adjustRightInd w:val="0"/>
              <w:snapToGrid w:val="0"/>
              <w:spacing w:after="120" w:line="240" w:lineRule="auto"/>
              <w:contextualSpacing/>
              <w:rPr>
                <w:rFonts w:eastAsia="SimSun"/>
                <w:lang w:eastAsia="zh-CN"/>
              </w:rPr>
            </w:pPr>
            <w:r>
              <w:rPr>
                <w:rFonts w:eastAsia="SimSun"/>
                <w:lang w:eastAsia="zh-CN"/>
              </w:rPr>
              <w:t>960 kHz SCS: {64, 32, 26, 20, 16, 14, 8, 4} slots</w:t>
            </w:r>
          </w:p>
          <w:p w14:paraId="218DAF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9"/>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9"/>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9"/>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r>
              <w:rPr>
                <w:color w:val="000000" w:themeColor="text1"/>
                <w:lang w:eastAsia="zh-CN"/>
              </w:rPr>
              <w:lastRenderedPageBreak/>
              <w:t xml:space="preserve">have to discuss the meaning of half frame indicator, discuss how such a spilled-over SSB burst may affect the minimum periodicity of 5 ms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9"/>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9"/>
              <w:spacing w:after="0" w:line="280" w:lineRule="atLeast"/>
              <w:rPr>
                <w:color w:val="000000" w:themeColor="text1"/>
                <w:lang w:eastAsia="zh-CN"/>
              </w:rPr>
            </w:pPr>
            <w:r>
              <w:rPr>
                <w:color w:val="000000" w:themeColor="text1"/>
                <w:lang w:eastAsia="zh-CN"/>
              </w:rPr>
              <w:t>In our view, this is also a lower priority optimization. In 120 kHz SCS, if the SSBs with lower candidate indexes are dropped too often due to LBT failure, gNB can always reduce the total number of transmitted SSB indexes and slide the SSB burst within the 5 ms DBTW.  The optimization seems to be mainly applicable in the scenario that gNB aims to transmit 64 (or as many as possible SSB indexes) within DBTW.</w:t>
            </w:r>
          </w:p>
          <w:p w14:paraId="346C210A" w14:textId="77777777" w:rsidR="00987609" w:rsidRDefault="00987609">
            <w:pPr>
              <w:pStyle w:val="a9"/>
              <w:spacing w:after="0" w:line="280" w:lineRule="atLeast"/>
              <w:rPr>
                <w:color w:val="000000" w:themeColor="text1"/>
                <w:lang w:eastAsia="zh-CN"/>
              </w:rPr>
            </w:pPr>
          </w:p>
          <w:p w14:paraId="333C435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9"/>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ms maximum for SCS 120 kHz </w:t>
            </w:r>
          </w:p>
          <w:p w14:paraId="023313E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17688917"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lastRenderedPageBreak/>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9"/>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021D1BC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Q1)We support DBTW for 120/480/960kHz SSB.</w:t>
            </w:r>
          </w:p>
          <w:p w14:paraId="31BEF59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r>
              <w:rPr>
                <w:rFonts w:ascii="Times New Roman" w:eastAsiaTheme="minorEastAsia" w:hAnsi="Times New Roman"/>
                <w:i/>
                <w:sz w:val="22"/>
                <w:szCs w:val="22"/>
                <w:lang w:eastAsia="zh-CN"/>
              </w:rPr>
              <w:t xml:space="preserve">subCarrierSpacingCommon,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ssb-SubcarrierOffset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controlResourceSetZero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9"/>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ZTE, Sanechips</w:t>
            </w:r>
          </w:p>
        </w:tc>
        <w:tc>
          <w:tcPr>
            <w:tcW w:w="8157" w:type="dxa"/>
          </w:tcPr>
          <w:p w14:paraId="477AAC7D"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lastRenderedPageBreak/>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3ED74B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As we do not have sufficient number of alternative candidate locations for all the SSBs at 120kHz scs,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b"/>
              <w:numPr>
                <w:ilvl w:val="0"/>
                <w:numId w:val="28"/>
              </w:numPr>
              <w:contextualSpacing/>
            </w:pPr>
            <w:r>
              <w:rPr>
                <w:i/>
              </w:rPr>
              <w:t xml:space="preserve"> subCarrierSpacingCommon</w:t>
            </w:r>
            <w:r>
              <w:t xml:space="preserve"> indicates whether or not detected SSB is in additional position</w:t>
            </w:r>
          </w:p>
          <w:p w14:paraId="68C289EE" w14:textId="77777777" w:rsidR="00987609" w:rsidRDefault="00832082">
            <w:pPr>
              <w:pStyle w:val="afb"/>
              <w:numPr>
                <w:ilvl w:val="1"/>
                <w:numId w:val="28"/>
              </w:numPr>
              <w:contextualSpacing/>
            </w:pPr>
            <w:r>
              <w:rPr>
                <w:i/>
              </w:rPr>
              <w:t>subcarrierSpacingCommon</w:t>
            </w:r>
            <w:r>
              <w:t xml:space="preserve"> may be obsolete parameter in the frequency range of interest because Type0-PDCCH is likely to use the same SCS as the SSB</w:t>
            </w:r>
          </w:p>
          <w:p w14:paraId="0A326D1F" w14:textId="77777777" w:rsidR="00987609" w:rsidRDefault="00832082">
            <w:pPr>
              <w:pStyle w:val="afb"/>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b"/>
              <w:numPr>
                <w:ilvl w:val="0"/>
                <w:numId w:val="28"/>
              </w:numPr>
              <w:contextualSpacing/>
            </w:pPr>
            <w:r>
              <w:rPr>
                <w:i/>
              </w:rPr>
              <w:t>k</w:t>
            </w:r>
            <w:r>
              <w:rPr>
                <w:vertAlign w:val="subscript"/>
              </w:rPr>
              <w:t>SSB</w:t>
            </w:r>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If we introduce the additional candidate locations between the SSB bursts, 80 candidate locations could be supported. If no additional positions are supported, we should enable using the positions not used by ‘actually transmitted SSBs’ to be used as candidate </w:t>
            </w:r>
            <w:r>
              <w:rPr>
                <w:rFonts w:ascii="Times New Roman" w:eastAsia="MS Mincho" w:hAnsi="Times New Roman"/>
                <w:sz w:val="22"/>
                <w:szCs w:val="22"/>
                <w:lang w:eastAsia="ja-JP"/>
              </w:rPr>
              <w:lastRenderedPageBreak/>
              <w:t>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SimSun" w:hAnsi="SimSun" w:hint="eastAsia"/>
                <w:sz w:val="22"/>
                <w:szCs w:val="22"/>
                <w:lang w:eastAsia="zh-CN"/>
              </w:rPr>
              <w:t>.</w:t>
            </w:r>
          </w:p>
        </w:tc>
      </w:tr>
      <w:tr w:rsidR="00987609" w14:paraId="3BBC4635" w14:textId="77777777">
        <w:tc>
          <w:tcPr>
            <w:tcW w:w="1805" w:type="dxa"/>
          </w:tcPr>
          <w:p w14:paraId="5CAAE5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2333EA7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(i.e., 0.5/1/2/3/4/5 ms)</w:t>
            </w:r>
          </w:p>
          <w:p w14:paraId="2CDCEC0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바탕"/>
                <w:sz w:val="22"/>
                <w:szCs w:val="22"/>
                <w:lang w:eastAsia="ko-KR"/>
              </w:rPr>
              <w:t>{16, 64}</w:t>
            </w:r>
          </w:p>
          <w:p w14:paraId="3257C5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r>
              <w:rPr>
                <w:rFonts w:ascii="Times New Roman" w:hAnsi="Times New Roman"/>
                <w:i/>
                <w:iCs/>
                <w:sz w:val="22"/>
                <w:szCs w:val="22"/>
                <w:lang w:eastAsia="zh-CN"/>
              </w:rPr>
              <w:t>searchSpaceZero</w:t>
            </w:r>
            <w:r>
              <w:rPr>
                <w:rFonts w:ascii="Times New Roman" w:hAnsi="Times New Roman"/>
                <w:sz w:val="22"/>
                <w:szCs w:val="22"/>
                <w:lang w:eastAsia="zh-CN"/>
              </w:rPr>
              <w:t xml:space="preserve"> or </w:t>
            </w:r>
            <w:r>
              <w:rPr>
                <w:rFonts w:ascii="Times New Roman" w:hAnsi="Times New Roman"/>
                <w:i/>
                <w:iCs/>
                <w:sz w:val="22"/>
                <w:szCs w:val="22"/>
                <w:lang w:eastAsia="zh-CN"/>
              </w:rPr>
              <w:t>controlResourceSetZero</w:t>
            </w:r>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Maximum 5ms . </w:t>
            </w:r>
          </w:p>
          <w:p w14:paraId="08DB75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A single fixed DBTW length, e.g., 5 ms, is preferred to avoid configuration signalling.</w:t>
            </w:r>
          </w:p>
          <w:p w14:paraId="6A03912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9"/>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The additional bits can from ‘</w:t>
            </w:r>
            <w:r>
              <w:rPr>
                <w:i/>
              </w:rPr>
              <w:t xml:space="preserve">subCarrierSpacingCommon’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lengthe of DBTW is </w:t>
            </w:r>
            <w:r>
              <w:rPr>
                <w:rFonts w:ascii="Times New Roman" w:eastAsiaTheme="minorEastAsia" w:hAnsi="Times New Roman"/>
                <w:sz w:val="22"/>
                <w:szCs w:val="22"/>
                <w:lang w:eastAsia="ko-KR"/>
              </w:rPr>
              <w:t xml:space="preserve"> 0.5/1/2/3/4/5ms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9"/>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9"/>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9"/>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lastRenderedPageBreak/>
              <w:t>Clearly, if solution (2) is adopted, one bit needs to be found in MIB for indicating LBT on/off in addition to bits for Q.</w:t>
            </w:r>
          </w:p>
          <w:p w14:paraId="4939DE6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5.4pt;height:20.4pt;mso-width-percent:0;mso-height-percent:0;mso-width-percent:0;mso-height-percent:0" o:ole="">
                  <v:imagedata r:id="rId17" o:title=""/>
                </v:shape>
                <o:OLEObject Type="Embed" ProgID="Equation.3" ShapeID="_x0000_i1025" DrawAspect="Content" ObjectID="_1683472744"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4pt;height:14.5pt;mso-width-percent:0;mso-height-percent:0;mso-width-percent:0;mso-height-percent:0" o:ole="">
                  <v:imagedata r:id="rId19" o:title=""/>
                </v:shape>
                <o:OLEObject Type="Embed" ProgID="Equation.3" ShapeID="_x0000_i1026" DrawAspect="Content" ObjectID="_1683472745"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3"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3"/>
          <w:p w14:paraId="17498B7E"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9"/>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9"/>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Q4) Prefer to have a single fixed DBTW length to avoid configuration signaling.</w:t>
            </w:r>
          </w:p>
          <w:p w14:paraId="513CCD0A"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584BD6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9"/>
        <w:spacing w:after="0"/>
        <w:rPr>
          <w:rFonts w:ascii="Times New Roman" w:hAnsi="Times New Roman"/>
          <w:sz w:val="22"/>
          <w:szCs w:val="22"/>
          <w:lang w:eastAsia="zh-CN"/>
        </w:rPr>
      </w:pPr>
    </w:p>
    <w:p w14:paraId="0D5B7451" w14:textId="77777777" w:rsidR="00987609" w:rsidRDefault="00987609">
      <w:pPr>
        <w:pStyle w:val="a9"/>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9"/>
        <w:spacing w:after="0"/>
        <w:rPr>
          <w:rFonts w:ascii="Times New Roman" w:hAnsi="Times New Roman"/>
          <w:sz w:val="22"/>
          <w:szCs w:val="22"/>
          <w:lang w:eastAsia="zh-CN"/>
        </w:rPr>
      </w:pPr>
    </w:p>
    <w:p w14:paraId="71D55A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FFS: OPPO</w:t>
      </w:r>
    </w:p>
    <w:p w14:paraId="73B8107B" w14:textId="77777777" w:rsidR="00987609" w:rsidRDefault="00832082">
      <w:pPr>
        <w:pStyle w:val="a9"/>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B7707C">
      <w:pPr>
        <w:pStyle w:val="a9"/>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NR-U (0.5/1/2/3/4/5 msec): Docomo, LGE, ZTE, Sanechips, OPPO, Futurewei, Lenovo, Motorola Mobility, Interdigital</w:t>
      </w:r>
    </w:p>
    <w:p w14:paraId="27B1343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 Huawei, HiSilicon</w:t>
      </w:r>
    </w:p>
    <w:p w14:paraId="3C6579E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9"/>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w:t>
      </w:r>
    </w:p>
    <w:p w14:paraId="4AE5827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9"/>
        <w:spacing w:after="0"/>
        <w:rPr>
          <w:rFonts w:ascii="Times New Roman" w:hAnsi="Times New Roman"/>
          <w:sz w:val="22"/>
          <w:szCs w:val="22"/>
          <w:lang w:eastAsia="zh-CN"/>
        </w:rPr>
      </w:pPr>
    </w:p>
    <w:p w14:paraId="299F4F19" w14:textId="77777777" w:rsidR="00987609" w:rsidRDefault="00987609">
      <w:pPr>
        <w:pStyle w:val="a9"/>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6D38723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9"/>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9"/>
        <w:spacing w:after="0"/>
        <w:rPr>
          <w:rFonts w:ascii="Times New Roman" w:hAnsi="Times New Roman"/>
          <w:sz w:val="22"/>
          <w:szCs w:val="22"/>
          <w:lang w:eastAsia="zh-CN"/>
        </w:rPr>
      </w:pPr>
    </w:p>
    <w:p w14:paraId="6BFBF35A" w14:textId="77777777" w:rsidR="00987609" w:rsidRDefault="00987609">
      <w:pPr>
        <w:pStyle w:val="a9"/>
        <w:spacing w:after="0"/>
        <w:rPr>
          <w:rFonts w:ascii="Times New Roman" w:hAnsi="Times New Roman"/>
          <w:sz w:val="22"/>
          <w:szCs w:val="22"/>
          <w:lang w:eastAsia="zh-CN"/>
        </w:rPr>
      </w:pPr>
    </w:p>
    <w:p w14:paraId="3BB3AD9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9"/>
        <w:spacing w:after="0"/>
        <w:rPr>
          <w:rFonts w:ascii="Times New Roman" w:hAnsi="Times New Roman"/>
          <w:sz w:val="22"/>
          <w:szCs w:val="22"/>
          <w:lang w:eastAsia="zh-CN"/>
        </w:rPr>
      </w:pPr>
    </w:p>
    <w:p w14:paraId="363FC6EA"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9"/>
        <w:spacing w:after="0"/>
        <w:rPr>
          <w:rFonts w:ascii="Times New Roman" w:hAnsi="Times New Roman"/>
          <w:sz w:val="22"/>
          <w:szCs w:val="22"/>
          <w:lang w:eastAsia="zh-CN"/>
        </w:rPr>
      </w:pPr>
    </w:p>
    <w:p w14:paraId="7DBA63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1CFB8E4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2E54E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B7707C">
            <w:pPr>
              <w:pStyle w:val="a9"/>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9"/>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9"/>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0E43E98B"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E633477"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8"/>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8"/>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8"/>
              <w:numPr>
                <w:ilvl w:val="1"/>
                <w:numId w:val="34"/>
              </w:numPr>
              <w:spacing w:before="0" w:after="0"/>
            </w:pPr>
            <w:r>
              <w:t>Hence, signaling of LBT on/off and DBTW on/off needs to cover the following 3 combinations:</w:t>
            </w:r>
          </w:p>
          <w:p w14:paraId="257D7DB1" w14:textId="77777777" w:rsidR="00987609" w:rsidRDefault="00832082">
            <w:pPr>
              <w:pStyle w:val="a8"/>
              <w:numPr>
                <w:ilvl w:val="2"/>
                <w:numId w:val="34"/>
              </w:numPr>
              <w:spacing w:before="0" w:after="0"/>
            </w:pPr>
            <w:r>
              <w:t>Unlicensed with LBT off / licensed</w:t>
            </w:r>
          </w:p>
          <w:p w14:paraId="5A4BB4D5" w14:textId="77777777" w:rsidR="00987609" w:rsidRDefault="00832082">
            <w:pPr>
              <w:pStyle w:val="a8"/>
              <w:numPr>
                <w:ilvl w:val="3"/>
                <w:numId w:val="34"/>
              </w:numPr>
              <w:spacing w:before="0" w:after="0"/>
            </w:pPr>
            <w:r>
              <w:t>DBTW off</w:t>
            </w:r>
          </w:p>
          <w:p w14:paraId="25653ECD" w14:textId="77777777" w:rsidR="00987609" w:rsidRDefault="00832082">
            <w:pPr>
              <w:pStyle w:val="a8"/>
              <w:numPr>
                <w:ilvl w:val="2"/>
                <w:numId w:val="34"/>
              </w:numPr>
              <w:spacing w:before="0" w:after="0"/>
            </w:pPr>
            <w:r>
              <w:t>Unlicensed with LBT on</w:t>
            </w:r>
          </w:p>
          <w:p w14:paraId="3826F5C5" w14:textId="77777777" w:rsidR="00987609" w:rsidRDefault="00832082">
            <w:pPr>
              <w:pStyle w:val="a8"/>
              <w:numPr>
                <w:ilvl w:val="3"/>
                <w:numId w:val="34"/>
              </w:numPr>
              <w:spacing w:before="0" w:after="0"/>
            </w:pPr>
            <w:r>
              <w:t>DBTW on</w:t>
            </w:r>
          </w:p>
          <w:p w14:paraId="49AF625A" w14:textId="77777777" w:rsidR="00987609" w:rsidRDefault="00832082">
            <w:pPr>
              <w:pStyle w:val="a8"/>
              <w:numPr>
                <w:ilvl w:val="3"/>
                <w:numId w:val="34"/>
              </w:numPr>
              <w:spacing w:before="0" w:after="0"/>
            </w:pPr>
            <w:r>
              <w:t>DBTW off</w:t>
            </w:r>
          </w:p>
          <w:p w14:paraId="685D0417" w14:textId="77777777" w:rsidR="00987609" w:rsidRDefault="00832082">
            <w:pPr>
              <w:pStyle w:val="a8"/>
              <w:numPr>
                <w:ilvl w:val="0"/>
                <w:numId w:val="34"/>
              </w:numPr>
              <w:spacing w:before="0" w:after="0"/>
            </w:pPr>
            <w:r>
              <w:t>Given (1), the following issues need to be resolved in this order:</w:t>
            </w:r>
          </w:p>
          <w:p w14:paraId="5372C7B0" w14:textId="77777777" w:rsidR="00987609" w:rsidRDefault="00832082">
            <w:pPr>
              <w:pStyle w:val="a8"/>
              <w:numPr>
                <w:ilvl w:val="1"/>
                <w:numId w:val="34"/>
              </w:numPr>
              <w:spacing w:before="0" w:after="0"/>
            </w:pPr>
            <w:r>
              <w:t>Is LBT on/off to be signaled in MIB?</w:t>
            </w:r>
          </w:p>
          <w:p w14:paraId="756382E6" w14:textId="77777777" w:rsidR="00987609" w:rsidRDefault="00832082">
            <w:pPr>
              <w:pStyle w:val="a8"/>
              <w:numPr>
                <w:ilvl w:val="1"/>
                <w:numId w:val="34"/>
              </w:numPr>
              <w:spacing w:before="0" w:after="0"/>
            </w:pPr>
            <w:r>
              <w:t xml:space="preserve">If "No," then </w:t>
            </w:r>
          </w:p>
          <w:p w14:paraId="05A1BB34" w14:textId="77777777" w:rsidR="00987609" w:rsidRDefault="00832082">
            <w:pPr>
              <w:pStyle w:val="a8"/>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8"/>
              <w:numPr>
                <w:ilvl w:val="2"/>
                <w:numId w:val="34"/>
              </w:numPr>
              <w:spacing w:before="0" w:after="0"/>
            </w:pPr>
            <w:r>
              <w:t>How/where is LBT on/off signaled?</w:t>
            </w:r>
          </w:p>
          <w:p w14:paraId="526E564A" w14:textId="77777777" w:rsidR="00987609" w:rsidRDefault="00832082">
            <w:pPr>
              <w:pStyle w:val="a8"/>
              <w:numPr>
                <w:ilvl w:val="2"/>
                <w:numId w:val="34"/>
              </w:numPr>
              <w:spacing w:before="0" w:after="0"/>
            </w:pPr>
            <w:r>
              <w:t>How to find the bits for signaling both DBTW on/off and Q?</w:t>
            </w:r>
          </w:p>
          <w:p w14:paraId="6DF127D3"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8"/>
              <w:numPr>
                <w:ilvl w:val="1"/>
                <w:numId w:val="34"/>
              </w:numPr>
              <w:spacing w:before="0" w:after="0"/>
            </w:pPr>
            <w:r>
              <w:t>If "Yes," then</w:t>
            </w:r>
          </w:p>
          <w:p w14:paraId="0F69C357" w14:textId="77777777" w:rsidR="00987609" w:rsidRDefault="00832082">
            <w:pPr>
              <w:pStyle w:val="a8"/>
              <w:numPr>
                <w:ilvl w:val="2"/>
                <w:numId w:val="34"/>
              </w:numPr>
              <w:spacing w:before="0" w:after="0"/>
            </w:pPr>
            <w:r>
              <w:t>How to find the bits for signaling LBT on/off, DBTW on/off, and Q?</w:t>
            </w:r>
          </w:p>
          <w:p w14:paraId="67779A4C" w14:textId="77777777" w:rsidR="00987609" w:rsidRDefault="00832082">
            <w:pPr>
              <w:pStyle w:val="a8"/>
              <w:numPr>
                <w:ilvl w:val="3"/>
                <w:numId w:val="34"/>
              </w:numPr>
              <w:spacing w:before="0" w:after="0"/>
            </w:pPr>
            <w:r>
              <w:t>Priority should be the following order</w:t>
            </w:r>
          </w:p>
          <w:p w14:paraId="72675090" w14:textId="77777777" w:rsidR="00987609" w:rsidRDefault="00832082">
            <w:pPr>
              <w:pStyle w:val="a8"/>
              <w:numPr>
                <w:ilvl w:val="4"/>
                <w:numId w:val="34"/>
              </w:numPr>
              <w:spacing w:before="0" w:after="0"/>
            </w:pPr>
            <w:r>
              <w:t>LBT on/off</w:t>
            </w:r>
          </w:p>
          <w:p w14:paraId="008AA74B" w14:textId="77777777" w:rsidR="00987609" w:rsidRDefault="00832082">
            <w:pPr>
              <w:pStyle w:val="a8"/>
              <w:numPr>
                <w:ilvl w:val="4"/>
                <w:numId w:val="34"/>
              </w:numPr>
              <w:spacing w:before="0" w:after="0"/>
            </w:pPr>
            <w:r>
              <w:t>DBTW on/off</w:t>
            </w:r>
          </w:p>
          <w:p w14:paraId="624088D7" w14:textId="77777777" w:rsidR="00987609" w:rsidRDefault="00832082">
            <w:pPr>
              <w:pStyle w:val="a8"/>
              <w:numPr>
                <w:ilvl w:val="4"/>
                <w:numId w:val="34"/>
              </w:numPr>
              <w:spacing w:before="0" w:after="0"/>
            </w:pPr>
            <w:r>
              <w:t>Q</w:t>
            </w:r>
          </w:p>
          <w:p w14:paraId="60CE7A78" w14:textId="77777777" w:rsidR="00987609" w:rsidRDefault="00832082">
            <w:pPr>
              <w:pStyle w:val="a8"/>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b"/>
              <w:numPr>
                <w:ilvl w:val="0"/>
                <w:numId w:val="35"/>
              </w:numPr>
              <w:rPr>
                <w:rFonts w:eastAsia="SimSun"/>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the  SSB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SimSun"/>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9"/>
              <w:spacing w:after="0"/>
              <w:ind w:left="720"/>
              <w:rPr>
                <w:rFonts w:ascii="Times New Roman" w:hAnsi="Times New Roman"/>
                <w:sz w:val="22"/>
                <w:szCs w:val="22"/>
                <w:lang w:eastAsia="zh-CN"/>
              </w:rPr>
            </w:pPr>
          </w:p>
          <w:p w14:paraId="7DBEB897" w14:textId="77777777" w:rsidR="00987609" w:rsidRDefault="00832082">
            <w:pPr>
              <w:pStyle w:val="a9"/>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not  SSB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9"/>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b"/>
              <w:numPr>
                <w:ilvl w:val="0"/>
                <w:numId w:val="35"/>
              </w:numPr>
              <w:rPr>
                <w:lang w:eastAsia="zh-CN"/>
              </w:rPr>
            </w:pPr>
            <w:r>
              <w:rPr>
                <w:b/>
                <w:lang w:eastAsia="zh-CN"/>
              </w:rPr>
              <w:t>Supported DBTW lengths:</w:t>
            </w:r>
            <w:r>
              <w:rPr>
                <w:lang w:eastAsia="zh-CN"/>
              </w:rPr>
              <w:t xml:space="preserve"> Due to our discussion in 2) supporting </w:t>
            </w:r>
            <w:r>
              <w:rPr>
                <w:rFonts w:eastAsia="SimSun"/>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SimSun"/>
                <w:lang w:eastAsia="zh-CN"/>
              </w:rPr>
              <w:t xml:space="preserve">. </w:t>
            </w:r>
          </w:p>
          <w:p w14:paraId="678DB41A" w14:textId="77777777" w:rsidR="00987609" w:rsidRDefault="00832082">
            <w:pPr>
              <w:pStyle w:val="a9"/>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b"/>
              <w:numPr>
                <w:ilvl w:val="1"/>
                <w:numId w:val="32"/>
              </w:numPr>
              <w:rPr>
                <w:color w:val="0070C0"/>
                <w:lang w:eastAsia="zh-CN"/>
              </w:rPr>
            </w:pPr>
            <w:r>
              <w:rPr>
                <w:rFonts w:eastAsia="SimSun"/>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9"/>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9"/>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9"/>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9"/>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9"/>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9"/>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9"/>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9"/>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9"/>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9"/>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9"/>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9"/>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9"/>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9"/>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Although we don’t think it’s needed , we ‘re ok if majority tends to support DBTW and find a way to achieve balance of following items</w:t>
            </w:r>
          </w:p>
          <w:p w14:paraId="3EC2500D" w14:textId="005EF6E1"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9"/>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9"/>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9"/>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r w:rsidR="00234D32" w:rsidRPr="00234D32" w14:paraId="6DB0AC12" w14:textId="77777777" w:rsidTr="000B3864">
        <w:trPr>
          <w:trHeight w:val="1268"/>
        </w:trPr>
        <w:tc>
          <w:tcPr>
            <w:tcW w:w="1805" w:type="dxa"/>
          </w:tcPr>
          <w:p w14:paraId="04FB634E" w14:textId="28D842AC" w:rsidR="00234D32" w:rsidRPr="00234D32" w:rsidRDefault="00234D32" w:rsidP="00234D32">
            <w:pPr>
              <w:pStyle w:val="a9"/>
              <w:spacing w:after="0" w:line="280" w:lineRule="atLeast"/>
              <w:rPr>
                <w:rFonts w:ascii="Times New Roman" w:hAnsi="Times New Roman"/>
                <w:szCs w:val="22"/>
                <w:lang w:eastAsia="zh-CN"/>
              </w:rPr>
            </w:pPr>
            <w:r>
              <w:rPr>
                <w:rFonts w:ascii="Times New Roman" w:hAnsi="Times New Roman"/>
                <w:szCs w:val="22"/>
                <w:lang w:eastAsia="zh-CN"/>
              </w:rPr>
              <w:t>Ericsson2</w:t>
            </w:r>
          </w:p>
        </w:tc>
        <w:tc>
          <w:tcPr>
            <w:tcW w:w="8157" w:type="dxa"/>
          </w:tcPr>
          <w:p w14:paraId="0B828F03"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the comment from Samsung2: "…a UE only needs to know whether the band is operating on licensed or unlicensed band…" Yes, this is the core issue we are concerned about. How will the UE obtain that information? Will it be signaled in MIB, will it be indicated by different GSCN sets, will the UE know before decoding DCI 1_0 with different sizes, etc. This has still not been discussed, and it potentially impacts MIB design, and thus is related to indication of DBTW on/off and Q.</w:t>
            </w:r>
          </w:p>
          <w:p w14:paraId="2AB5275B"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Our chief concern is that the following 3 scenarios need to be indicated in some way</w:t>
            </w:r>
          </w:p>
          <w:p w14:paraId="02B3898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 xml:space="preserve">Unlicensed with LBT off </w:t>
            </w:r>
            <w:r>
              <w:rPr>
                <w:rFonts w:eastAsia="Times New Roman"/>
              </w:rPr>
              <w:t>or</w:t>
            </w:r>
            <w:r w:rsidRPr="00F216AC">
              <w:rPr>
                <w:rFonts w:eastAsia="Times New Roman"/>
              </w:rPr>
              <w:t xml:space="preserve"> licensed</w:t>
            </w:r>
            <w:r>
              <w:rPr>
                <w:rFonts w:eastAsia="Times New Roman"/>
              </w:rPr>
              <w:t>) + DBTW off</w:t>
            </w:r>
          </w:p>
          <w:p w14:paraId="3CB0C89B"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rPr>
              <w:t>(</w:t>
            </w:r>
            <w:r w:rsidRPr="00F216AC">
              <w:rPr>
                <w:rFonts w:eastAsia="Times New Roman"/>
              </w:rPr>
              <w:t>Unlicensed with LBT on</w:t>
            </w:r>
            <w:r>
              <w:rPr>
                <w:rFonts w:eastAsia="Times New Roman"/>
              </w:rPr>
              <w:t>) + DBTW on</w:t>
            </w:r>
          </w:p>
          <w:p w14:paraId="650CA8BE" w14:textId="77777777" w:rsidR="00234D32" w:rsidRPr="00F216AC" w:rsidRDefault="00234D32" w:rsidP="00234D32">
            <w:pPr>
              <w:numPr>
                <w:ilvl w:val="0"/>
                <w:numId w:val="32"/>
              </w:numPr>
              <w:overflowPunct/>
              <w:autoSpaceDE/>
              <w:autoSpaceDN/>
              <w:adjustRightInd/>
              <w:spacing w:after="0" w:line="240" w:lineRule="auto"/>
              <w:textAlignment w:val="center"/>
              <w:rPr>
                <w:rFonts w:ascii="Calibri" w:eastAsia="Times New Roman" w:hAnsi="Calibri" w:cs="Calibri"/>
              </w:rPr>
            </w:pPr>
            <w:r>
              <w:rPr>
                <w:rFonts w:eastAsia="Times New Roman" w:cs="Calibri"/>
              </w:rPr>
              <w:t>(Unlicensed with LBT on) + DBTW off</w:t>
            </w:r>
          </w:p>
          <w:p w14:paraId="31B267FA"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problem that we have with Proposal 1.3-1 is that it only talks about indicating DBTW on/off and leaves out the mechanism by which the UE learns if it is operating in licensed spectrum or unlicensed. If the DCI 1_0 size depends on licensed/unlicensed, then this information needs to be known unless it is acceptable for the UE to perform two blind decodes with different size hypotheses.</w:t>
            </w:r>
          </w:p>
          <w:p w14:paraId="244BAB54" w14:textId="77777777" w:rsidR="00234D32" w:rsidRDefault="00234D32"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Since all of this is unknown at the moment and also has a dependence on progress in the Channel Access AI, we are uncomfortable agreeing to support DBTW before there is more clarity on this issue. Additionally, we do not think DBTW is needed for 480/960 kHz since the discovery bust can easily be contained within 10 ms thus satisfying the short control signaling requirements. Hence we recommend the following changes to Proposal 1.3.-1 to address our concerns:</w:t>
            </w:r>
          </w:p>
          <w:p w14:paraId="05F87043" w14:textId="77777777" w:rsidR="00234D32" w:rsidRDefault="00234D32" w:rsidP="00234D32">
            <w:pPr>
              <w:pStyle w:val="a9"/>
              <w:spacing w:after="0" w:line="280" w:lineRule="atLeast"/>
              <w:jc w:val="left"/>
              <w:rPr>
                <w:rFonts w:ascii="Times New Roman" w:hAnsi="Times New Roman"/>
                <w:szCs w:val="22"/>
                <w:lang w:eastAsia="zh-CN"/>
              </w:rPr>
            </w:pPr>
          </w:p>
          <w:p w14:paraId="26F77D67" w14:textId="77777777" w:rsidR="00234D32" w:rsidRDefault="00234D32" w:rsidP="00234D32">
            <w:pPr>
              <w:pStyle w:val="a9"/>
              <w:numPr>
                <w:ilvl w:val="0"/>
                <w:numId w:val="32"/>
              </w:numPr>
              <w:spacing w:before="0" w:after="0"/>
              <w:rPr>
                <w:rFonts w:ascii="Times New Roman" w:hAnsi="Times New Roman"/>
                <w:sz w:val="22"/>
                <w:szCs w:val="22"/>
                <w:lang w:eastAsia="zh-CN"/>
              </w:rPr>
            </w:pPr>
            <w:r>
              <w:rPr>
                <w:rFonts w:ascii="Times New Roman" w:hAnsi="Times New Roman"/>
                <w:color w:val="FF0000"/>
                <w:sz w:val="22"/>
                <w:szCs w:val="22"/>
                <w:lang w:eastAsia="zh-CN"/>
              </w:rPr>
              <w:t xml:space="preserve">FFS: </w:t>
            </w:r>
            <w:r>
              <w:rPr>
                <w:rFonts w:ascii="Times New Roman" w:hAnsi="Times New Roman"/>
                <w:sz w:val="22"/>
                <w:szCs w:val="22"/>
                <w:lang w:eastAsia="zh-CN"/>
              </w:rPr>
              <w:t xml:space="preserve">Support DBTW for </w:t>
            </w:r>
            <w:r>
              <w:rPr>
                <w:rFonts w:ascii="Times New Roman" w:hAnsi="Times New Roman"/>
                <w:color w:val="FF0000"/>
                <w:sz w:val="22"/>
                <w:szCs w:val="22"/>
                <w:lang w:eastAsia="zh-CN"/>
              </w:rPr>
              <w:t xml:space="preserve">at least for </w:t>
            </w:r>
            <w:r>
              <w:rPr>
                <w:rFonts w:ascii="Times New Roman" w:hAnsi="Times New Roman"/>
                <w:sz w:val="22"/>
                <w:szCs w:val="22"/>
                <w:lang w:eastAsia="zh-CN"/>
              </w:rPr>
              <w:t>120</w:t>
            </w:r>
            <w:r w:rsidRPr="00596549">
              <w:rPr>
                <w:rFonts w:ascii="Times New Roman" w:hAnsi="Times New Roman"/>
                <w:strike/>
                <w:color w:val="FF0000"/>
                <w:sz w:val="22"/>
                <w:szCs w:val="22"/>
                <w:lang w:eastAsia="zh-CN"/>
              </w:rPr>
              <w:t>/480/960</w:t>
            </w:r>
            <w:r>
              <w:rPr>
                <w:rFonts w:ascii="Times New Roman" w:hAnsi="Times New Roman"/>
                <w:sz w:val="22"/>
                <w:szCs w:val="22"/>
                <w:lang w:eastAsia="zh-CN"/>
              </w:rPr>
              <w:t>kHz SSB</w:t>
            </w:r>
          </w:p>
          <w:p w14:paraId="7F92A1B2" w14:textId="77777777" w:rsidR="00234D32" w:rsidRDefault="00234D32" w:rsidP="00234D32">
            <w:pPr>
              <w:pStyle w:val="a9"/>
              <w:numPr>
                <w:ilvl w:val="1"/>
                <w:numId w:val="32"/>
              </w:numPr>
              <w:spacing w:before="0"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7521C3B"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1) signaling in MIB</w:t>
            </w:r>
          </w:p>
          <w:p w14:paraId="6411D2EE"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AD5E9F3"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1B7CE1ED" w14:textId="77777777" w:rsidR="00234D32" w:rsidRDefault="00234D32" w:rsidP="00234D32">
            <w:pPr>
              <w:pStyle w:val="a9"/>
              <w:numPr>
                <w:ilvl w:val="3"/>
                <w:numId w:val="32"/>
              </w:numPr>
              <w:spacing w:before="0"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20F401F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BFD05ED"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4D925B8" w14:textId="77777777" w:rsidR="00234D32" w:rsidRDefault="00234D32" w:rsidP="00234D32">
            <w:pPr>
              <w:pStyle w:val="a9"/>
              <w:numPr>
                <w:ilvl w:val="2"/>
                <w:numId w:val="32"/>
              </w:numPr>
              <w:spacing w:before="0"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5988EEC4"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Support mechanism to indicate at least the following 3 scenarios</w:t>
            </w:r>
            <w:r>
              <w:rPr>
                <w:rFonts w:eastAsia="Times New Roman"/>
                <w:color w:val="FA0000"/>
                <w:sz w:val="22"/>
                <w:szCs w:val="22"/>
              </w:rPr>
              <w:t>:</w:t>
            </w:r>
          </w:p>
          <w:p w14:paraId="753CB6C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off</w:t>
            </w:r>
            <w:r>
              <w:rPr>
                <w:rFonts w:eastAsia="Times New Roman"/>
                <w:color w:val="FA0000"/>
                <w:sz w:val="22"/>
                <w:szCs w:val="22"/>
              </w:rPr>
              <w:t xml:space="preserve"> or </w:t>
            </w:r>
            <w:r w:rsidRPr="009F57D2">
              <w:rPr>
                <w:rFonts w:eastAsia="Times New Roman"/>
                <w:color w:val="FA0000"/>
                <w:sz w:val="22"/>
                <w:szCs w:val="22"/>
              </w:rPr>
              <w:t>licensed</w:t>
            </w:r>
            <w:r>
              <w:rPr>
                <w:rFonts w:eastAsia="Times New Roman"/>
                <w:color w:val="FA0000"/>
                <w:sz w:val="22"/>
                <w:szCs w:val="22"/>
              </w:rPr>
              <w:t>) + DBTW disabled</w:t>
            </w:r>
          </w:p>
          <w:p w14:paraId="353C1D59"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olor w:val="FA0000"/>
                <w:sz w:val="22"/>
                <w:szCs w:val="22"/>
              </w:rPr>
              <w:t>(</w:t>
            </w:r>
            <w:r w:rsidRPr="009F57D2">
              <w:rPr>
                <w:rFonts w:eastAsia="Times New Roman"/>
                <w:color w:val="FA0000"/>
                <w:sz w:val="22"/>
                <w:szCs w:val="22"/>
              </w:rPr>
              <w:t>Unlicensed with LBT on</w:t>
            </w:r>
            <w:r>
              <w:rPr>
                <w:rFonts w:eastAsia="Times New Roman"/>
                <w:color w:val="FA0000"/>
                <w:sz w:val="22"/>
                <w:szCs w:val="22"/>
              </w:rPr>
              <w:t>) + DBTW enabled</w:t>
            </w:r>
          </w:p>
          <w:p w14:paraId="5E3EB652"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Pr>
                <w:rFonts w:eastAsia="Times New Roman" w:cs="Calibri"/>
                <w:color w:val="FA0000"/>
                <w:sz w:val="22"/>
                <w:szCs w:val="22"/>
              </w:rPr>
              <w:t>(Unlicensed with LBT on) + DBTW disabled</w:t>
            </w:r>
          </w:p>
          <w:p w14:paraId="26E56393" w14:textId="77777777" w:rsidR="00234D32" w:rsidRPr="009F57D2" w:rsidRDefault="00234D32" w:rsidP="00234D32">
            <w:pPr>
              <w:numPr>
                <w:ilvl w:val="1"/>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Whether/how LBT on/off is indicated in MIB</w:t>
            </w:r>
          </w:p>
          <w:p w14:paraId="4929B493" w14:textId="77777777" w:rsidR="00234D32" w:rsidRPr="009F57D2" w:rsidRDefault="00234D32" w:rsidP="00234D32">
            <w:pPr>
              <w:numPr>
                <w:ilvl w:val="2"/>
                <w:numId w:val="32"/>
              </w:numPr>
              <w:overflowPunct/>
              <w:autoSpaceDE/>
              <w:autoSpaceDN/>
              <w:adjustRightInd/>
              <w:spacing w:before="0" w:after="0" w:line="240" w:lineRule="auto"/>
              <w:textAlignment w:val="center"/>
              <w:rPr>
                <w:rFonts w:ascii="Calibri" w:eastAsia="Times New Roman" w:hAnsi="Calibri" w:cs="Calibri"/>
                <w:color w:val="FA0000"/>
                <w:sz w:val="22"/>
                <w:szCs w:val="22"/>
              </w:rPr>
            </w:pPr>
            <w:r w:rsidRPr="009F57D2">
              <w:rPr>
                <w:rFonts w:eastAsia="Times New Roman"/>
                <w:color w:val="FA0000"/>
                <w:sz w:val="22"/>
                <w:szCs w:val="22"/>
              </w:rPr>
              <w:t xml:space="preserve">If not indicated in MIB, then </w:t>
            </w:r>
            <w:r>
              <w:rPr>
                <w:rFonts w:eastAsia="Times New Roman"/>
                <w:color w:val="FA0000"/>
                <w:sz w:val="22"/>
                <w:szCs w:val="22"/>
              </w:rPr>
              <w:t>whether/how</w:t>
            </w:r>
            <w:r w:rsidRPr="009F57D2">
              <w:rPr>
                <w:rFonts w:eastAsia="Times New Roman"/>
                <w:color w:val="FA0000"/>
                <w:sz w:val="22"/>
                <w:szCs w:val="22"/>
              </w:rPr>
              <w:t xml:space="preserve"> </w:t>
            </w:r>
            <w:r>
              <w:rPr>
                <w:rFonts w:eastAsia="Times New Roman"/>
                <w:color w:val="FA0000"/>
                <w:sz w:val="22"/>
                <w:szCs w:val="22"/>
              </w:rPr>
              <w:t xml:space="preserve">the </w:t>
            </w:r>
            <w:r w:rsidRPr="009F57D2">
              <w:rPr>
                <w:rFonts w:eastAsia="Times New Roman"/>
                <w:color w:val="FA0000"/>
                <w:sz w:val="22"/>
                <w:szCs w:val="22"/>
              </w:rPr>
              <w:t>UE determine</w:t>
            </w:r>
            <w:r>
              <w:rPr>
                <w:rFonts w:eastAsia="Times New Roman"/>
                <w:color w:val="FA0000"/>
                <w:sz w:val="22"/>
                <w:szCs w:val="22"/>
              </w:rPr>
              <w:t>s</w:t>
            </w:r>
            <w:r w:rsidRPr="009F57D2">
              <w:rPr>
                <w:rFonts w:eastAsia="Times New Roman"/>
                <w:color w:val="FA0000"/>
                <w:sz w:val="22"/>
                <w:szCs w:val="22"/>
              </w:rPr>
              <w:t xml:space="preserve"> </w:t>
            </w:r>
            <w:r>
              <w:rPr>
                <w:rFonts w:eastAsia="Times New Roman"/>
                <w:color w:val="FA0000"/>
                <w:sz w:val="22"/>
                <w:szCs w:val="22"/>
              </w:rPr>
              <w:t xml:space="preserve">different </w:t>
            </w:r>
            <w:r w:rsidRPr="009F57D2">
              <w:rPr>
                <w:rFonts w:eastAsia="Times New Roman"/>
                <w:color w:val="FA0000"/>
                <w:sz w:val="22"/>
                <w:szCs w:val="22"/>
              </w:rPr>
              <w:t>size</w:t>
            </w:r>
            <w:r>
              <w:rPr>
                <w:rFonts w:eastAsia="Times New Roman"/>
                <w:color w:val="FA0000"/>
                <w:sz w:val="22"/>
                <w:szCs w:val="22"/>
              </w:rPr>
              <w:t>s</w:t>
            </w:r>
            <w:r w:rsidRPr="009F57D2">
              <w:rPr>
                <w:rFonts w:eastAsia="Times New Roman"/>
                <w:color w:val="FA0000"/>
                <w:sz w:val="22"/>
                <w:szCs w:val="22"/>
              </w:rPr>
              <w:t xml:space="preserve"> of DCI 1_0 </w:t>
            </w:r>
            <w:r>
              <w:rPr>
                <w:rFonts w:eastAsia="Times New Roman"/>
                <w:color w:val="FA0000"/>
                <w:sz w:val="22"/>
                <w:szCs w:val="22"/>
              </w:rPr>
              <w:t xml:space="preserve">with CRC </w:t>
            </w:r>
            <w:r w:rsidRPr="009F57D2">
              <w:rPr>
                <w:rFonts w:eastAsia="Times New Roman"/>
                <w:color w:val="FA0000"/>
                <w:sz w:val="22"/>
                <w:szCs w:val="22"/>
              </w:rPr>
              <w:t>scrambled by SI-RNTI</w:t>
            </w:r>
          </w:p>
          <w:p w14:paraId="3B1D4A1A" w14:textId="77777777" w:rsidR="00234D32" w:rsidRPr="00234D32" w:rsidRDefault="00234D32" w:rsidP="00234D32">
            <w:pPr>
              <w:pStyle w:val="a9"/>
              <w:spacing w:after="0" w:line="280" w:lineRule="atLeast"/>
              <w:jc w:val="left"/>
              <w:rPr>
                <w:rFonts w:ascii="Times New Roman" w:eastAsia="MS Mincho" w:hAnsi="Times New Roman"/>
                <w:szCs w:val="22"/>
                <w:lang w:eastAsia="ja-JP"/>
              </w:rPr>
            </w:pPr>
          </w:p>
        </w:tc>
      </w:tr>
      <w:tr w:rsidR="0041692A" w:rsidRPr="00234D32" w14:paraId="57A81F13" w14:textId="77777777" w:rsidTr="0041692A">
        <w:trPr>
          <w:trHeight w:val="368"/>
        </w:trPr>
        <w:tc>
          <w:tcPr>
            <w:tcW w:w="1805" w:type="dxa"/>
          </w:tcPr>
          <w:p w14:paraId="05E6588E" w14:textId="1CB51B8E" w:rsidR="0041692A" w:rsidRDefault="0041692A" w:rsidP="0041692A">
            <w:pPr>
              <w:pStyle w:val="a9"/>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O</w:t>
            </w:r>
            <w:r>
              <w:rPr>
                <w:rFonts w:ascii="Times New Roman" w:hAnsi="Times New Roman"/>
                <w:szCs w:val="22"/>
                <w:lang w:eastAsia="zh-CN"/>
              </w:rPr>
              <w:t>PPO</w:t>
            </w:r>
          </w:p>
        </w:tc>
        <w:tc>
          <w:tcPr>
            <w:tcW w:w="8157" w:type="dxa"/>
          </w:tcPr>
          <w:p w14:paraId="70DFE02D" w14:textId="6AEEE02A"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 except for the last two FFS points.</w:t>
            </w:r>
          </w:p>
        </w:tc>
      </w:tr>
      <w:tr w:rsidR="0041692A" w:rsidRPr="00234D32" w14:paraId="13534CA0" w14:textId="77777777" w:rsidTr="0041692A">
        <w:trPr>
          <w:trHeight w:val="51"/>
        </w:trPr>
        <w:tc>
          <w:tcPr>
            <w:tcW w:w="1805" w:type="dxa"/>
          </w:tcPr>
          <w:p w14:paraId="222E018F" w14:textId="691A9355" w:rsidR="0041692A" w:rsidRDefault="0041692A" w:rsidP="0041692A">
            <w:pPr>
              <w:pStyle w:val="a9"/>
              <w:spacing w:after="0" w:line="280" w:lineRule="atLeast"/>
              <w:rPr>
                <w:rFonts w:ascii="Times New Roman" w:hAnsi="Times New Roman"/>
                <w:szCs w:val="22"/>
                <w:lang w:eastAsia="zh-CN"/>
              </w:rPr>
            </w:pPr>
            <w:r>
              <w:rPr>
                <w:rFonts w:ascii="Times New Roman" w:hAnsi="Times New Roman"/>
                <w:szCs w:val="22"/>
                <w:lang w:eastAsia="zh-CN"/>
              </w:rPr>
              <w:t>Convida Wireless</w:t>
            </w:r>
          </w:p>
        </w:tc>
        <w:tc>
          <w:tcPr>
            <w:tcW w:w="8157" w:type="dxa"/>
          </w:tcPr>
          <w:p w14:paraId="59FE7ECC" w14:textId="3B930942" w:rsidR="0041692A" w:rsidRDefault="0041692A" w:rsidP="0041692A">
            <w:pPr>
              <w:pStyle w:val="a9"/>
              <w:spacing w:after="0" w:line="280" w:lineRule="atLeast"/>
              <w:jc w:val="left"/>
              <w:rPr>
                <w:rFonts w:ascii="Times New Roman" w:hAnsi="Times New Roman"/>
                <w:szCs w:val="22"/>
                <w:lang w:eastAsia="zh-CN"/>
              </w:rPr>
            </w:pPr>
            <w:r>
              <w:rPr>
                <w:rFonts w:ascii="Times New Roman" w:eastAsiaTheme="minorEastAsia" w:hAnsi="Times New Roman"/>
                <w:sz w:val="22"/>
                <w:szCs w:val="22"/>
                <w:lang w:eastAsia="ko-KR"/>
              </w:rPr>
              <w:t>We are fine with moderator’s proposal.</w:t>
            </w:r>
          </w:p>
        </w:tc>
      </w:tr>
      <w:tr w:rsidR="002115F6" w:rsidRPr="00234D32" w14:paraId="110E1C47" w14:textId="77777777" w:rsidTr="000B3864">
        <w:trPr>
          <w:trHeight w:val="1268"/>
        </w:trPr>
        <w:tc>
          <w:tcPr>
            <w:tcW w:w="1805" w:type="dxa"/>
          </w:tcPr>
          <w:p w14:paraId="0EECE10C" w14:textId="27D925CC" w:rsidR="002115F6" w:rsidRDefault="002115F6" w:rsidP="00234D32">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3FDA35A7" w14:textId="77777777"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One question to Huawei:</w:t>
            </w:r>
          </w:p>
          <w:p w14:paraId="308247ED" w14:textId="390BD7DF" w:rsidR="002115F6" w:rsidRDefault="002115F6" w:rsidP="00234D32">
            <w:pPr>
              <w:pStyle w:val="a9"/>
              <w:spacing w:after="0" w:line="280" w:lineRule="atLeast"/>
              <w:jc w:val="left"/>
              <w:rPr>
                <w:rFonts w:ascii="Times New Roman" w:hAnsi="Times New Roman"/>
                <w:szCs w:val="22"/>
                <w:lang w:eastAsia="zh-CN"/>
              </w:rPr>
            </w:pPr>
            <w:r>
              <w:rPr>
                <w:rFonts w:ascii="Times New Roman" w:hAnsi="Times New Roman"/>
                <w:szCs w:val="22"/>
                <w:lang w:eastAsia="zh-CN"/>
              </w:rPr>
              <w:t xml:space="preserve">I can capture the suggested method for determination of DBTW. However, I would like to clarify for 120kHz initial access cases, </w:t>
            </w:r>
            <w:r w:rsidR="007E5B6D">
              <w:rPr>
                <w:rFonts w:ascii="Times New Roman" w:hAnsi="Times New Roman"/>
                <w:szCs w:val="22"/>
                <w:lang w:eastAsia="zh-CN"/>
              </w:rPr>
              <w:t xml:space="preserve">how is the UE obtaining the DBTW length at the time of MIB decoding or at the time of decoding CSS based PDCCH? Are you proposing to include DBTW length in the MIB? </w:t>
            </w:r>
          </w:p>
        </w:tc>
      </w:tr>
    </w:tbl>
    <w:p w14:paraId="6CA9FCF4" w14:textId="77777777" w:rsidR="00987609" w:rsidRDefault="00987609">
      <w:pPr>
        <w:pStyle w:val="a9"/>
        <w:spacing w:after="0"/>
        <w:rPr>
          <w:rFonts w:ascii="Times New Roman" w:hAnsi="Times New Roman"/>
          <w:sz w:val="22"/>
          <w:szCs w:val="22"/>
          <w:lang w:eastAsia="zh-CN"/>
        </w:rPr>
      </w:pPr>
    </w:p>
    <w:p w14:paraId="505A07B6" w14:textId="77777777" w:rsidR="00987609" w:rsidRDefault="00987609">
      <w:pPr>
        <w:pStyle w:val="a9"/>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88AC992" w14:textId="59E01BA2" w:rsidR="00043750" w:rsidRDefault="00043750">
      <w:pPr>
        <w:pStyle w:val="a9"/>
        <w:spacing w:after="0"/>
        <w:rPr>
          <w:rFonts w:ascii="Times New Roman" w:hAnsi="Times New Roman"/>
          <w:sz w:val="22"/>
          <w:szCs w:val="22"/>
          <w:lang w:eastAsia="zh-CN"/>
        </w:rPr>
      </w:pPr>
      <w:r>
        <w:rPr>
          <w:rFonts w:ascii="Times New Roman" w:hAnsi="Times New Roman"/>
          <w:sz w:val="22"/>
          <w:szCs w:val="22"/>
          <w:lang w:eastAsia="zh-CN"/>
        </w:rPr>
        <w:t>Moderator has provided an updated proposal in 1.3-2. The following were changed compared to Proposal 1.3-1.</w:t>
      </w:r>
    </w:p>
    <w:p w14:paraId="05910ABE" w14:textId="15B12573"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Removal of 480/960kHz cases </w:t>
      </w:r>
      <w:r w:rsidR="002115F6">
        <w:rPr>
          <w:rFonts w:ascii="Times New Roman" w:hAnsi="Times New Roman"/>
          <w:sz w:val="22"/>
          <w:szCs w:val="22"/>
          <w:lang w:eastAsia="zh-CN"/>
        </w:rPr>
        <w:t xml:space="preserve">&amp; added FFS </w:t>
      </w:r>
      <w:r>
        <w:rPr>
          <w:rFonts w:ascii="Times New Roman" w:hAnsi="Times New Roman"/>
          <w:sz w:val="22"/>
          <w:szCs w:val="22"/>
          <w:lang w:eastAsia="zh-CN"/>
        </w:rPr>
        <w:t>– based on Qualcomm comments</w:t>
      </w:r>
    </w:p>
    <w:p w14:paraId="0E0065D1" w14:textId="23B15D3F"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Remove of last two FFS – based on LGE</w:t>
      </w:r>
      <w:r w:rsidR="002115F6">
        <w:rPr>
          <w:rFonts w:ascii="Times New Roman" w:hAnsi="Times New Roman"/>
          <w:sz w:val="22"/>
          <w:szCs w:val="22"/>
          <w:lang w:eastAsia="zh-CN"/>
        </w:rPr>
        <w:t>/Docomo</w:t>
      </w:r>
      <w:r w:rsidR="006E6005">
        <w:rPr>
          <w:rFonts w:ascii="Times New Roman" w:hAnsi="Times New Roman"/>
          <w:sz w:val="22"/>
          <w:szCs w:val="22"/>
          <w:lang w:eastAsia="zh-CN"/>
        </w:rPr>
        <w:t>/ZTE/Sanechips/Mediatek</w:t>
      </w:r>
      <w:r>
        <w:rPr>
          <w:rFonts w:ascii="Times New Roman" w:hAnsi="Times New Roman"/>
          <w:sz w:val="22"/>
          <w:szCs w:val="22"/>
          <w:lang w:eastAsia="zh-CN"/>
        </w:rPr>
        <w:t xml:space="preserve"> comments</w:t>
      </w:r>
    </w:p>
    <w:p w14:paraId="38E52504" w14:textId="2F1FEDED"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Update of option 1-1 – based on Samsung comments</w:t>
      </w:r>
    </w:p>
    <w:p w14:paraId="76F76181" w14:textId="599ADF4B" w:rsidR="00043750" w:rsidRDefault="00043750"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Note 2 – based on Samsung comments</w:t>
      </w:r>
    </w:p>
    <w:p w14:paraId="257522A1" w14:textId="2946C475" w:rsidR="00043750" w:rsidRDefault="002115F6"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 xml:space="preserve">Changed WA for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 based on Samsung comments</w:t>
      </w:r>
    </w:p>
    <w:p w14:paraId="1AEB7E72" w14:textId="603FC948" w:rsidR="002115F6" w:rsidRDefault="007E5B6D"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1-3 and updated FFS – based on Huawei comments.</w:t>
      </w:r>
    </w:p>
    <w:p w14:paraId="0A19C459" w14:textId="459D52D2"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ALT B – based on Nokia comments</w:t>
      </w:r>
    </w:p>
    <w:p w14:paraId="3F7F2A24" w14:textId="67CB443D" w:rsidR="006E6005" w:rsidRDefault="006E6005" w:rsidP="00043750">
      <w:pPr>
        <w:pStyle w:val="a9"/>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Added the three supported cases for DBTW signaling – based on Ericsson comments</w:t>
      </w:r>
    </w:p>
    <w:p w14:paraId="00B69C89" w14:textId="0A5E7E82" w:rsidR="00987609" w:rsidRDefault="00987609">
      <w:pPr>
        <w:pStyle w:val="a9"/>
        <w:spacing w:after="0"/>
        <w:rPr>
          <w:rFonts w:ascii="Times New Roman" w:hAnsi="Times New Roman"/>
          <w:sz w:val="22"/>
          <w:szCs w:val="22"/>
          <w:lang w:eastAsia="zh-CN"/>
        </w:rPr>
      </w:pPr>
    </w:p>
    <w:p w14:paraId="66280064" w14:textId="2D6051CC" w:rsidR="00777BC8" w:rsidRDefault="00777BC8">
      <w:pPr>
        <w:pStyle w:val="a9"/>
        <w:spacing w:after="0"/>
        <w:rPr>
          <w:rFonts w:ascii="Times New Roman" w:hAnsi="Times New Roman"/>
          <w:sz w:val="22"/>
          <w:szCs w:val="22"/>
          <w:lang w:eastAsia="zh-CN"/>
        </w:rPr>
      </w:pPr>
      <w:r>
        <w:rPr>
          <w:rFonts w:ascii="Times New Roman" w:hAnsi="Times New Roman"/>
          <w:sz w:val="22"/>
          <w:szCs w:val="22"/>
          <w:lang w:eastAsia="zh-CN"/>
        </w:rPr>
        <w:t>Companies views on whether support for DBTW SCS dependent:</w:t>
      </w:r>
    </w:p>
    <w:p w14:paraId="632ECCE2" w14:textId="6B2C9711"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Only for 120kHz</w:t>
      </w:r>
    </w:p>
    <w:p w14:paraId="28AC47AF" w14:textId="64665E72"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ZTE, Sanechips, Ericsson, Qualcomm, LGE</w:t>
      </w:r>
      <w:r w:rsidR="009856A2">
        <w:rPr>
          <w:rFonts w:ascii="Times New Roman" w:hAnsi="Times New Roman"/>
          <w:sz w:val="22"/>
          <w:szCs w:val="22"/>
          <w:lang w:eastAsia="zh-CN"/>
        </w:rPr>
        <w:t>, CATT</w:t>
      </w:r>
    </w:p>
    <w:p w14:paraId="599AD27A" w14:textId="1EDED1DB" w:rsidR="00777BC8" w:rsidRDefault="00777BC8" w:rsidP="00777BC8">
      <w:pPr>
        <w:pStyle w:val="a9"/>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For all SCS:</w:t>
      </w:r>
    </w:p>
    <w:p w14:paraId="65258357" w14:textId="4B2D017D" w:rsidR="00777BC8" w:rsidRDefault="00777BC8" w:rsidP="00777BC8">
      <w:pPr>
        <w:pStyle w:val="a9"/>
        <w:numPr>
          <w:ilvl w:val="1"/>
          <w:numId w:val="60"/>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w:t>
      </w:r>
      <w:r w:rsidR="006E6005">
        <w:rPr>
          <w:rFonts w:ascii="Times New Roman" w:hAnsi="Times New Roman"/>
          <w:sz w:val="22"/>
          <w:szCs w:val="22"/>
          <w:lang w:eastAsia="zh-CN"/>
        </w:rPr>
        <w:t>Spreadtrum, ZTE, Sanechips</w:t>
      </w:r>
    </w:p>
    <w:p w14:paraId="7C012D7D" w14:textId="60D68DB7" w:rsidR="000D4B63" w:rsidRDefault="000D4B63">
      <w:pPr>
        <w:pStyle w:val="a9"/>
        <w:spacing w:after="0"/>
        <w:rPr>
          <w:rFonts w:ascii="Times New Roman" w:hAnsi="Times New Roman"/>
          <w:sz w:val="22"/>
          <w:szCs w:val="22"/>
          <w:lang w:eastAsia="zh-CN"/>
        </w:rPr>
      </w:pPr>
    </w:p>
    <w:p w14:paraId="22079580" w14:textId="7C05C8A0" w:rsidR="000D4B63" w:rsidRDefault="000D4B63">
      <w:pPr>
        <w:pStyle w:val="a9"/>
        <w:spacing w:after="0"/>
        <w:rPr>
          <w:rFonts w:ascii="Times New Roman" w:hAnsi="Times New Roman"/>
          <w:sz w:val="22"/>
          <w:szCs w:val="22"/>
          <w:lang w:eastAsia="zh-CN"/>
        </w:rPr>
      </w:pPr>
      <w:r>
        <w:rPr>
          <w:rFonts w:ascii="Times New Roman" w:hAnsi="Times New Roman"/>
          <w:sz w:val="22"/>
          <w:szCs w:val="22"/>
          <w:lang w:eastAsia="zh-CN"/>
        </w:rPr>
        <w:t>There seems to be number of companies that think motivation for applying for DBTW for 480/960kHz is questionable</w:t>
      </w:r>
      <w:r w:rsidR="006E6005">
        <w:rPr>
          <w:rFonts w:ascii="Times New Roman" w:hAnsi="Times New Roman"/>
          <w:sz w:val="22"/>
          <w:szCs w:val="22"/>
          <w:lang w:eastAsia="zh-CN"/>
        </w:rPr>
        <w:t>, and number of companies think DBTW should apply to all SCS.</w:t>
      </w:r>
    </w:p>
    <w:p w14:paraId="04EE949F" w14:textId="4FC839DA" w:rsidR="006E6005" w:rsidRDefault="006E6005">
      <w:pPr>
        <w:pStyle w:val="a9"/>
        <w:spacing w:after="0"/>
        <w:rPr>
          <w:rFonts w:ascii="Times New Roman" w:hAnsi="Times New Roman"/>
          <w:sz w:val="22"/>
          <w:szCs w:val="22"/>
          <w:lang w:eastAsia="zh-CN"/>
        </w:rPr>
      </w:pPr>
    </w:p>
    <w:p w14:paraId="4F6052D6" w14:textId="75208838" w:rsidR="006E6005" w:rsidRDefault="006E6005">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so far, moderator has provide Proposal 1.3-2.</w:t>
      </w:r>
    </w:p>
    <w:p w14:paraId="7A619378" w14:textId="77777777" w:rsidR="000D4B63" w:rsidRDefault="000D4B63">
      <w:pPr>
        <w:pStyle w:val="a9"/>
        <w:spacing w:after="0"/>
        <w:rPr>
          <w:rFonts w:ascii="Times New Roman" w:hAnsi="Times New Roman"/>
          <w:sz w:val="22"/>
          <w:szCs w:val="22"/>
          <w:lang w:eastAsia="zh-CN"/>
        </w:rPr>
      </w:pPr>
    </w:p>
    <w:p w14:paraId="5C329945" w14:textId="11B09150" w:rsidR="00043750" w:rsidRDefault="00043750" w:rsidP="00043750">
      <w:pPr>
        <w:pStyle w:val="5"/>
        <w:rPr>
          <w:rFonts w:ascii="Times New Roman" w:hAnsi="Times New Roman"/>
          <w:lang w:eastAsia="zh-CN"/>
        </w:rPr>
      </w:pPr>
      <w:r>
        <w:rPr>
          <w:rFonts w:ascii="Times New Roman" w:hAnsi="Times New Roman"/>
          <w:b/>
          <w:bCs/>
          <w:lang w:eastAsia="zh-CN"/>
        </w:rPr>
        <w:t>Proposal 1.3-2)</w:t>
      </w:r>
    </w:p>
    <w:p w14:paraId="6C5621A6" w14:textId="3F55C9E0" w:rsidR="00043400" w:rsidRPr="00777BC8" w:rsidRDefault="00043400" w:rsidP="00043400">
      <w:pPr>
        <w:pStyle w:val="a9"/>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592A2F3" w14:textId="053B998B" w:rsidR="00777BC8" w:rsidRDefault="00777BC8" w:rsidP="00043750">
      <w:pPr>
        <w:pStyle w:val="a9"/>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3808A40" w14:textId="77777777" w:rsidR="006E6005" w:rsidRPr="00777BC8" w:rsidRDefault="006E6005" w:rsidP="006E6005">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65448A18" w14:textId="77777777" w:rsidR="006E6005" w:rsidRPr="00777BC8" w:rsidRDefault="006E6005" w:rsidP="006E6005">
      <w:pPr>
        <w:pStyle w:val="afb"/>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m:oMath>
        <m:sSubSup>
          <m:sSubSupPr>
            <m:ctrlPr>
              <w:rPr>
                <w:rFonts w:ascii="Cambria Math" w:eastAsia="SimSun" w:hAnsi="Cambria Math"/>
                <w:color w:val="C00000"/>
                <w:u w:val="single"/>
                <w:lang w:eastAsia="zh-CN"/>
              </w:rPr>
            </m:ctrlPr>
          </m:sSubSupPr>
          <m:e>
            <m:r>
              <m:rPr>
                <m:sty m:val="p"/>
              </m:rPr>
              <w:rPr>
                <w:rFonts w:ascii="Cambria Math" w:eastAsia="SimSun" w:hAnsi="Cambria Math"/>
                <w:color w:val="C00000"/>
                <w:u w:val="single"/>
                <w:lang w:eastAsia="zh-CN"/>
              </w:rPr>
              <m:t>N</m:t>
            </m:r>
          </m:e>
          <m:sub>
            <m:r>
              <m:rPr>
                <m:sty m:val="p"/>
              </m:rPr>
              <w:rPr>
                <w:rFonts w:ascii="Cambria Math" w:eastAsia="SimSun" w:hAnsi="Cambria Math"/>
                <w:color w:val="C00000"/>
                <w:u w:val="single"/>
                <w:lang w:eastAsia="zh-CN"/>
              </w:rPr>
              <m:t>SSB</m:t>
            </m:r>
          </m:sub>
          <m:sup>
            <m:r>
              <m:rPr>
                <m:sty m:val="p"/>
              </m:rPr>
              <w:rPr>
                <w:rFonts w:ascii="Cambria Math" w:eastAsia="SimSun" w:hAnsi="Cambria Math"/>
                <w:color w:val="C00000"/>
                <w:u w:val="single"/>
                <w:lang w:eastAsia="zh-CN"/>
              </w:rPr>
              <m:t>QCL</m:t>
            </m:r>
          </m:sup>
        </m:sSubSup>
      </m:oMath>
      <w:r w:rsidRPr="00777BC8">
        <w:rPr>
          <w:rFonts w:eastAsia="SimSun"/>
          <w:color w:val="C00000"/>
          <w:u w:val="single"/>
          <w:lang w:eastAsia="zh-CN"/>
        </w:rPr>
        <w:t xml:space="preserve"> and DBTW length are supported only by dedicated signaling.</w:t>
      </w:r>
    </w:p>
    <w:p w14:paraId="1001DC85" w14:textId="636CCEA0" w:rsidR="009856A2" w:rsidRPr="006E6005" w:rsidRDefault="009856A2" w:rsidP="009856A2">
      <w:pPr>
        <w:pStyle w:val="a9"/>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32759117"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634BF0BA"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735EF372" w14:textId="77777777" w:rsidR="009856A2" w:rsidRPr="009856A2" w:rsidRDefault="009856A2" w:rsidP="009856A2">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1CAE617D" w14:textId="0F69E97A" w:rsidR="009856A2" w:rsidRPr="009856A2" w:rsidRDefault="000D4B63" w:rsidP="000D4B63">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lastRenderedPageBreak/>
        <w:t xml:space="preserve">FFS: </w:t>
      </w:r>
      <w:r w:rsidR="009856A2" w:rsidRPr="009856A2">
        <w:rPr>
          <w:rFonts w:eastAsia="Times New Roman"/>
          <w:color w:val="C00000"/>
          <w:sz w:val="22"/>
          <w:szCs w:val="22"/>
          <w:u w:val="single"/>
        </w:rPr>
        <w:t>Whether/how LBT on/off is indicated in MIB</w:t>
      </w:r>
    </w:p>
    <w:p w14:paraId="68DEC2A9" w14:textId="77815076" w:rsidR="009856A2" w:rsidRPr="009856A2" w:rsidRDefault="009856A2" w:rsidP="000D4B63">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917CAB4" w14:textId="06BBE28B"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0C83934" w14:textId="5ADA4563"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C474341" w14:textId="236545D9"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4EBD368" w14:textId="79424934"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27A086F" w14:textId="4CD584DC" w:rsidR="007E5B6D" w:rsidRPr="007E5B6D" w:rsidRDefault="007E5B6D" w:rsidP="007E5B6D">
      <w:pPr>
        <w:pStyle w:val="a9"/>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0619F881" w14:textId="40EA48F3"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007E5B6D" w:rsidRPr="007E5B6D">
        <w:rPr>
          <w:rFonts w:ascii="Times New Roman" w:hAnsi="Times New Roman"/>
          <w:color w:val="C00000"/>
          <w:sz w:val="22"/>
          <w:szCs w:val="22"/>
          <w:u w:val="single"/>
          <w:lang w:eastAsia="zh-CN"/>
        </w:rPr>
        <w:t>among</w:t>
      </w:r>
      <w:r w:rsidRPr="007E5B6D">
        <w:rPr>
          <w:rFonts w:ascii="Times New Roman" w:hAnsi="Times New Roman"/>
          <w:color w:val="C00000"/>
          <w:sz w:val="22"/>
          <w:szCs w:val="22"/>
          <w:u w:val="single"/>
          <w:lang w:eastAsia="zh-CN"/>
        </w:rPr>
        <w:t xml:space="preserve"> option</w:t>
      </w:r>
      <w:r w:rsidR="007E5B6D" w:rsidRPr="007E5B6D">
        <w:rPr>
          <w:rFonts w:ascii="Times New Roman" w:hAnsi="Times New Roman"/>
          <w:color w:val="C00000"/>
          <w:sz w:val="22"/>
          <w:szCs w:val="22"/>
          <w:u w:val="single"/>
          <w:lang w:eastAsia="zh-CN"/>
        </w:rPr>
        <w:t>s</w:t>
      </w:r>
      <w:r w:rsidRPr="007E5B6D">
        <w:rPr>
          <w:rFonts w:ascii="Times New Roman" w:hAnsi="Times New Roman"/>
          <w:color w:val="C00000"/>
          <w:sz w:val="22"/>
          <w:szCs w:val="22"/>
          <w:u w:val="single"/>
          <w:lang w:eastAsia="zh-CN"/>
        </w:rPr>
        <w:t xml:space="preserve"> 1-1</w:t>
      </w:r>
      <w:r w:rsidR="007E5B6D" w:rsidRPr="007E5B6D">
        <w:rPr>
          <w:rFonts w:ascii="Times New Roman" w:hAnsi="Times New Roman"/>
          <w:color w:val="C00000"/>
          <w:sz w:val="22"/>
          <w:szCs w:val="22"/>
          <w:u w:val="single"/>
          <w:lang w:eastAsia="zh-CN"/>
        </w:rPr>
        <w:t xml:space="preserve">, </w:t>
      </w:r>
      <w:r w:rsidRPr="007E5B6D">
        <w:rPr>
          <w:rFonts w:ascii="Times New Roman" w:hAnsi="Times New Roman"/>
          <w:color w:val="C00000"/>
          <w:sz w:val="22"/>
          <w:szCs w:val="22"/>
          <w:u w:val="single"/>
          <w:lang w:eastAsia="zh-CN"/>
        </w:rPr>
        <w:t>1-2</w:t>
      </w:r>
      <w:r w:rsidR="007E5B6D" w:rsidRPr="007E5B6D">
        <w:rPr>
          <w:rFonts w:ascii="Times New Roman" w:hAnsi="Times New Roman"/>
          <w:color w:val="C00000"/>
          <w:sz w:val="22"/>
          <w:szCs w:val="22"/>
          <w:u w:val="single"/>
          <w:lang w:eastAsia="zh-CN"/>
        </w:rPr>
        <w:t>, 1-3, or any combination of the listed options.</w:t>
      </w:r>
    </w:p>
    <w:p w14:paraId="2D5F176D"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34126AAB"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192F332" w14:textId="1B4EED86"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D888D2C" w14:textId="3A22839D" w:rsidR="00043750" w:rsidRDefault="00043750" w:rsidP="00043750">
      <w:pPr>
        <w:pStyle w:val="a9"/>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00777BC8" w:rsidRPr="00777BC8">
        <w:rPr>
          <w:rFonts w:ascii="Times New Roman" w:hAnsi="Times New Roman"/>
          <w:color w:val="C00000"/>
          <w:sz w:val="22"/>
          <w:szCs w:val="22"/>
          <w:u w:val="single"/>
          <w:lang w:eastAsia="zh-CN"/>
        </w:rPr>
        <w:t xml:space="preserve">signaling </w:t>
      </w:r>
      <w:r w:rsidRPr="00777BC8">
        <w:rPr>
          <w:rFonts w:ascii="Times New Roman" w:hAnsi="Times New Roman"/>
          <w:color w:val="C00000"/>
          <w:sz w:val="22"/>
          <w:szCs w:val="22"/>
          <w:u w:val="single"/>
          <w:lang w:eastAsia="zh-CN"/>
        </w:rPr>
        <w:t>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3B150D78" w14:textId="77777777" w:rsidR="00777BC8" w:rsidRPr="00777BC8" w:rsidRDefault="00777BC8" w:rsidP="00043750">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A9C99D1" w14:textId="27A0933A" w:rsidR="00043750" w:rsidRDefault="000D4B63" w:rsidP="00777BC8">
      <w:pPr>
        <w:pStyle w:val="a9"/>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sidR="00043750">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043750">
        <w:rPr>
          <w:rFonts w:ascii="Times New Roman" w:hAnsi="Times New Roman"/>
          <w:sz w:val="22"/>
          <w:szCs w:val="22"/>
          <w:lang w:eastAsia="zh-CN"/>
        </w:rPr>
        <w:t xml:space="preserve"> to not exceed 4</w:t>
      </w:r>
    </w:p>
    <w:p w14:paraId="24C5AFA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4EF18E5C" w14:textId="77777777" w:rsidR="00043750" w:rsidRPr="00043750" w:rsidRDefault="00043750" w:rsidP="00043750">
      <w:pPr>
        <w:pStyle w:val="a9"/>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0932EF04" w14:textId="77777777" w:rsidR="00777BC8" w:rsidRPr="00777BC8" w:rsidRDefault="00777BC8" w:rsidP="00777BC8">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02081DAF"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0C678304" w14:textId="77777777" w:rsidR="00777BC8" w:rsidRPr="00777BC8" w:rsidRDefault="00777BC8" w:rsidP="00777BC8">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7A19EC05" w14:textId="563CE16D" w:rsidR="00777BC8" w:rsidRDefault="00777BC8" w:rsidP="00777BC8">
      <w:pPr>
        <w:pStyle w:val="a9"/>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8A0E5C4" w14:textId="368D2B17" w:rsidR="000D4B63" w:rsidRPr="00777BC8" w:rsidRDefault="000D4B63" w:rsidP="000D4B6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A or B.</w:t>
      </w:r>
    </w:p>
    <w:p w14:paraId="23EF4BB2" w14:textId="30A31EA5"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2E37B133" w14:textId="521F4113" w:rsidR="00043750" w:rsidRDefault="00043400" w:rsidP="00043750">
      <w:pPr>
        <w:pStyle w:val="a9"/>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sidR="00043750">
        <w:rPr>
          <w:rFonts w:ascii="Times New Roman" w:hAnsi="Times New Roman"/>
          <w:sz w:val="22"/>
          <w:szCs w:val="22"/>
          <w:lang w:eastAsia="zh-CN"/>
        </w:rPr>
        <w:t>0.5, 1, 2, 3, 4, 5 msec</w:t>
      </w:r>
    </w:p>
    <w:p w14:paraId="2995BA96" w14:textId="14104E65"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09C4006" w14:textId="5491E85B" w:rsidR="00043400" w:rsidRPr="00441BD1" w:rsidRDefault="00043400" w:rsidP="00043400">
      <w:pPr>
        <w:pStyle w:val="a9"/>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C8BC0FF" w14:textId="7CDB67B8" w:rsidR="00043400" w:rsidRDefault="00043400" w:rsidP="00043400">
      <w:pPr>
        <w:pStyle w:val="a9"/>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0826FE80" w14:textId="1DBF4BFB" w:rsidR="00B76ED3" w:rsidRPr="00441BD1" w:rsidRDefault="00B76ED3" w:rsidP="00B76ED3">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7023C3C9" w14:textId="77777777" w:rsidR="00043750" w:rsidRDefault="00043750" w:rsidP="00043750">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271AF82C"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0AF7717"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67895A7" w14:textId="77777777" w:rsidR="00043750" w:rsidRDefault="00043750" w:rsidP="00043750">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0B1221E1" w14:textId="77777777" w:rsidR="00043750" w:rsidRDefault="00043750" w:rsidP="00043750">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1AA721B" w14:textId="77777777" w:rsidR="00043750" w:rsidRPr="00043750" w:rsidRDefault="00043750" w:rsidP="00043750">
      <w:pPr>
        <w:pStyle w:val="a9"/>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12E84696"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E8949F" w14:textId="77777777" w:rsidR="00043750" w:rsidRPr="00043750" w:rsidRDefault="00043750" w:rsidP="00043750">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61545A8C" w14:textId="7C2297EE" w:rsidR="00043750" w:rsidRDefault="00043750">
      <w:pPr>
        <w:pStyle w:val="a9"/>
        <w:spacing w:after="0"/>
        <w:rPr>
          <w:rFonts w:ascii="Times New Roman" w:hAnsi="Times New Roman"/>
          <w:sz w:val="22"/>
          <w:szCs w:val="22"/>
          <w:lang w:eastAsia="zh-CN"/>
        </w:rPr>
      </w:pPr>
    </w:p>
    <w:p w14:paraId="562B74F4" w14:textId="77777777" w:rsidR="00043750" w:rsidRDefault="00043750">
      <w:pPr>
        <w:pStyle w:val="a9"/>
        <w:spacing w:after="0"/>
        <w:rPr>
          <w:rFonts w:ascii="Times New Roman" w:hAnsi="Times New Roman"/>
          <w:sz w:val="22"/>
          <w:szCs w:val="22"/>
          <w:lang w:eastAsia="zh-CN"/>
        </w:rPr>
      </w:pPr>
    </w:p>
    <w:p w14:paraId="789FD52F" w14:textId="69F4F136" w:rsidR="00987609" w:rsidRDefault="00987609">
      <w:pPr>
        <w:pStyle w:val="a9"/>
        <w:spacing w:after="0"/>
        <w:rPr>
          <w:rFonts w:ascii="Times New Roman" w:hAnsi="Times New Roman"/>
          <w:sz w:val="22"/>
          <w:szCs w:val="22"/>
          <w:lang w:eastAsia="zh-CN"/>
        </w:rPr>
      </w:pPr>
    </w:p>
    <w:p w14:paraId="48C7682A"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24F3DE43" w14:textId="60751882" w:rsidR="007F34B9" w:rsidRDefault="006E6005"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1.3-2.</w:t>
      </w:r>
    </w:p>
    <w:p w14:paraId="6E7E3086" w14:textId="77777777" w:rsidR="00B50565" w:rsidRDefault="00B50565" w:rsidP="00B50565">
      <w:pPr>
        <w:pStyle w:val="a9"/>
        <w:spacing w:after="0"/>
        <w:rPr>
          <w:rFonts w:ascii="Times New Roman" w:hAnsi="Times New Roman"/>
          <w:sz w:val="22"/>
          <w:szCs w:val="22"/>
          <w:lang w:eastAsia="zh-CN"/>
        </w:rPr>
      </w:pPr>
    </w:p>
    <w:p w14:paraId="7A1865D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79DF9D5" w14:textId="77777777" w:rsidTr="00AE4586">
        <w:tc>
          <w:tcPr>
            <w:tcW w:w="1805" w:type="dxa"/>
            <w:shd w:val="clear" w:color="auto" w:fill="FBE4D5" w:themeFill="accent2" w:themeFillTint="33"/>
          </w:tcPr>
          <w:p w14:paraId="15089964"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5F15D8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6911FCA5" w14:textId="77777777" w:rsidTr="00AE4586">
        <w:tc>
          <w:tcPr>
            <w:tcW w:w="1805" w:type="dxa"/>
          </w:tcPr>
          <w:p w14:paraId="22862889" w14:textId="6DF1DE2B"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2E5064A" w14:textId="77777777" w:rsidR="005331A7" w:rsidRDefault="005331A7" w:rsidP="005331A7">
            <w:pPr>
              <w:pStyle w:val="a9"/>
              <w:numPr>
                <w:ilvl w:val="0"/>
                <w:numId w:val="65"/>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 bit unclear on the sub-bullet for the case if DBTW is supported for 480/960 kHz. Our understanding is that anyway DBTW will be supported for initial access with 120 kHz SCS. Why such new dedicated signaling can be needed for 480/960 kHz? We are not sure if just to reuse the design for 120 kHz SCS would be more difficult than to introduce new dedicated signaling. </w:t>
            </w:r>
          </w:p>
          <w:p w14:paraId="572F29A9" w14:textId="77777777" w:rsidR="005331A7" w:rsidRDefault="005331A7" w:rsidP="005331A7">
            <w:pPr>
              <w:pStyle w:val="afb"/>
              <w:numPr>
                <w:ilvl w:val="0"/>
                <w:numId w:val="65"/>
              </w:numPr>
              <w:rPr>
                <w:rFonts w:eastAsia="MS Mincho"/>
                <w:lang w:eastAsia="ja-JP"/>
              </w:rPr>
            </w:pPr>
            <w:r w:rsidRPr="000E30E7">
              <w:rPr>
                <w:rFonts w:eastAsia="MS Mincho"/>
                <w:lang w:eastAsia="ja-JP"/>
              </w:rPr>
              <w:t xml:space="preserve">Not </w:t>
            </w:r>
            <w:r>
              <w:rPr>
                <w:rFonts w:eastAsia="MS Mincho"/>
                <w:lang w:eastAsia="ja-JP"/>
              </w:rPr>
              <w:t xml:space="preserve">pretty </w:t>
            </w:r>
            <w:r w:rsidRPr="000E30E7">
              <w:rPr>
                <w:rFonts w:eastAsia="MS Mincho"/>
                <w:lang w:eastAsia="ja-JP"/>
              </w:rPr>
              <w:t>sure why “(Unlicensed with LBT on) + DBTW disabled</w:t>
            </w:r>
            <w:r>
              <w:rPr>
                <w:rFonts w:eastAsia="MS Mincho"/>
                <w:lang w:eastAsia="ja-JP"/>
              </w:rPr>
              <w:t xml:space="preserve">” is needed. DBTW should be turned on when LBT is necessary, isn’t it? Or “only less interference is assumed” can be assumed by both gNB and UE in advance? I may misunderstand something. </w:t>
            </w:r>
          </w:p>
          <w:p w14:paraId="0FCDE68A" w14:textId="475E1E12" w:rsidR="005331A7" w:rsidRDefault="005331A7" w:rsidP="005331A7">
            <w:pPr>
              <w:pStyle w:val="a9"/>
              <w:spacing w:after="0" w:line="280" w:lineRule="atLeast"/>
              <w:rPr>
                <w:rFonts w:ascii="Times New Roman" w:eastAsia="MS Mincho" w:hAnsi="Times New Roman"/>
                <w:sz w:val="22"/>
                <w:szCs w:val="22"/>
                <w:lang w:eastAsia="ja-JP"/>
              </w:rPr>
            </w:pPr>
            <w:r>
              <w:rPr>
                <w:rFonts w:eastAsia="MS Mincho"/>
                <w:lang w:eastAsia="ja-JP"/>
              </w:rPr>
              <w:t xml:space="preserve">Support the same DBTW length as Rel-16 NR-U. </w:t>
            </w:r>
          </w:p>
        </w:tc>
      </w:tr>
      <w:tr w:rsidR="00801E5B" w14:paraId="51C647DB" w14:textId="77777777" w:rsidTr="00AE4586">
        <w:tc>
          <w:tcPr>
            <w:tcW w:w="1805" w:type="dxa"/>
          </w:tcPr>
          <w:p w14:paraId="77C8B440" w14:textId="3538A725" w:rsidR="00801E5B" w:rsidRDefault="00801E5B" w:rsidP="00801E5B">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423676DB" w14:textId="597118BF" w:rsidR="00801E5B" w:rsidRDefault="00801E5B" w:rsidP="00801E5B">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ja-JP"/>
              </w:rPr>
              <w:t xml:space="preserve">In principle we are fine with the proposal, with some minor suggestions for change. Firstly, for the working assumption on MIB signalling, thank you for the FL for accounting our concern. While we understand that majority prefers the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based method, like noted we think that this may result somewhat restrictive operation with DBTW in terms of supported SSBs. Hence as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indication is not explicitly needed for AltB, we would propose to minor modifications as suggested below.</w:t>
            </w:r>
          </w:p>
          <w:p w14:paraId="62CF3D36" w14:textId="112C0D04" w:rsidR="00801E5B" w:rsidRDefault="00801E5B" w:rsidP="00801E5B">
            <w:pPr>
              <w:pStyle w:val="a9"/>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Also we could further discuss whether all three scenarios are to be supported.</w:t>
            </w:r>
          </w:p>
          <w:p w14:paraId="3E7A85E0" w14:textId="77777777" w:rsidR="00801E5B" w:rsidRDefault="00801E5B" w:rsidP="00801E5B">
            <w:pPr>
              <w:pStyle w:val="5"/>
              <w:outlineLvl w:val="4"/>
              <w:rPr>
                <w:rFonts w:ascii="Times New Roman" w:hAnsi="Times New Roman"/>
                <w:lang w:eastAsia="zh-CN"/>
              </w:rPr>
            </w:pPr>
            <w:r>
              <w:rPr>
                <w:rFonts w:ascii="Times New Roman" w:hAnsi="Times New Roman"/>
                <w:b/>
                <w:bCs/>
                <w:lang w:eastAsia="zh-CN"/>
              </w:rPr>
              <w:t>Proposal 1.3-2)</w:t>
            </w:r>
            <w:r w:rsidRPr="004354D1">
              <w:rPr>
                <w:rFonts w:ascii="Times New Roman" w:hAnsi="Times New Roman"/>
                <w:b/>
                <w:bCs/>
                <w:color w:val="4472C4" w:themeColor="accent5"/>
                <w:highlight w:val="yellow"/>
                <w:lang w:eastAsia="zh-CN"/>
              </w:rPr>
              <w:t>-NOK</w:t>
            </w:r>
          </w:p>
          <w:p w14:paraId="7D6EC5CD" w14:textId="77777777" w:rsidR="00801E5B" w:rsidRPr="00777BC8" w:rsidRDefault="00801E5B" w:rsidP="00801E5B">
            <w:pPr>
              <w:pStyle w:val="a9"/>
              <w:numPr>
                <w:ilvl w:val="0"/>
                <w:numId w:val="32"/>
              </w:numPr>
              <w:spacing w:after="0"/>
              <w:rPr>
                <w:rFonts w:ascii="Times New Roman" w:hAnsi="Times New Roman"/>
                <w:strike/>
                <w:color w:val="C00000"/>
                <w:sz w:val="22"/>
                <w:szCs w:val="22"/>
                <w:lang w:eastAsia="zh-CN"/>
              </w:rPr>
            </w:pPr>
            <w:r>
              <w:rPr>
                <w:rFonts w:ascii="Times New Roman" w:hAnsi="Times New Roman"/>
                <w:sz w:val="22"/>
                <w:szCs w:val="22"/>
                <w:lang w:eastAsia="zh-CN"/>
              </w:rPr>
              <w:t xml:space="preserve">Support DBTW </w:t>
            </w:r>
            <w:r w:rsidRPr="00777BC8">
              <w:rPr>
                <w:rFonts w:ascii="Times New Roman" w:hAnsi="Times New Roman"/>
                <w:strike/>
                <w:color w:val="C00000"/>
                <w:sz w:val="22"/>
                <w:szCs w:val="22"/>
                <w:lang w:eastAsia="zh-CN"/>
              </w:rPr>
              <w:t>for 120/480/960kHz SSB</w:t>
            </w:r>
          </w:p>
          <w:p w14:paraId="1DA74B1A" w14:textId="77777777" w:rsidR="00801E5B" w:rsidRDefault="00801E5B" w:rsidP="00801E5B">
            <w:pPr>
              <w:pStyle w:val="a9"/>
              <w:numPr>
                <w:ilvl w:val="1"/>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FFS whether DBTW will be only applicable for 120kHz SSB or for all SSB SCS</w:t>
            </w:r>
          </w:p>
          <w:p w14:paraId="35F8E137"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If DBTW is supported for 480/960kHz SSB:</w:t>
            </w:r>
          </w:p>
          <w:p w14:paraId="27E4BA5F" w14:textId="77777777" w:rsidR="00801E5B" w:rsidRPr="00777BC8" w:rsidRDefault="00801E5B" w:rsidP="00801E5B">
            <w:pPr>
              <w:pStyle w:val="afb"/>
              <w:numPr>
                <w:ilvl w:val="3"/>
                <w:numId w:val="32"/>
              </w:numPr>
              <w:rPr>
                <w:rFonts w:eastAsia="SimSun"/>
                <w:color w:val="C00000"/>
                <w:u w:val="single"/>
                <w:lang w:eastAsia="zh-CN"/>
              </w:rPr>
            </w:pPr>
            <w:r w:rsidRPr="00777BC8">
              <w:rPr>
                <w:rFonts w:eastAsia="SimSun"/>
                <w:color w:val="C00000"/>
                <w:u w:val="single"/>
                <w:lang w:eastAsia="zh-CN"/>
              </w:rPr>
              <w:t xml:space="preserve">For the case agreed in RAN1 #104bis-e where 480/960 kHz SSB location and SCS are explicitly provided to the UE (non-initial access), indication of enable/disable of DBTW and signaling of </w:t>
            </w:r>
            <w:r w:rsidRPr="004354D1">
              <w:rPr>
                <w:rFonts w:eastAsia="SimSun"/>
                <w:color w:val="4472C4" w:themeColor="accent5"/>
                <w:highlight w:val="yellow"/>
                <w:u w:val="single"/>
                <w:lang w:eastAsia="zh-CN"/>
              </w:rPr>
              <w:t>DBTW configuration</w:t>
            </w:r>
            <m:oMath>
              <m:sSubSup>
                <m:sSubSupPr>
                  <m:ctrlPr>
                    <w:rPr>
                      <w:rFonts w:ascii="Cambria Math" w:eastAsia="SimSun" w:hAnsi="Cambria Math"/>
                      <w:strike/>
                      <w:color w:val="4472C4" w:themeColor="accent5"/>
                      <w:highlight w:val="yellow"/>
                      <w:u w:val="single"/>
                      <w:lang w:eastAsia="zh-CN"/>
                    </w:rPr>
                  </m:ctrlPr>
                </m:sSubSupPr>
                <m:e>
                  <m:r>
                    <m:rPr>
                      <m:sty m:val="p"/>
                    </m:rPr>
                    <w:rPr>
                      <w:rFonts w:ascii="Cambria Math" w:eastAsia="SimSun" w:hAnsi="Cambria Math"/>
                      <w:strike/>
                      <w:color w:val="4472C4" w:themeColor="accent5"/>
                      <w:highlight w:val="yellow"/>
                      <w:u w:val="single"/>
                      <w:lang w:eastAsia="zh-CN"/>
                    </w:rPr>
                    <m:t>N</m:t>
                  </m:r>
                </m:e>
                <m:sub>
                  <m:r>
                    <m:rPr>
                      <m:sty m:val="p"/>
                    </m:rPr>
                    <w:rPr>
                      <w:rFonts w:ascii="Cambria Math" w:eastAsia="SimSun" w:hAnsi="Cambria Math"/>
                      <w:strike/>
                      <w:color w:val="4472C4" w:themeColor="accent5"/>
                      <w:highlight w:val="yellow"/>
                      <w:u w:val="single"/>
                      <w:lang w:eastAsia="zh-CN"/>
                    </w:rPr>
                    <m:t>SSB</m:t>
                  </m:r>
                </m:sub>
                <m:sup>
                  <m:r>
                    <m:rPr>
                      <m:sty m:val="p"/>
                    </m:rPr>
                    <w:rPr>
                      <w:rFonts w:ascii="Cambria Math" w:eastAsia="SimSun" w:hAnsi="Cambria Math"/>
                      <w:strike/>
                      <w:color w:val="4472C4" w:themeColor="accent5"/>
                      <w:highlight w:val="yellow"/>
                      <w:u w:val="single"/>
                      <w:lang w:eastAsia="zh-CN"/>
                    </w:rPr>
                    <m:t>QCL</m:t>
                  </m:r>
                </m:sup>
              </m:sSubSup>
            </m:oMath>
            <w:r w:rsidRPr="004354D1">
              <w:rPr>
                <w:rFonts w:eastAsia="SimSun"/>
                <w:strike/>
                <w:color w:val="4472C4" w:themeColor="accent5"/>
                <w:highlight w:val="yellow"/>
                <w:u w:val="single"/>
                <w:lang w:eastAsia="zh-CN"/>
              </w:rPr>
              <w:t xml:space="preserve"> and DBTW length</w:t>
            </w:r>
            <w:r w:rsidRPr="00777BC8">
              <w:rPr>
                <w:rFonts w:eastAsia="SimSun"/>
                <w:color w:val="C00000"/>
                <w:u w:val="single"/>
                <w:lang w:eastAsia="zh-CN"/>
              </w:rPr>
              <w:t xml:space="preserve"> are supported only by dedicated signaling.</w:t>
            </w:r>
          </w:p>
          <w:p w14:paraId="0CCE9B9E" w14:textId="77777777" w:rsidR="00801E5B" w:rsidRPr="006E6005" w:rsidRDefault="00801E5B" w:rsidP="00801E5B">
            <w:pPr>
              <w:pStyle w:val="a9"/>
              <w:numPr>
                <w:ilvl w:val="1"/>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6E6005">
              <w:rPr>
                <w:rFonts w:eastAsia="Times New Roman"/>
                <w:color w:val="C00000"/>
                <w:sz w:val="22"/>
                <w:szCs w:val="22"/>
                <w:u w:val="single"/>
              </w:rPr>
              <w:t>Support mechanism to indicate at least the following 3 scenarios:</w:t>
            </w:r>
          </w:p>
          <w:p w14:paraId="6D34AC5A"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off or licensed) + DBTW disabled</w:t>
            </w:r>
          </w:p>
          <w:p w14:paraId="18C4DC21"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t>(Unlicensed with LBT on) + DBTW enabled</w:t>
            </w:r>
          </w:p>
          <w:p w14:paraId="533D92F6"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s="Calibri"/>
                <w:color w:val="C00000"/>
                <w:sz w:val="22"/>
                <w:szCs w:val="22"/>
                <w:u w:val="single"/>
              </w:rPr>
              <w:t>(Unlicensed with LBT on) + DBTW disabled</w:t>
            </w:r>
          </w:p>
          <w:p w14:paraId="7C3BD150" w14:textId="77777777" w:rsidR="00801E5B" w:rsidRPr="009856A2" w:rsidRDefault="00801E5B" w:rsidP="00801E5B">
            <w:pPr>
              <w:numPr>
                <w:ilvl w:val="2"/>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Pr>
                <w:rFonts w:eastAsia="Times New Roman"/>
                <w:color w:val="C00000"/>
                <w:sz w:val="22"/>
                <w:szCs w:val="22"/>
                <w:u w:val="single"/>
              </w:rPr>
              <w:t xml:space="preserve">FFS: </w:t>
            </w:r>
            <w:r w:rsidRPr="009856A2">
              <w:rPr>
                <w:rFonts w:eastAsia="Times New Roman"/>
                <w:color w:val="C00000"/>
                <w:sz w:val="22"/>
                <w:szCs w:val="22"/>
                <w:u w:val="single"/>
              </w:rPr>
              <w:t>Whether/how LBT on/off is indicated in MIB</w:t>
            </w:r>
          </w:p>
          <w:p w14:paraId="1DD9E420" w14:textId="77777777" w:rsidR="00801E5B" w:rsidRPr="009856A2" w:rsidRDefault="00801E5B" w:rsidP="00801E5B">
            <w:pPr>
              <w:numPr>
                <w:ilvl w:val="3"/>
                <w:numId w:val="32"/>
              </w:numPr>
              <w:overflowPunct/>
              <w:autoSpaceDE/>
              <w:autoSpaceDN/>
              <w:adjustRightInd/>
              <w:spacing w:after="0" w:line="240" w:lineRule="auto"/>
              <w:textAlignment w:val="center"/>
              <w:rPr>
                <w:rFonts w:ascii="Calibri" w:eastAsia="Times New Roman" w:hAnsi="Calibri" w:cs="Calibri"/>
                <w:color w:val="C00000"/>
                <w:sz w:val="22"/>
                <w:szCs w:val="22"/>
                <w:u w:val="single"/>
              </w:rPr>
            </w:pPr>
            <w:r w:rsidRPr="009856A2">
              <w:rPr>
                <w:rFonts w:eastAsia="Times New Roman"/>
                <w:color w:val="C00000"/>
                <w:sz w:val="22"/>
                <w:szCs w:val="22"/>
                <w:u w:val="single"/>
              </w:rPr>
              <w:lastRenderedPageBreak/>
              <w:t xml:space="preserve">If not indicated in MIB, then </w:t>
            </w:r>
            <w:r>
              <w:rPr>
                <w:rFonts w:eastAsia="Times New Roman"/>
                <w:color w:val="C00000"/>
                <w:sz w:val="22"/>
                <w:szCs w:val="22"/>
                <w:u w:val="single"/>
              </w:rPr>
              <w:t xml:space="preserve">FFS </w:t>
            </w:r>
            <w:r w:rsidRPr="009856A2">
              <w:rPr>
                <w:rFonts w:eastAsia="Times New Roman"/>
                <w:color w:val="C00000"/>
                <w:sz w:val="22"/>
                <w:szCs w:val="22"/>
                <w:u w:val="single"/>
              </w:rPr>
              <w:t>whether/how the UE determines different sizes of DCI 1_0 with CRC scrambled by SI-RNTI</w:t>
            </w:r>
          </w:p>
          <w:p w14:paraId="4B114F0E"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7212A519"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5054A831"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sidRPr="00043750">
              <w:rPr>
                <w:rFonts w:ascii="Times New Roman" w:hAnsi="Times New Roman"/>
                <w:strike/>
                <w:color w:val="C00000"/>
                <w:sz w:val="22"/>
                <w:szCs w:val="22"/>
                <w:lang w:eastAsia="zh-CN"/>
              </w:rPr>
              <w:t>indicated by a specific state/index of</w:t>
            </w:r>
            <w:r w:rsidRPr="00043750">
              <w:rPr>
                <w:rFonts w:ascii="Times New Roman" w:hAnsi="Times New Roman"/>
                <w:color w:val="C00000"/>
                <w:sz w:val="22"/>
                <w:szCs w:val="22"/>
                <w:lang w:eastAsia="zh-CN"/>
              </w:rPr>
              <w:t xml:space="preserve"> </w:t>
            </w:r>
            <w:r w:rsidRPr="00043750">
              <w:rPr>
                <w:rFonts w:ascii="Times New Roman" w:hAnsi="Times New Roman"/>
                <w:color w:val="C00000"/>
                <w:sz w:val="22"/>
                <w:szCs w:val="22"/>
                <w:u w:val="single"/>
                <w:lang w:eastAsia="zh-CN"/>
              </w:rPr>
              <w:t>DBTW is jointly coded with</w:t>
            </w:r>
            <w:r w:rsidRPr="00043750">
              <w:rPr>
                <w:rFonts w:ascii="Times New Roman" w:hAnsi="Times New Roman"/>
                <w:color w:val="C00000"/>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AC5403B"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5C3E0EDE" w14:textId="77777777" w:rsidR="00801E5B" w:rsidRPr="007E5B6D" w:rsidRDefault="00801E5B" w:rsidP="00801E5B">
            <w:pPr>
              <w:pStyle w:val="a9"/>
              <w:numPr>
                <w:ilvl w:val="3"/>
                <w:numId w:val="32"/>
              </w:numPr>
              <w:spacing w:after="0"/>
              <w:rPr>
                <w:rFonts w:ascii="Times New Roman" w:hAnsi="Times New Roman"/>
                <w:color w:val="C00000"/>
                <w:sz w:val="22"/>
                <w:szCs w:val="22"/>
                <w:u w:val="single"/>
                <w:lang w:eastAsia="zh-CN"/>
              </w:rPr>
            </w:pPr>
            <w:r w:rsidRPr="007E5B6D">
              <w:rPr>
                <w:rFonts w:ascii="Times New Roman" w:hAnsi="Times New Roman"/>
                <w:color w:val="C00000"/>
                <w:sz w:val="22"/>
                <w:szCs w:val="22"/>
                <w:u w:val="single"/>
                <w:lang w:eastAsia="zh-CN"/>
              </w:rPr>
              <w:t xml:space="preserve">Option 1-3) By comparing the value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r w:rsidRPr="007E5B6D">
              <w:rPr>
                <w:rFonts w:ascii="Times New Roman" w:hAnsi="Times New Roman"/>
                <w:color w:val="C00000"/>
                <w:sz w:val="22"/>
                <w:szCs w:val="22"/>
                <w:u w:val="single"/>
                <w:lang w:eastAsia="zh-CN"/>
              </w:rPr>
              <w:t xml:space="preserve"> and DBTW length </w:t>
            </w:r>
          </w:p>
          <w:p w14:paraId="53CD4904"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sidRPr="007E5B6D">
              <w:rPr>
                <w:rFonts w:ascii="Times New Roman" w:hAnsi="Times New Roman"/>
                <w:color w:val="C00000"/>
                <w:sz w:val="22"/>
                <w:szCs w:val="22"/>
                <w:u w:val="single"/>
                <w:lang w:eastAsia="zh-CN"/>
              </w:rPr>
              <w:t>among options 1-1, 1-2, 1-3, or any combination of the listed options.</w:t>
            </w:r>
          </w:p>
          <w:p w14:paraId="05770DA7"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353620F"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0E5C199"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940F6DB" w14:textId="77777777" w:rsidR="00801E5B" w:rsidRDefault="00801E5B" w:rsidP="00801E5B">
            <w:pPr>
              <w:pStyle w:val="a9"/>
              <w:numPr>
                <w:ilvl w:val="1"/>
                <w:numId w:val="32"/>
              </w:numPr>
              <w:spacing w:after="0"/>
              <w:rPr>
                <w:rFonts w:ascii="Times New Roman" w:hAnsi="Times New Roman"/>
                <w:sz w:val="22"/>
                <w:szCs w:val="22"/>
                <w:lang w:eastAsia="zh-CN"/>
              </w:rPr>
            </w:pPr>
            <w:r w:rsidRPr="00043750">
              <w:rPr>
                <w:rFonts w:ascii="Times New Roman" w:hAnsi="Times New Roman"/>
                <w:color w:val="C00000"/>
                <w:sz w:val="22"/>
                <w:szCs w:val="22"/>
                <w:u w:val="single"/>
                <w:lang w:eastAsia="zh-CN"/>
              </w:rPr>
              <w:t>Working assumption:</w:t>
            </w:r>
            <w:r w:rsidRPr="00043750">
              <w:rPr>
                <w:rFonts w:ascii="Times New Roman" w:hAnsi="Times New Roman"/>
                <w:color w:val="C00000"/>
                <w:sz w:val="22"/>
                <w:szCs w:val="22"/>
                <w:lang w:eastAsia="zh-CN"/>
              </w:rPr>
              <w:t xml:space="preserve"> </w:t>
            </w:r>
            <w:r>
              <w:rPr>
                <w:rFonts w:ascii="Times New Roman" w:hAnsi="Times New Roman"/>
                <w:sz w:val="22"/>
                <w:szCs w:val="22"/>
                <w:lang w:eastAsia="zh-CN"/>
              </w:rPr>
              <w:t xml:space="preserve">MIB </w:t>
            </w:r>
            <w:r w:rsidRPr="00777BC8">
              <w:rPr>
                <w:rFonts w:ascii="Times New Roman" w:hAnsi="Times New Roman"/>
                <w:color w:val="C00000"/>
                <w:sz w:val="22"/>
                <w:szCs w:val="22"/>
                <w:u w:val="single"/>
                <w:lang w:eastAsia="zh-CN"/>
              </w:rPr>
              <w:t>signaling to</w:t>
            </w:r>
            <w:r>
              <w:rPr>
                <w:rFonts w:ascii="Times New Roman" w:hAnsi="Times New Roman"/>
                <w:sz w:val="22"/>
                <w:szCs w:val="22"/>
                <w:lang w:eastAsia="zh-CN"/>
              </w:rPr>
              <w:t xml:space="preserve"> support </w:t>
            </w:r>
            <w:r w:rsidRPr="00777BC8">
              <w:rPr>
                <w:rFonts w:ascii="Times New Roman" w:hAnsi="Times New Roman"/>
                <w:strike/>
                <w:color w:val="C00000"/>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Pr="004354D1">
              <w:rPr>
                <w:rFonts w:ascii="Times New Roman" w:hAnsi="Times New Roman"/>
                <w:color w:val="4472C4" w:themeColor="accent5"/>
                <w:sz w:val="22"/>
                <w:szCs w:val="22"/>
                <w:highlight w:val="yellow"/>
                <w:u w:val="single"/>
                <w:lang w:eastAsia="zh-CN"/>
              </w:rPr>
              <w:t>/re-transmission indication</w:t>
            </w:r>
          </w:p>
          <w:p w14:paraId="0C4AF52C"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 xml:space="preserve">Alt A) via signaling of </w:t>
            </w:r>
            <m:oMath>
              <m:sSubSup>
                <m:sSubSupPr>
                  <m:ctrlPr>
                    <w:rPr>
                      <w:rFonts w:ascii="Cambria Math" w:hAnsi="Cambria Math"/>
                      <w:color w:val="C00000"/>
                      <w:sz w:val="22"/>
                      <w:szCs w:val="22"/>
                      <w:u w:val="single"/>
                      <w:lang w:eastAsia="zh-CN"/>
                    </w:rPr>
                  </m:ctrlPr>
                </m:sSubSupPr>
                <m:e>
                  <m:r>
                    <m:rPr>
                      <m:sty m:val="p"/>
                    </m:rPr>
                    <w:rPr>
                      <w:rFonts w:ascii="Cambria Math" w:hAnsi="Cambria Math"/>
                      <w:color w:val="C00000"/>
                      <w:sz w:val="22"/>
                      <w:szCs w:val="22"/>
                      <w:u w:val="single"/>
                      <w:lang w:eastAsia="zh-CN"/>
                    </w:rPr>
                    <m:t>N</m:t>
                  </m:r>
                </m:e>
                <m:sub>
                  <m:r>
                    <m:rPr>
                      <m:sty m:val="p"/>
                    </m:rPr>
                    <w:rPr>
                      <w:rFonts w:ascii="Cambria Math" w:hAnsi="Cambria Math"/>
                      <w:color w:val="C00000"/>
                      <w:sz w:val="22"/>
                      <w:szCs w:val="22"/>
                      <w:u w:val="single"/>
                      <w:lang w:eastAsia="zh-CN"/>
                    </w:rPr>
                    <m:t>SSB</m:t>
                  </m:r>
                </m:sub>
                <m:sup>
                  <m:r>
                    <m:rPr>
                      <m:sty m:val="p"/>
                    </m:rPr>
                    <w:rPr>
                      <w:rFonts w:ascii="Cambria Math" w:hAnsi="Cambria Math"/>
                      <w:color w:val="C00000"/>
                      <w:sz w:val="22"/>
                      <w:szCs w:val="22"/>
                      <w:u w:val="single"/>
                      <w:lang w:eastAsia="zh-CN"/>
                    </w:rPr>
                    <m:t>QCL</m:t>
                  </m:r>
                </m:sup>
              </m:sSubSup>
            </m:oMath>
          </w:p>
          <w:p w14:paraId="32AC42A5" w14:textId="77777777" w:rsidR="00801E5B" w:rsidRDefault="00801E5B" w:rsidP="00801E5B">
            <w:pPr>
              <w:pStyle w:val="a9"/>
              <w:numPr>
                <w:ilvl w:val="3"/>
                <w:numId w:val="32"/>
              </w:numPr>
              <w:spacing w:after="0"/>
              <w:rPr>
                <w:rFonts w:ascii="Times New Roman" w:hAnsi="Times New Roman"/>
                <w:sz w:val="22"/>
                <w:szCs w:val="22"/>
                <w:lang w:eastAsia="zh-CN"/>
              </w:rPr>
            </w:pPr>
            <w:r w:rsidRPr="000D4B63">
              <w:rPr>
                <w:rFonts w:ascii="Times New Roman" w:hAnsi="Times New Roman"/>
                <w:color w:val="C00000"/>
                <w:sz w:val="22"/>
                <w:szCs w:val="22"/>
                <w:u w:val="single"/>
                <w:lang w:eastAsia="zh-CN"/>
              </w:rPr>
              <w:t>In this case, the t</w:t>
            </w:r>
            <w:r>
              <w:rPr>
                <w:rFonts w:ascii="Times New Roman" w:hAnsi="Times New Roman"/>
                <w:sz w:val="22"/>
                <w:szCs w:val="22"/>
                <w:lang w:eastAsia="zh-CN"/>
              </w:rPr>
              <w:t xml:space="preserve">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15858D7C"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Working assumption: {[8], [16], [32], [64]}</w:t>
            </w:r>
          </w:p>
          <w:p w14:paraId="3F9183D9" w14:textId="77777777" w:rsidR="00801E5B" w:rsidRPr="00043750" w:rsidRDefault="00801E5B" w:rsidP="00801E5B">
            <w:pPr>
              <w:pStyle w:val="a9"/>
              <w:numPr>
                <w:ilvl w:val="3"/>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 xml:space="preserve">FFS: on whether </w:t>
            </w:r>
            <m:oMath>
              <m:sSubSup>
                <m:sSubSupPr>
                  <m:ctrlPr>
                    <w:rPr>
                      <w:rFonts w:ascii="Cambria Math" w:hAnsi="Cambria Math"/>
                      <w:strike/>
                      <w:color w:val="C00000"/>
                      <w:sz w:val="22"/>
                      <w:szCs w:val="22"/>
                      <w:lang w:eastAsia="zh-CN"/>
                    </w:rPr>
                  </m:ctrlPr>
                </m:sSubSupPr>
                <m:e>
                  <m:r>
                    <m:rPr>
                      <m:sty m:val="p"/>
                    </m:rPr>
                    <w:rPr>
                      <w:rFonts w:ascii="Cambria Math" w:hAnsi="Cambria Math"/>
                      <w:strike/>
                      <w:color w:val="C00000"/>
                      <w:sz w:val="22"/>
                      <w:szCs w:val="22"/>
                      <w:lang w:eastAsia="zh-CN"/>
                    </w:rPr>
                    <m:t>N</m:t>
                  </m:r>
                </m:e>
                <m:sub>
                  <m:r>
                    <m:rPr>
                      <m:sty m:val="p"/>
                    </m:rPr>
                    <w:rPr>
                      <w:rFonts w:ascii="Cambria Math" w:hAnsi="Cambria Math"/>
                      <w:strike/>
                      <w:color w:val="C00000"/>
                      <w:sz w:val="22"/>
                      <w:szCs w:val="22"/>
                      <w:lang w:eastAsia="zh-CN"/>
                    </w:rPr>
                    <m:t>SSB</m:t>
                  </m:r>
                </m:sub>
                <m:sup>
                  <m:r>
                    <m:rPr>
                      <m:sty m:val="p"/>
                    </m:rPr>
                    <w:rPr>
                      <w:rFonts w:ascii="Cambria Math" w:hAnsi="Cambria Math"/>
                      <w:strike/>
                      <w:color w:val="C00000"/>
                      <w:sz w:val="22"/>
                      <w:szCs w:val="22"/>
                      <w:lang w:eastAsia="zh-CN"/>
                    </w:rPr>
                    <m:t>QCL</m:t>
                  </m:r>
                </m:sup>
              </m:sSubSup>
              <m:r>
                <w:rPr>
                  <w:rFonts w:ascii="Cambria Math" w:hAnsi="Cambria Math"/>
                  <w:strike/>
                  <w:color w:val="C00000"/>
                  <w:sz w:val="22"/>
                  <w:szCs w:val="22"/>
                  <w:lang w:eastAsia="zh-CN"/>
                </w:rPr>
                <m:t xml:space="preserve"> = 64</m:t>
              </m:r>
            </m:oMath>
            <w:r w:rsidRPr="00043750">
              <w:rPr>
                <w:rFonts w:ascii="Times New Roman" w:hAnsi="Times New Roman"/>
                <w:strike/>
                <w:color w:val="C00000"/>
                <w:sz w:val="22"/>
                <w:szCs w:val="22"/>
                <w:lang w:eastAsia="zh-CN"/>
              </w:rPr>
              <w:t xml:space="preserve"> can be used to disable DBTW</w:t>
            </w:r>
          </w:p>
          <w:p w14:paraId="4C7BDF58"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Alt B) Explicit indication of re-transmission and SSB candidate location</w:t>
            </w:r>
          </w:p>
          <w:p w14:paraId="4733FFB2" w14:textId="77777777" w:rsidR="00801E5B" w:rsidRPr="00777BC8" w:rsidRDefault="00801E5B" w:rsidP="00801E5B">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Indication whether SSB is transmission or re-transmission (e.g. re-purpose of subCarrierSpacingCommon)</w:t>
            </w:r>
          </w:p>
          <w:p w14:paraId="30E52981" w14:textId="77777777" w:rsidR="00801E5B" w:rsidRPr="00777BC8" w:rsidRDefault="00801E5B" w:rsidP="00801E5B">
            <w:pPr>
              <w:pStyle w:val="a9"/>
              <w:numPr>
                <w:ilvl w:val="3"/>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Transmitted SSB original index and for re-transmission, actual location index (of transmission)</w:t>
            </w:r>
          </w:p>
          <w:p w14:paraId="62760B89" w14:textId="77777777" w:rsidR="00801E5B" w:rsidRDefault="00801E5B" w:rsidP="00801E5B">
            <w:pPr>
              <w:pStyle w:val="a9"/>
              <w:numPr>
                <w:ilvl w:val="4"/>
                <w:numId w:val="32"/>
              </w:numPr>
              <w:spacing w:after="0"/>
              <w:rPr>
                <w:rFonts w:ascii="Times New Roman" w:hAnsi="Times New Roman"/>
                <w:color w:val="C00000"/>
                <w:sz w:val="22"/>
                <w:szCs w:val="22"/>
                <w:u w:val="single"/>
                <w:lang w:eastAsia="zh-CN"/>
              </w:rPr>
            </w:pPr>
            <w:r w:rsidRPr="00777BC8">
              <w:rPr>
                <w:rFonts w:ascii="Times New Roman" w:hAnsi="Times New Roman"/>
                <w:color w:val="C0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65A56028" w14:textId="77777777" w:rsidR="00801E5B" w:rsidRPr="00777BC8" w:rsidRDefault="00801E5B" w:rsidP="00801E5B">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lastRenderedPageBreak/>
              <w:t>FFS between Alt A or B.</w:t>
            </w:r>
          </w:p>
          <w:p w14:paraId="1466D31F"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47BE1804" w14:textId="77777777" w:rsidR="00801E5B" w:rsidRDefault="00801E5B" w:rsidP="00801E5B">
            <w:pPr>
              <w:pStyle w:val="a9"/>
              <w:numPr>
                <w:ilvl w:val="2"/>
                <w:numId w:val="32"/>
              </w:numPr>
              <w:spacing w:after="0"/>
              <w:rPr>
                <w:rFonts w:ascii="Times New Roman" w:hAnsi="Times New Roman"/>
                <w:sz w:val="22"/>
                <w:szCs w:val="22"/>
                <w:lang w:eastAsia="zh-CN"/>
              </w:rPr>
            </w:pPr>
            <w:r w:rsidRPr="00441BD1">
              <w:rPr>
                <w:rFonts w:ascii="Times New Roman" w:hAnsi="Times New Roman"/>
                <w:color w:val="C00000"/>
                <w:sz w:val="22"/>
                <w:szCs w:val="22"/>
                <w:u w:val="single"/>
                <w:lang w:eastAsia="zh-CN"/>
              </w:rPr>
              <w:t>Alt 1)</w:t>
            </w:r>
            <w:r w:rsidRPr="00441BD1">
              <w:rPr>
                <w:rFonts w:ascii="Times New Roman" w:hAnsi="Times New Roman"/>
                <w:color w:val="C00000"/>
                <w:sz w:val="22"/>
                <w:szCs w:val="22"/>
                <w:lang w:eastAsia="zh-CN"/>
              </w:rPr>
              <w:t xml:space="preserve"> </w:t>
            </w:r>
            <w:r>
              <w:rPr>
                <w:rFonts w:ascii="Times New Roman" w:hAnsi="Times New Roman"/>
                <w:sz w:val="22"/>
                <w:szCs w:val="22"/>
                <w:lang w:eastAsia="zh-CN"/>
              </w:rPr>
              <w:t>0.5, 1, 2, 3, 4, 5 msec</w:t>
            </w:r>
          </w:p>
          <w:p w14:paraId="62AC1D6E"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FF1E5D7" w14:textId="77777777" w:rsidR="00801E5B" w:rsidRPr="00441BD1" w:rsidRDefault="00801E5B" w:rsidP="00801E5B">
            <w:pPr>
              <w:pStyle w:val="a9"/>
              <w:numPr>
                <w:ilvl w:val="2"/>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Alt 2) maximum 5 msec</w:t>
            </w:r>
          </w:p>
          <w:p w14:paraId="7E0B63FC" w14:textId="77777777" w:rsidR="00801E5B" w:rsidRDefault="00801E5B" w:rsidP="00801E5B">
            <w:pPr>
              <w:pStyle w:val="a9"/>
              <w:numPr>
                <w:ilvl w:val="3"/>
                <w:numId w:val="32"/>
              </w:numPr>
              <w:spacing w:after="0"/>
              <w:rPr>
                <w:rFonts w:ascii="Times New Roman" w:hAnsi="Times New Roman"/>
                <w:color w:val="C00000"/>
                <w:sz w:val="22"/>
                <w:szCs w:val="22"/>
                <w:u w:val="single"/>
                <w:lang w:eastAsia="zh-CN"/>
              </w:rPr>
            </w:pPr>
            <w:r w:rsidRPr="00441BD1">
              <w:rPr>
                <w:rFonts w:ascii="Times New Roman" w:hAnsi="Times New Roman"/>
                <w:color w:val="C00000"/>
                <w:sz w:val="22"/>
                <w:szCs w:val="22"/>
                <w:u w:val="single"/>
                <w:lang w:eastAsia="zh-CN"/>
              </w:rPr>
              <w:t>FFS other values</w:t>
            </w:r>
          </w:p>
          <w:p w14:paraId="1607B68E" w14:textId="77777777" w:rsidR="00801E5B" w:rsidRPr="00441BD1" w:rsidRDefault="00801E5B" w:rsidP="00801E5B">
            <w:pPr>
              <w:pStyle w:val="a9"/>
              <w:numPr>
                <w:ilvl w:val="2"/>
                <w:numId w:val="32"/>
              </w:numPr>
              <w:spacing w:after="0"/>
              <w:rPr>
                <w:rFonts w:ascii="Times New Roman" w:hAnsi="Times New Roman"/>
                <w:color w:val="C00000"/>
                <w:sz w:val="22"/>
                <w:szCs w:val="22"/>
                <w:u w:val="single"/>
                <w:lang w:eastAsia="zh-CN"/>
              </w:rPr>
            </w:pPr>
            <w:r>
              <w:rPr>
                <w:rFonts w:ascii="Times New Roman" w:hAnsi="Times New Roman"/>
                <w:color w:val="C00000"/>
                <w:sz w:val="22"/>
                <w:szCs w:val="22"/>
                <w:u w:val="single"/>
                <w:lang w:eastAsia="zh-CN"/>
              </w:rPr>
              <w:t>FFS between Alt 1 and 2</w:t>
            </w:r>
          </w:p>
          <w:p w14:paraId="40F330BD" w14:textId="77777777" w:rsidR="00801E5B" w:rsidRDefault="00801E5B" w:rsidP="00801E5B">
            <w:pPr>
              <w:pStyle w:val="a9"/>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4CA1A39E"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00EBFE2"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00E438FE" w14:textId="77777777" w:rsidR="00801E5B" w:rsidRDefault="00801E5B" w:rsidP="00801E5B">
            <w:pPr>
              <w:pStyle w:val="a9"/>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4E6B0D5D" w14:textId="77777777" w:rsidR="00801E5B" w:rsidRDefault="00801E5B" w:rsidP="00801E5B">
            <w:pPr>
              <w:pStyle w:val="a9"/>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7BEC7F40" w14:textId="77777777" w:rsidR="00801E5B" w:rsidRPr="00043750" w:rsidRDefault="00801E5B" w:rsidP="00801E5B">
            <w:pPr>
              <w:pStyle w:val="a9"/>
              <w:numPr>
                <w:ilvl w:val="1"/>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FFS:</w:t>
            </w:r>
          </w:p>
          <w:p w14:paraId="3ADAB715"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floating DBTW</w:t>
            </w:r>
          </w:p>
          <w:p w14:paraId="73AE6BC7" w14:textId="77777777" w:rsidR="00801E5B" w:rsidRPr="00043750" w:rsidRDefault="00801E5B" w:rsidP="00801E5B">
            <w:pPr>
              <w:pStyle w:val="a9"/>
              <w:numPr>
                <w:ilvl w:val="2"/>
                <w:numId w:val="32"/>
              </w:numPr>
              <w:spacing w:after="0"/>
              <w:rPr>
                <w:rFonts w:ascii="Times New Roman" w:hAnsi="Times New Roman"/>
                <w:strike/>
                <w:color w:val="C00000"/>
                <w:sz w:val="22"/>
                <w:szCs w:val="22"/>
                <w:lang w:eastAsia="zh-CN"/>
              </w:rPr>
            </w:pPr>
            <w:r w:rsidRPr="00043750">
              <w:rPr>
                <w:rFonts w:ascii="Times New Roman" w:hAnsi="Times New Roman"/>
                <w:strike/>
                <w:color w:val="C00000"/>
                <w:sz w:val="22"/>
                <w:szCs w:val="22"/>
                <w:lang w:eastAsia="zh-CN"/>
              </w:rPr>
              <w:t>Whether or not to support mechanism to balance out SSB DTX (from LBT failure)</w:t>
            </w:r>
          </w:p>
          <w:p w14:paraId="0569B89E" w14:textId="77777777" w:rsidR="00801E5B" w:rsidRDefault="00801E5B" w:rsidP="00801E5B">
            <w:pPr>
              <w:pStyle w:val="a9"/>
              <w:spacing w:after="0" w:line="280" w:lineRule="atLeast"/>
              <w:rPr>
                <w:rFonts w:ascii="Times New Roman" w:eastAsia="MS Mincho" w:hAnsi="Times New Roman"/>
                <w:sz w:val="22"/>
                <w:szCs w:val="22"/>
                <w:lang w:eastAsia="ja-JP"/>
              </w:rPr>
            </w:pPr>
          </w:p>
          <w:p w14:paraId="43DC3AAC" w14:textId="77777777" w:rsidR="00801E5B" w:rsidRDefault="00801E5B" w:rsidP="00801E5B">
            <w:pPr>
              <w:pStyle w:val="a9"/>
              <w:spacing w:after="0" w:line="280" w:lineRule="atLeast"/>
              <w:rPr>
                <w:rFonts w:ascii="Times New Roman" w:eastAsia="MS Mincho" w:hAnsi="Times New Roman"/>
                <w:sz w:val="22"/>
                <w:szCs w:val="22"/>
                <w:lang w:eastAsia="ja-JP"/>
              </w:rPr>
            </w:pPr>
          </w:p>
          <w:p w14:paraId="69B7F887" w14:textId="77777777" w:rsidR="00801E5B" w:rsidRDefault="00801E5B" w:rsidP="00801E5B">
            <w:pPr>
              <w:pStyle w:val="a9"/>
              <w:spacing w:after="0" w:line="280" w:lineRule="atLeast"/>
              <w:rPr>
                <w:rFonts w:ascii="Times New Roman" w:eastAsia="MS Mincho" w:hAnsi="Times New Roman"/>
                <w:sz w:val="22"/>
                <w:szCs w:val="22"/>
                <w:lang w:eastAsia="ja-JP"/>
              </w:rPr>
            </w:pPr>
          </w:p>
        </w:tc>
      </w:tr>
      <w:tr w:rsidR="00980BEC" w14:paraId="5C330412" w14:textId="77777777" w:rsidTr="00AE4586">
        <w:tc>
          <w:tcPr>
            <w:tcW w:w="1805" w:type="dxa"/>
          </w:tcPr>
          <w:p w14:paraId="13F0E46C" w14:textId="71A0952D"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B77C0FA" w14:textId="41FD0938"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Generally we are fine with Proposal 1.3-2. </w:t>
            </w:r>
            <w:r>
              <w:rPr>
                <w:rFonts w:ascii="Times New Roman" w:eastAsiaTheme="minorEastAsia" w:hAnsi="Times New Roman"/>
                <w:sz w:val="22"/>
                <w:szCs w:val="22"/>
                <w:lang w:eastAsia="ko-KR"/>
              </w:rPr>
              <w:t xml:space="preserve">However, there is a question for Alt B under potential Working Assumption. Is Alt B related to signaling Q value? Rather, from my understanding, it seems to be related to how to indicate frame boundary when a SSB index can be re-transmitted in the other position, in case more than 64 SSB candidate indexes are supported. Even in Nokia’s formulation, it </w:t>
            </w:r>
            <w:r>
              <w:rPr>
                <w:rFonts w:ascii="Times New Roman" w:eastAsiaTheme="minorEastAsia" w:hAnsi="Times New Roman" w:hint="eastAsia"/>
                <w:sz w:val="22"/>
                <w:szCs w:val="22"/>
                <w:lang w:eastAsia="ko-KR"/>
              </w:rPr>
              <w:t>doesn</w:t>
            </w:r>
            <w:r>
              <w:rPr>
                <w:rFonts w:ascii="Times New Roman" w:eastAsiaTheme="minorEastAsia" w:hAnsi="Times New Roman"/>
                <w:sz w:val="22"/>
                <w:szCs w:val="22"/>
                <w:lang w:eastAsia="ko-KR"/>
              </w:rPr>
              <w:t>’t seem to be clear that Alt A and Alt B have the common factor, rather they seem to be separate issues.</w:t>
            </w:r>
          </w:p>
        </w:tc>
      </w:tr>
    </w:tbl>
    <w:p w14:paraId="72162ED7" w14:textId="77777777" w:rsidR="00B50565" w:rsidRDefault="00B50565" w:rsidP="00B50565">
      <w:pPr>
        <w:pStyle w:val="a9"/>
        <w:spacing w:after="0"/>
        <w:rPr>
          <w:rFonts w:ascii="Times New Roman" w:hAnsi="Times New Roman"/>
          <w:sz w:val="22"/>
          <w:szCs w:val="22"/>
          <w:lang w:eastAsia="zh-CN"/>
        </w:rPr>
      </w:pPr>
    </w:p>
    <w:p w14:paraId="3AA2835C" w14:textId="77777777" w:rsidR="007F34B9" w:rsidRDefault="007F34B9" w:rsidP="007F34B9">
      <w:pPr>
        <w:pStyle w:val="a9"/>
        <w:spacing w:after="0"/>
        <w:rPr>
          <w:rFonts w:ascii="Times New Roman" w:hAnsi="Times New Roman"/>
          <w:sz w:val="22"/>
          <w:szCs w:val="22"/>
          <w:lang w:eastAsia="zh-CN"/>
        </w:rPr>
      </w:pPr>
    </w:p>
    <w:p w14:paraId="07964428" w14:textId="77777777" w:rsidR="007F34B9" w:rsidRDefault="007F34B9" w:rsidP="007F34B9">
      <w:pPr>
        <w:pStyle w:val="a9"/>
        <w:spacing w:after="0"/>
        <w:rPr>
          <w:rFonts w:ascii="Times New Roman" w:hAnsi="Times New Roman"/>
          <w:sz w:val="22"/>
          <w:szCs w:val="22"/>
          <w:lang w:eastAsia="zh-CN"/>
        </w:rPr>
      </w:pPr>
    </w:p>
    <w:p w14:paraId="2AC15CF1" w14:textId="77777777" w:rsidR="007F34B9" w:rsidRDefault="007F34B9" w:rsidP="007F34B9">
      <w:pPr>
        <w:pStyle w:val="a9"/>
        <w:spacing w:after="0"/>
        <w:rPr>
          <w:rFonts w:ascii="Times New Roman" w:hAnsi="Times New Roman"/>
          <w:sz w:val="22"/>
          <w:szCs w:val="22"/>
          <w:lang w:eastAsia="zh-CN"/>
        </w:rPr>
      </w:pPr>
    </w:p>
    <w:p w14:paraId="57175C0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363311A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6039E11A" w14:textId="77777777" w:rsidR="007F34B9" w:rsidRDefault="007F34B9" w:rsidP="007F34B9">
      <w:pPr>
        <w:pStyle w:val="a9"/>
        <w:spacing w:after="0"/>
        <w:rPr>
          <w:rFonts w:ascii="Times New Roman" w:hAnsi="Times New Roman"/>
          <w:sz w:val="22"/>
          <w:szCs w:val="22"/>
          <w:lang w:eastAsia="zh-CN"/>
        </w:rPr>
      </w:pPr>
    </w:p>
    <w:p w14:paraId="74D6A677" w14:textId="69BD1B1D" w:rsidR="007F34B9" w:rsidRDefault="007F34B9">
      <w:pPr>
        <w:pStyle w:val="a9"/>
        <w:spacing w:after="0"/>
        <w:rPr>
          <w:rFonts w:ascii="Times New Roman" w:hAnsi="Times New Roman"/>
          <w:sz w:val="22"/>
          <w:szCs w:val="22"/>
          <w:lang w:eastAsia="zh-CN"/>
        </w:rPr>
      </w:pPr>
    </w:p>
    <w:p w14:paraId="16C6195B" w14:textId="77777777" w:rsidR="007F34B9" w:rsidRDefault="007F34B9">
      <w:pPr>
        <w:pStyle w:val="a9"/>
        <w:spacing w:after="0"/>
        <w:rPr>
          <w:rFonts w:ascii="Times New Roman" w:hAnsi="Times New Roman"/>
          <w:sz w:val="22"/>
          <w:szCs w:val="22"/>
          <w:lang w:eastAsia="zh-CN"/>
        </w:rPr>
      </w:pPr>
    </w:p>
    <w:p w14:paraId="26C26CBB" w14:textId="77777777" w:rsidR="00987609" w:rsidRDefault="00987609">
      <w:pPr>
        <w:pStyle w:val="a9"/>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 for both 480 kHz and 960 kHz SCS</w:t>
      </w:r>
    </w:p>
    <w:p w14:paraId="51BE3D9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(n=0,1,2,…,31,40,…,71) for 480 kHz SCS;</w:t>
      </w:r>
    </w:p>
    <w:p w14:paraId="515C58CE"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{2,8}+14n, (n=0,1,2,…,63) for 960 kHz SCS.</w:t>
      </w:r>
    </w:p>
    <w:p w14:paraId="5EC7A7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candidate SS/PBCH blocks have indexes {8, 12, 16, 20, 32, 36, 40, 44} + 56×n.</w:t>
      </w:r>
    </w:p>
    <w:p w14:paraId="6D9D68E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More than 64 SSB transmission opportunities shall be defined within a 5ms SSB burst set to support up to 64 beams for SSB beam sweeping in case of  occasional LBT failure. The issue of supporting additional bit(s) for the extension of SSB candidate index needs further study.</w:t>
      </w:r>
    </w:p>
    <w:p w14:paraId="717591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480kHz, n = 0,1,2, 4,5,6, 8,9,10, 12,13,14, 16,17,18, 20,21,22, 24,25,26, 28,29,30, 32,33,34,  36,37,38, 40,41. </w:t>
      </w:r>
    </w:p>
    <w:p w14:paraId="590464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4734A0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33CA1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b"/>
        <w:numPr>
          <w:ilvl w:val="1"/>
          <w:numId w:val="7"/>
        </w:numPr>
        <w:rPr>
          <w:rFonts w:eastAsia="SimSun"/>
          <w:lang w:eastAsia="zh-CN"/>
        </w:rPr>
      </w:pPr>
      <w:r>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9"/>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9"/>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4" w:name="_Hlk72321629"/>
      <w:r>
        <w:rPr>
          <w:rFonts w:ascii="Times New Roman" w:hAnsi="Times New Roman"/>
          <w:b/>
          <w:bCs/>
          <w:sz w:val="22"/>
          <w:szCs w:val="18"/>
          <w:u w:val="single"/>
          <w:lang w:eastAsia="zh-CN"/>
        </w:rPr>
        <w:t>1st Round Discussion:</w:t>
      </w:r>
    </w:p>
    <w:p w14:paraId="4E65B90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9"/>
        <w:spacing w:after="0"/>
        <w:rPr>
          <w:rFonts w:ascii="Times New Roman" w:hAnsi="Times New Roman"/>
          <w:sz w:val="22"/>
          <w:szCs w:val="22"/>
          <w:lang w:eastAsia="zh-CN"/>
        </w:rPr>
      </w:pPr>
    </w:p>
    <w:p w14:paraId="3A94DC7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{X,Y} + 14*n)</w:t>
      </w:r>
    </w:p>
    <w:p w14:paraId="2EA68F20"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{W,X,Y,Z} + 28*n)</w:t>
      </w:r>
    </w:p>
    <w:p w14:paraId="46CD77A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5373D78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2-1) n = 0,1,2,…,31 </w:t>
      </w:r>
    </w:p>
    <w:p w14:paraId="1E20F13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n=0,1,2,…,31,40,…,71 (applicable only for unlicensed cases)</w:t>
      </w:r>
    </w:p>
    <w:p w14:paraId="70D1F51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32,33,34,  36,37,38, 40,41.</w:t>
      </w:r>
    </w:p>
    <w:p w14:paraId="41B52D3B"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{X,Y} + 14*n)</w:t>
      </w:r>
    </w:p>
    <w:p w14:paraId="66CEF5BD"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{W,X,Y,Z} + 28*n)</w:t>
      </w:r>
    </w:p>
    <w:p w14:paraId="2CB6340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{X,Y} + 14×n, SSB candidate position, support</w:t>
      </w:r>
    </w:p>
    <w:p w14:paraId="64F66DEB"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4-1) n = 0,1,2,…,31 </w:t>
      </w:r>
    </w:p>
    <w:p w14:paraId="5CE3C2DC"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n=0,1,2,…,63 (applicable only for unlicensed cases)</w:t>
      </w:r>
    </w:p>
    <w:p w14:paraId="28B760BE"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9"/>
        <w:spacing w:after="0"/>
        <w:rPr>
          <w:rFonts w:ascii="Times New Roman" w:hAnsi="Times New Roman"/>
          <w:sz w:val="22"/>
          <w:szCs w:val="22"/>
          <w:lang w:eastAsia="zh-CN"/>
        </w:rPr>
      </w:pPr>
    </w:p>
    <w:p w14:paraId="132ED15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there are many options, moderator suggest starting out by answering some fundamental questions (as suggested by few companies)</w:t>
      </w:r>
    </w:p>
    <w:p w14:paraId="0622C730" w14:textId="77777777" w:rsidR="00987609" w:rsidRDefault="00987609">
      <w:pPr>
        <w:pStyle w:val="a9"/>
        <w:spacing w:after="0"/>
        <w:rPr>
          <w:rFonts w:ascii="Times New Roman" w:hAnsi="Times New Roman"/>
          <w:sz w:val="22"/>
          <w:szCs w:val="22"/>
          <w:lang w:eastAsia="zh-CN"/>
        </w:rPr>
      </w:pPr>
    </w:p>
    <w:p w14:paraId="7F402D36"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9"/>
        <w:spacing w:after="0"/>
        <w:ind w:left="1440"/>
        <w:rPr>
          <w:rFonts w:ascii="Times New Roman" w:hAnsi="Times New Roman"/>
          <w:sz w:val="22"/>
          <w:szCs w:val="22"/>
          <w:lang w:eastAsia="zh-CN"/>
        </w:rPr>
      </w:pPr>
    </w:p>
    <w:bookmarkEnd w:id="14"/>
    <w:p w14:paraId="281A9FD9"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5DCA14E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79D9AC0"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9"/>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9"/>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9"/>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09CECAB7" w14:textId="77777777" w:rsidR="00987609" w:rsidRDefault="00832082">
            <w:pPr>
              <w:pStyle w:val="a9"/>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9"/>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9"/>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9"/>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9"/>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9"/>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for cases in unlicensed or with LBT on, more candidate SSB can be defined than that of cases in licensed or with LBT off.</w:t>
            </w:r>
          </w:p>
          <w:p w14:paraId="50DCC8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680BBF2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7D8B5C8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AA580E8" w14:textId="77777777" w:rsidR="00987609" w:rsidRDefault="00987609">
            <w:pPr>
              <w:pStyle w:val="a9"/>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187AD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Q5) yes </w:t>
            </w:r>
          </w:p>
          <w:p w14:paraId="0737198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1CB70F0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#4,#9,#14,#19 for 120kHz SCS.</w:t>
            </w:r>
          </w:p>
          <w:p w14:paraId="742730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The number of candidate SSBs could be different for LBT and no-LBT cases as long as DBTW enable/disable signalling is supported.</w:t>
            </w:r>
          </w:p>
          <w:p w14:paraId="3712167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5818DDA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5)Yes, SSB resource pattern for licensed/no LBT case can be  a complete subset of that for unlicensed case.</w:t>
            </w:r>
          </w:p>
          <w:p w14:paraId="6E0A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lastRenderedPageBreak/>
              <w:t>Convida Wireless</w:t>
            </w:r>
          </w:p>
        </w:tc>
        <w:tc>
          <w:tcPr>
            <w:tcW w:w="8157" w:type="dxa"/>
          </w:tcPr>
          <w:p w14:paraId="438588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9"/>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9"/>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9"/>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9"/>
              <w:spacing w:after="0"/>
              <w:rPr>
                <w:lang w:val="en-GB" w:eastAsia="ja-JP"/>
              </w:rPr>
            </w:pPr>
            <w:r>
              <w:rPr>
                <w:lang w:val="en-GB" w:eastAsia="ja-JP"/>
              </w:rPr>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9"/>
              <w:spacing w:after="0"/>
              <w:rPr>
                <w:lang w:val="en-GB" w:eastAsia="ja-JP"/>
              </w:rPr>
            </w:pPr>
            <w:r>
              <w:rPr>
                <w:lang w:val="en-GB" w:eastAsia="ja-JP"/>
              </w:rPr>
              <w:t>Q5) N/A since we prefer same number of candidates for each mode (64)</w:t>
            </w:r>
          </w:p>
          <w:p w14:paraId="00D3A334" w14:textId="77777777" w:rsidR="00987609" w:rsidRDefault="00832082">
            <w:pPr>
              <w:pStyle w:val="a9"/>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9"/>
              <w:spacing w:after="0"/>
              <w:rPr>
                <w:lang w:val="en-GB" w:eastAsia="ja-JP"/>
              </w:rPr>
            </w:pPr>
          </w:p>
          <w:p w14:paraId="7D4A19C2" w14:textId="77777777" w:rsidR="00987609" w:rsidRDefault="00987609">
            <w:pPr>
              <w:pStyle w:val="a9"/>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Q2) Yes. </w:t>
            </w:r>
          </w:p>
          <w:p w14:paraId="4A2F0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35DC6FA"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9"/>
        <w:spacing w:after="0"/>
        <w:rPr>
          <w:rFonts w:ascii="Times New Roman" w:hAnsi="Times New Roman"/>
          <w:sz w:val="22"/>
          <w:szCs w:val="22"/>
          <w:lang w:eastAsia="zh-CN"/>
        </w:rPr>
      </w:pPr>
    </w:p>
    <w:p w14:paraId="35F6A997" w14:textId="77777777" w:rsidR="00987609" w:rsidRDefault="00987609">
      <w:pPr>
        <w:pStyle w:val="a9"/>
        <w:spacing w:after="0"/>
        <w:rPr>
          <w:rFonts w:ascii="Times New Roman" w:hAnsi="Times New Roman"/>
          <w:sz w:val="22"/>
          <w:szCs w:val="22"/>
          <w:lang w:eastAsia="zh-CN"/>
        </w:rPr>
      </w:pPr>
    </w:p>
    <w:p w14:paraId="52D4E3F7" w14:textId="77777777" w:rsidR="00987609" w:rsidRDefault="00987609">
      <w:pPr>
        <w:pStyle w:val="a9"/>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59A2D66" w14:textId="77777777" w:rsidR="00987609" w:rsidRDefault="00832082">
      <w:pPr>
        <w:pStyle w:val="a9"/>
        <w:spacing w:after="0"/>
        <w:rPr>
          <w:rFonts w:ascii="Times New Roman" w:hAnsi="Times New Roman"/>
          <w:sz w:val="22"/>
          <w:szCs w:val="22"/>
          <w:lang w:eastAsia="zh-CN"/>
        </w:rPr>
      </w:pPr>
      <w:bookmarkStart w:id="15"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9"/>
        <w:spacing w:after="0"/>
        <w:rPr>
          <w:rFonts w:ascii="Times New Roman" w:hAnsi="Times New Roman"/>
          <w:sz w:val="22"/>
          <w:szCs w:val="22"/>
          <w:lang w:eastAsia="zh-CN"/>
        </w:rPr>
      </w:pPr>
    </w:p>
    <w:p w14:paraId="5F2F8120"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9"/>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9"/>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LGE(case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FFS: Qualcomm</w:t>
      </w:r>
    </w:p>
    <w:p w14:paraId="3BE7B4E6"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9"/>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9"/>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9"/>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9"/>
        <w:spacing w:after="0"/>
        <w:rPr>
          <w:rFonts w:ascii="Times New Roman" w:hAnsi="Times New Roman"/>
          <w:sz w:val="22"/>
          <w:szCs w:val="22"/>
          <w:lang w:eastAsia="zh-CN"/>
        </w:rPr>
      </w:pPr>
    </w:p>
    <w:p w14:paraId="6FE929A9" w14:textId="77777777" w:rsidR="00987609" w:rsidRDefault="00832082">
      <w:pPr>
        <w:pStyle w:val="a9"/>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9"/>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9"/>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9"/>
        <w:spacing w:after="0"/>
        <w:rPr>
          <w:rFonts w:ascii="Times New Roman" w:hAnsi="Times New Roman"/>
          <w:sz w:val="22"/>
          <w:szCs w:val="22"/>
          <w:lang w:eastAsia="zh-CN"/>
        </w:rPr>
      </w:pPr>
    </w:p>
    <w:p w14:paraId="0E639843" w14:textId="77777777" w:rsidR="00987609" w:rsidRDefault="00987609">
      <w:pPr>
        <w:pStyle w:val="a9"/>
        <w:spacing w:after="0"/>
        <w:rPr>
          <w:rFonts w:ascii="Times New Roman" w:hAnsi="Times New Roman"/>
          <w:sz w:val="22"/>
          <w:szCs w:val="22"/>
          <w:lang w:eastAsia="zh-CN"/>
        </w:rPr>
      </w:pPr>
    </w:p>
    <w:p w14:paraId="1DD4F8F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{2,8}+14*n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9"/>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9"/>
              <w:numPr>
                <w:ilvl w:val="0"/>
                <w:numId w:val="38"/>
              </w:numPr>
              <w:spacing w:after="0"/>
              <w:rPr>
                <w:rFonts w:ascii="Times New Roman" w:hAnsi="Times New Roman"/>
                <w:sz w:val="22"/>
                <w:szCs w:val="22"/>
                <w:lang w:eastAsia="zh-CN"/>
              </w:rPr>
            </w:pPr>
            <w:ins w:id="16"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9"/>
              <w:numPr>
                <w:ilvl w:val="2"/>
                <w:numId w:val="38"/>
              </w:numPr>
              <w:spacing w:after="0"/>
              <w:rPr>
                <w:ins w:id="17"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9"/>
              <w:numPr>
                <w:ilvl w:val="0"/>
                <w:numId w:val="38"/>
              </w:numPr>
              <w:spacing w:after="0"/>
              <w:rPr>
                <w:rFonts w:ascii="Times New Roman" w:hAnsi="Times New Roman"/>
                <w:sz w:val="22"/>
                <w:szCs w:val="22"/>
                <w:lang w:eastAsia="zh-CN"/>
              </w:rPr>
            </w:pPr>
            <w:ins w:id="18"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9"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20"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lastRenderedPageBreak/>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1"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546" w:type="dxa"/>
          </w:tcPr>
          <w:p w14:paraId="464AD99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9"/>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546" w:type="dxa"/>
            <w:shd w:val="clear" w:color="auto" w:fill="auto"/>
          </w:tcPr>
          <w:p w14:paraId="5D2AAABF"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9"/>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9"/>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Values of ‘n’ for licensed (or disabled DBTW) cases shall be strictly a subset of values for unlicensed (or enabled DBTW) cases.</w:t>
            </w:r>
          </w:p>
          <w:p w14:paraId="488CCA5C" w14:textId="77777777" w:rsidR="00987609" w:rsidRDefault="00832082">
            <w:pPr>
              <w:pStyle w:val="a9"/>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9"/>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9"/>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546" w:type="dxa"/>
          </w:tcPr>
          <w:p w14:paraId="5977B38B"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546" w:type="dxa"/>
          </w:tcPr>
          <w:p w14:paraId="5F749CF7"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9"/>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9"/>
              <w:spacing w:after="0" w:line="280" w:lineRule="atLeast"/>
              <w:rPr>
                <w:rFonts w:ascii="Times New Roman" w:hAnsi="Times New Roman"/>
                <w:sz w:val="22"/>
                <w:szCs w:val="22"/>
                <w:lang w:eastAsia="zh-CN"/>
              </w:rPr>
            </w:pPr>
            <w:r>
              <w:object w:dxaOrig="9811" w:dyaOrig="2311" w14:anchorId="0B5F2926">
                <v:shape id="_x0000_i1027" type="#_x0000_t75" style="width:416.4pt;height:98.85pt" o:ole="">
                  <v:imagedata r:id="rId21" o:title=""/>
                </v:shape>
                <o:OLEObject Type="Embed" ProgID="Visio.Drawing.15" ShapeID="_x0000_i1027" DrawAspect="Content" ObjectID="_1683472746" r:id="rId22"/>
              </w:object>
            </w:r>
          </w:p>
          <w:p w14:paraId="328FBCE8"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9"/>
              <w:spacing w:after="0" w:line="280" w:lineRule="atLeast"/>
              <w:rPr>
                <w:rFonts w:ascii="Times New Roman" w:hAnsi="Times New Roman"/>
                <w:szCs w:val="20"/>
                <w:lang w:eastAsia="zh-CN"/>
              </w:rPr>
            </w:pPr>
            <w:r>
              <w:rPr>
                <w:rFonts w:ascii="Times New Roman" w:hAnsi="Times New Roman"/>
                <w:sz w:val="22"/>
                <w:szCs w:val="22"/>
                <w:lang w:eastAsia="zh-CN"/>
              </w:rPr>
              <w:lastRenderedPageBreak/>
              <w:t>Intel</w:t>
            </w:r>
          </w:p>
        </w:tc>
        <w:tc>
          <w:tcPr>
            <w:tcW w:w="8546" w:type="dxa"/>
          </w:tcPr>
          <w:p w14:paraId="13226B99" w14:textId="2BDF6D4D" w:rsidR="00B75838" w:rsidRDefault="00B75838" w:rsidP="00B75838">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9"/>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r w:rsidR="0041692A" w14:paraId="7BE1C398" w14:textId="77777777" w:rsidTr="00B75838">
        <w:tc>
          <w:tcPr>
            <w:tcW w:w="1416" w:type="dxa"/>
          </w:tcPr>
          <w:p w14:paraId="5933BECF" w14:textId="4DE354E1" w:rsidR="0041692A" w:rsidRDefault="0041692A" w:rsidP="0041692A">
            <w:pPr>
              <w:pStyle w:val="a9"/>
              <w:spacing w:after="0" w:line="280" w:lineRule="atLeast"/>
              <w:rPr>
                <w:rFonts w:ascii="Times New Roman" w:hAnsi="Times New Roman"/>
                <w:szCs w:val="20"/>
                <w:lang w:eastAsia="zh-CN"/>
              </w:rPr>
            </w:pPr>
            <w:r>
              <w:rPr>
                <w:rFonts w:ascii="Times New Roman" w:hAnsi="Times New Roman"/>
                <w:szCs w:val="20"/>
                <w:lang w:eastAsia="zh-CN"/>
              </w:rPr>
              <w:t>Convida Wireless</w:t>
            </w:r>
          </w:p>
        </w:tc>
        <w:tc>
          <w:tcPr>
            <w:tcW w:w="8546" w:type="dxa"/>
          </w:tcPr>
          <w:p w14:paraId="312BE44A" w14:textId="253C235E" w:rsidR="0041692A" w:rsidRDefault="0041692A" w:rsidP="0041692A">
            <w:pPr>
              <w:pStyle w:val="a9"/>
              <w:spacing w:after="0" w:line="280" w:lineRule="atLeast"/>
              <w:rPr>
                <w:rFonts w:ascii="Times New Roman" w:eastAsia="PMingLiU" w:hAnsi="Times New Roman"/>
                <w:sz w:val="22"/>
                <w:szCs w:val="22"/>
                <w:lang w:eastAsia="zh-TW"/>
              </w:rPr>
            </w:pPr>
            <w:r>
              <w:rPr>
                <w:rFonts w:ascii="Times New Roman" w:hAnsi="Times New Roman"/>
                <w:sz w:val="22"/>
                <w:szCs w:val="22"/>
                <w:lang w:eastAsia="zh-CN"/>
              </w:rPr>
              <w:t>We are ok with Proposal 1.4-1.</w:t>
            </w:r>
          </w:p>
        </w:tc>
      </w:tr>
    </w:tbl>
    <w:p w14:paraId="35DDDC76" w14:textId="77777777" w:rsidR="00987609" w:rsidRDefault="00987609">
      <w:pPr>
        <w:pStyle w:val="a9"/>
        <w:spacing w:after="0"/>
        <w:rPr>
          <w:rFonts w:ascii="Times New Roman" w:hAnsi="Times New Roman"/>
          <w:sz w:val="22"/>
          <w:szCs w:val="22"/>
          <w:lang w:eastAsia="zh-CN"/>
        </w:rPr>
      </w:pPr>
    </w:p>
    <w:p w14:paraId="1B5F62CD" w14:textId="77777777" w:rsidR="00987609" w:rsidRDefault="00987609">
      <w:pPr>
        <w:pStyle w:val="a9"/>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2C9E9D79" w14:textId="791F0C5C" w:rsidR="004E7260" w:rsidRDefault="004E7260" w:rsidP="004E7260">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preferences:</w:t>
      </w:r>
    </w:p>
    <w:p w14:paraId="2904B4F2" w14:textId="372A2793"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1.4-1:</w:t>
      </w:r>
    </w:p>
    <w:p w14:paraId="673CF982" w14:textId="54B382DC"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Samsung, Qualcomm</w:t>
      </w:r>
      <w:r w:rsidR="001D49CA">
        <w:rPr>
          <w:rFonts w:ascii="Times New Roman" w:hAnsi="Times New Roman"/>
          <w:sz w:val="22"/>
          <w:szCs w:val="22"/>
          <w:lang w:eastAsia="zh-CN"/>
        </w:rPr>
        <w:t>, Docomo, Huawei, HiSilicon, Apple, Spreadtrum, Nokia, Lenovo, Motorola Mobility, Intel</w:t>
      </w:r>
      <w:r w:rsidR="0041692A">
        <w:rPr>
          <w:rFonts w:ascii="Times New Roman" w:hAnsi="Times New Roman"/>
          <w:sz w:val="22"/>
          <w:szCs w:val="22"/>
          <w:lang w:eastAsia="zh-CN"/>
        </w:rPr>
        <w:t>, Convida</w:t>
      </w:r>
    </w:p>
    <w:p w14:paraId="496D6809" w14:textId="03B38C9B" w:rsidR="004E7260" w:rsidRDefault="004E7260" w:rsidP="004E7260">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of 1.4-2:</w:t>
      </w:r>
    </w:p>
    <w:p w14:paraId="1A25D82C" w14:textId="555E99B9" w:rsidR="004E7260" w:rsidRDefault="004E7260" w:rsidP="004E7260">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LGE</w:t>
      </w:r>
      <w:r w:rsidR="001D49CA">
        <w:rPr>
          <w:rFonts w:ascii="Times New Roman" w:hAnsi="Times New Roman"/>
          <w:sz w:val="22"/>
          <w:szCs w:val="22"/>
          <w:lang w:eastAsia="zh-CN"/>
        </w:rPr>
        <w:t>, Ericsson, Mediatek, Futurewei, CATT</w:t>
      </w:r>
    </w:p>
    <w:p w14:paraId="38E3D298" w14:textId="46582BBF" w:rsidR="001D49CA" w:rsidRDefault="001D49CA" w:rsidP="001D49CA">
      <w:pPr>
        <w:pStyle w:val="a9"/>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Supporting companies to combine 1.4-1 and 1.4-2 and leave the final decision open:</w:t>
      </w:r>
    </w:p>
    <w:p w14:paraId="3F932065" w14:textId="3B6FEE76" w:rsidR="001D49CA" w:rsidRDefault="001D49CA" w:rsidP="001D49CA">
      <w:pPr>
        <w:pStyle w:val="a9"/>
        <w:numPr>
          <w:ilvl w:val="1"/>
          <w:numId w:val="61"/>
        </w:numPr>
        <w:spacing w:after="0"/>
        <w:rPr>
          <w:rFonts w:ascii="Times New Roman" w:hAnsi="Times New Roman"/>
          <w:sz w:val="22"/>
          <w:szCs w:val="22"/>
          <w:lang w:eastAsia="zh-CN"/>
        </w:rPr>
      </w:pPr>
      <w:r>
        <w:rPr>
          <w:rFonts w:ascii="Times New Roman" w:hAnsi="Times New Roman"/>
          <w:sz w:val="22"/>
          <w:szCs w:val="22"/>
          <w:lang w:eastAsia="zh-CN"/>
        </w:rPr>
        <w:t>Interdigital, vivo, ZTE, Sanechips</w:t>
      </w:r>
    </w:p>
    <w:p w14:paraId="0B280AAD" w14:textId="510F0B6D" w:rsidR="00987609" w:rsidRDefault="00987609">
      <w:pPr>
        <w:pStyle w:val="a9"/>
        <w:spacing w:after="0"/>
        <w:rPr>
          <w:rFonts w:ascii="Times New Roman" w:hAnsi="Times New Roman"/>
          <w:sz w:val="22"/>
          <w:szCs w:val="22"/>
          <w:lang w:eastAsia="zh-CN"/>
        </w:rPr>
      </w:pPr>
    </w:p>
    <w:bookmarkEnd w:id="15"/>
    <w:p w14:paraId="2A8FB1B2"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9C80CDF"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Moderator has added Proposal 1.4-3 which merges the two proposals as LGE suggested. Remove the language on licensed vs unlicensed as moderator assumes the difference of ‘n’ could be dependent on DBTW usage or whether licensed or unlicensed is used. Moderator assumes LBT operation is more generic. However, if companies have better description, please suggest.</w:t>
      </w:r>
    </w:p>
    <w:p w14:paraId="1AA29AEF" w14:textId="77777777" w:rsidR="000C36C9" w:rsidRDefault="000C36C9" w:rsidP="000C36C9">
      <w:pPr>
        <w:pStyle w:val="a9"/>
        <w:spacing w:after="0"/>
        <w:rPr>
          <w:rFonts w:ascii="Times New Roman" w:hAnsi="Times New Roman"/>
          <w:sz w:val="22"/>
          <w:szCs w:val="22"/>
          <w:lang w:eastAsia="zh-CN"/>
        </w:rPr>
      </w:pPr>
    </w:p>
    <w:p w14:paraId="6B1E8715" w14:textId="77777777" w:rsidR="000C36C9" w:rsidRDefault="000C36C9" w:rsidP="000C36C9">
      <w:pPr>
        <w:pStyle w:val="5"/>
        <w:rPr>
          <w:rFonts w:ascii="Times New Roman" w:hAnsi="Times New Roman"/>
          <w:lang w:eastAsia="zh-CN"/>
        </w:rPr>
      </w:pPr>
      <w:r>
        <w:rPr>
          <w:rFonts w:ascii="Times New Roman" w:hAnsi="Times New Roman"/>
          <w:b/>
          <w:bCs/>
          <w:lang w:eastAsia="zh-CN"/>
        </w:rPr>
        <w:t>Proposal 1.4-3)</w:t>
      </w:r>
    </w:p>
    <w:p w14:paraId="0D311CAE" w14:textId="77777777" w:rsidR="000C36C9" w:rsidRDefault="000C36C9" w:rsidP="000C36C9">
      <w:pPr>
        <w:pStyle w:val="a9"/>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3025EFFE" w14:textId="77777777" w:rsidR="000C36C9"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ALT 1) first symbols of the candidate SSB have index {X, Y} + 14*n, where index 0 corresponds to the first symbol of the first slot in a half-frame</w:t>
      </w:r>
    </w:p>
    <w:p w14:paraId="3A74A044" w14:textId="77777777" w:rsidR="000C36C9" w:rsidRDefault="000C36C9" w:rsidP="000C36C9">
      <w:pPr>
        <w:pStyle w:val="a9"/>
        <w:numPr>
          <w:ilvl w:val="1"/>
          <w:numId w:val="38"/>
        </w:numPr>
        <w:spacing w:after="0"/>
        <w:rPr>
          <w:rFonts w:ascii="Times New Roman" w:hAnsi="Times New Roman"/>
          <w:sz w:val="22"/>
          <w:szCs w:val="22"/>
          <w:lang w:eastAsia="zh-CN"/>
        </w:rPr>
      </w:pPr>
      <w:r>
        <w:rPr>
          <w:rFonts w:ascii="Times New Roman" w:hAnsi="Times New Roman"/>
          <w:sz w:val="22"/>
          <w:szCs w:val="22"/>
          <w:lang w:eastAsia="zh-CN"/>
        </w:rPr>
        <w:lastRenderedPageBreak/>
        <w:t>value of X and Y are identical for 480kHz and 960kHz</w:t>
      </w:r>
    </w:p>
    <w:p w14:paraId="27352500" w14:textId="77777777" w:rsidR="000C36C9" w:rsidRDefault="000C36C9" w:rsidP="000C36C9">
      <w:pPr>
        <w:pStyle w:val="a9"/>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CD931BD"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ALT 2) first symbols of the candidate SSB have index </w:t>
      </w:r>
      <w:r w:rsidRPr="001D49CA">
        <w:rPr>
          <w:rFonts w:ascii="Times New Roman" w:hAnsi="Times New Roman"/>
          <w:sz w:val="22"/>
          <w:szCs w:val="22"/>
          <w:lang w:eastAsia="zh-CN"/>
        </w:rPr>
        <w:t>{4, 8, 16,20} + 28*n, where index 0 corresponds to the first symbol of the first slot in a half-frame</w:t>
      </w:r>
    </w:p>
    <w:p w14:paraId="7355F719" w14:textId="77777777" w:rsidR="000C36C9" w:rsidRPr="001D49CA" w:rsidRDefault="000C36C9" w:rsidP="000C36C9">
      <w:pPr>
        <w:pStyle w:val="a9"/>
        <w:numPr>
          <w:ilvl w:val="0"/>
          <w:numId w:val="38"/>
        </w:numPr>
        <w:spacing w:after="0"/>
        <w:rPr>
          <w:rFonts w:ascii="Times New Roman" w:hAnsi="Times New Roman"/>
          <w:sz w:val="22"/>
          <w:szCs w:val="22"/>
          <w:lang w:eastAsia="zh-CN"/>
        </w:rPr>
      </w:pPr>
      <w:r w:rsidRPr="001D49CA">
        <w:rPr>
          <w:rFonts w:ascii="Times New Roman" w:hAnsi="Times New Roman"/>
          <w:sz w:val="22"/>
          <w:szCs w:val="22"/>
          <w:lang w:eastAsia="zh-CN"/>
        </w:rPr>
        <w:t>values of n for 480kHz and 960kHz for ALT 1 and 2</w:t>
      </w:r>
    </w:p>
    <w:p w14:paraId="43F5794F" w14:textId="77777777" w:rsidR="000C36C9" w:rsidRPr="000C36C9" w:rsidRDefault="000C36C9" w:rsidP="000C36C9">
      <w:pPr>
        <w:pStyle w:val="a9"/>
        <w:numPr>
          <w:ilvl w:val="1"/>
          <w:numId w:val="38"/>
        </w:numPr>
        <w:spacing w:after="0"/>
        <w:rPr>
          <w:rFonts w:ascii="Times New Roman" w:hAnsi="Times New Roman"/>
          <w:color w:val="C00000"/>
          <w:sz w:val="22"/>
          <w:szCs w:val="22"/>
          <w:u w:val="single"/>
          <w:lang w:eastAsia="zh-CN"/>
        </w:rPr>
      </w:pPr>
      <w:r w:rsidRPr="001D49CA">
        <w:rPr>
          <w:rFonts w:ascii="Times New Roman" w:hAnsi="Times New Roman"/>
          <w:sz w:val="22"/>
          <w:szCs w:val="22"/>
          <w:lang w:eastAsia="zh-CN"/>
        </w:rPr>
        <w:t xml:space="preserve">FFS: whether number of values for ‘n’ depend on </w:t>
      </w:r>
      <w:r w:rsidRPr="000C36C9">
        <w:rPr>
          <w:rFonts w:ascii="Times New Roman" w:hAnsi="Times New Roman"/>
          <w:color w:val="C00000"/>
          <w:sz w:val="22"/>
          <w:szCs w:val="22"/>
          <w:u w:val="single"/>
          <w:lang w:eastAsia="zh-CN"/>
        </w:rPr>
        <w:t>LBT operation (i.e. LBT vs no-LBT)</w:t>
      </w:r>
    </w:p>
    <w:p w14:paraId="3B3BB606" w14:textId="77777777" w:rsidR="000C36C9" w:rsidRPr="001D49CA"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FFS: exact values of ‘n’ for each SCS</w:t>
      </w:r>
    </w:p>
    <w:p w14:paraId="7CC2D459" w14:textId="77777777" w:rsidR="000C36C9" w:rsidRDefault="000C36C9" w:rsidP="000C36C9">
      <w:pPr>
        <w:pStyle w:val="a9"/>
        <w:numPr>
          <w:ilvl w:val="1"/>
          <w:numId w:val="38"/>
        </w:numPr>
        <w:spacing w:after="0"/>
        <w:rPr>
          <w:rFonts w:ascii="Times New Roman" w:hAnsi="Times New Roman"/>
          <w:sz w:val="22"/>
          <w:szCs w:val="22"/>
          <w:lang w:eastAsia="zh-CN"/>
        </w:rPr>
      </w:pPr>
      <w:r w:rsidRPr="001D49CA">
        <w:rPr>
          <w:rFonts w:ascii="Times New Roman" w:hAnsi="Times New Roman"/>
          <w:sz w:val="22"/>
          <w:szCs w:val="22"/>
          <w:lang w:eastAsia="zh-CN"/>
        </w:rPr>
        <w:t xml:space="preserve">Values of ‘n’ for </w:t>
      </w:r>
      <w:r>
        <w:rPr>
          <w:rFonts w:ascii="Times New Roman" w:hAnsi="Times New Roman"/>
          <w:sz w:val="22"/>
          <w:szCs w:val="22"/>
          <w:lang w:eastAsia="zh-CN"/>
        </w:rPr>
        <w:t>one mode of operation shall be strictly a subset of values for another mode of operation, if two mode of operation exist for number of candidate SSBs</w:t>
      </w:r>
    </w:p>
    <w:p w14:paraId="5959682C" w14:textId="77777777" w:rsidR="000C36C9" w:rsidRDefault="000C36C9" w:rsidP="000C36C9">
      <w:pPr>
        <w:pStyle w:val="a9"/>
        <w:numPr>
          <w:ilvl w:val="1"/>
          <w:numId w:val="38"/>
        </w:numPr>
        <w:spacing w:after="0"/>
        <w:rPr>
          <w:rFonts w:ascii="Times New Roman" w:hAnsi="Times New Roman"/>
          <w:sz w:val="22"/>
          <w:szCs w:val="22"/>
          <w:lang w:eastAsia="zh-CN"/>
        </w:rPr>
      </w:pPr>
      <w:r w:rsidRPr="000C36C9">
        <w:rPr>
          <w:rFonts w:ascii="Times New Roman" w:hAnsi="Times New Roman"/>
          <w:color w:val="C00000"/>
          <w:sz w:val="22"/>
          <w:szCs w:val="22"/>
          <w:u w:val="single"/>
          <w:lang w:eastAsia="zh-CN"/>
        </w:rPr>
        <w:t>FFS:</w:t>
      </w:r>
      <w:r w:rsidRPr="000C36C9">
        <w:rPr>
          <w:rFonts w:ascii="Times New Roman" w:hAnsi="Times New Roman"/>
          <w:color w:val="C00000"/>
          <w:sz w:val="22"/>
          <w:szCs w:val="22"/>
          <w:lang w:eastAsia="zh-CN"/>
        </w:rPr>
        <w:t xml:space="preserve"> </w:t>
      </w:r>
      <w:r>
        <w:rPr>
          <w:rFonts w:ascii="Times New Roman" w:hAnsi="Times New Roman"/>
          <w:sz w:val="22"/>
          <w:szCs w:val="22"/>
          <w:lang w:eastAsia="zh-CN"/>
        </w:rPr>
        <w:t>whether values of ‘n’ shall not be all consecutive integer values (i.e. non-candidate SSB slots are positioned every few candidate SSB slots)</w:t>
      </w:r>
    </w:p>
    <w:p w14:paraId="55FE33FA" w14:textId="77777777" w:rsidR="000C36C9" w:rsidRDefault="000C36C9" w:rsidP="000C36C9">
      <w:pPr>
        <w:pStyle w:val="a9"/>
        <w:spacing w:after="0"/>
        <w:rPr>
          <w:rFonts w:ascii="Times New Roman" w:hAnsi="Times New Roman"/>
          <w:sz w:val="22"/>
          <w:szCs w:val="22"/>
          <w:lang w:eastAsia="zh-CN"/>
        </w:rPr>
      </w:pPr>
    </w:p>
    <w:p w14:paraId="65A0BA2D" w14:textId="5773B906" w:rsidR="007F34B9" w:rsidRDefault="00DC5CAA"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1.4-3.</w:t>
      </w:r>
    </w:p>
    <w:p w14:paraId="722B4D0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8BAD94C" w14:textId="77777777" w:rsidTr="00AE4586">
        <w:tc>
          <w:tcPr>
            <w:tcW w:w="1805" w:type="dxa"/>
            <w:shd w:val="clear" w:color="auto" w:fill="FBE4D5" w:themeFill="accent2" w:themeFillTint="33"/>
          </w:tcPr>
          <w:p w14:paraId="0235F323"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ABD3C2F"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050559E6" w14:textId="77777777" w:rsidTr="00AE4586">
        <w:tc>
          <w:tcPr>
            <w:tcW w:w="1805" w:type="dxa"/>
          </w:tcPr>
          <w:p w14:paraId="332F43FA" w14:textId="0082D73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74FA1F7" w14:textId="368634D0"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A</w:t>
            </w:r>
            <w:r>
              <w:rPr>
                <w:rFonts w:ascii="Times New Roman" w:eastAsia="MS Mincho" w:hAnsi="Times New Roman"/>
                <w:sz w:val="22"/>
                <w:szCs w:val="22"/>
                <w:lang w:eastAsia="ja-JP"/>
              </w:rPr>
              <w:t xml:space="preserve">ssuming whether ALT1 or ALT2 needs to be determined now is moderator’s intention, we are supportive of Proposal 1.4-3 with ALT1. </w:t>
            </w:r>
          </w:p>
        </w:tc>
      </w:tr>
      <w:tr w:rsidR="009E07C9" w14:paraId="4E1D2CD7" w14:textId="77777777" w:rsidTr="00AE4586">
        <w:tc>
          <w:tcPr>
            <w:tcW w:w="1805" w:type="dxa"/>
          </w:tcPr>
          <w:p w14:paraId="71456B99" w14:textId="7BF87479" w:rsidR="009E07C9" w:rsidRDefault="009E07C9"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6EE2DED" w14:textId="6F3FBE65" w:rsidR="009E07C9" w:rsidRDefault="009E07C9"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Like noted by DOCOMO it would be good to clarify if the Alt1 and Alt2 are for further discussion/down selection. With that assumption we are OK with proposal 1.4-3, (with preference to Alt1)</w:t>
            </w:r>
          </w:p>
          <w:p w14:paraId="0F3DBA35" w14:textId="63002090" w:rsidR="009E07C9" w:rsidRDefault="009E07C9" w:rsidP="005331A7">
            <w:pPr>
              <w:pStyle w:val="a9"/>
              <w:spacing w:after="0" w:line="280" w:lineRule="atLeast"/>
              <w:rPr>
                <w:rFonts w:ascii="Times New Roman" w:eastAsia="MS Mincho" w:hAnsi="Times New Roman"/>
                <w:sz w:val="22"/>
                <w:szCs w:val="22"/>
                <w:lang w:eastAsia="ja-JP"/>
              </w:rPr>
            </w:pPr>
          </w:p>
        </w:tc>
      </w:tr>
      <w:tr w:rsidR="00980BEC" w14:paraId="6174F478" w14:textId="77777777" w:rsidTr="00AE4586">
        <w:tc>
          <w:tcPr>
            <w:tcW w:w="1805" w:type="dxa"/>
          </w:tcPr>
          <w:p w14:paraId="28232516" w14:textId="7E1F6E69"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7527590" w14:textId="16DBA7C9" w:rsidR="00980BEC" w:rsidRDefault="00980BEC" w:rsidP="00980BEC">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Proposal 1.4-3.</w:t>
            </w:r>
          </w:p>
        </w:tc>
      </w:tr>
    </w:tbl>
    <w:p w14:paraId="395685E0" w14:textId="77777777" w:rsidR="00B50565" w:rsidRDefault="00B50565" w:rsidP="00B50565">
      <w:pPr>
        <w:pStyle w:val="a9"/>
        <w:spacing w:after="0"/>
        <w:rPr>
          <w:rFonts w:ascii="Times New Roman" w:hAnsi="Times New Roman"/>
          <w:sz w:val="22"/>
          <w:szCs w:val="22"/>
          <w:lang w:eastAsia="zh-CN"/>
        </w:rPr>
      </w:pPr>
    </w:p>
    <w:p w14:paraId="6213393F" w14:textId="77777777" w:rsidR="007F34B9" w:rsidRDefault="007F34B9" w:rsidP="007F34B9">
      <w:pPr>
        <w:pStyle w:val="a9"/>
        <w:spacing w:after="0"/>
        <w:rPr>
          <w:rFonts w:ascii="Times New Roman" w:hAnsi="Times New Roman"/>
          <w:sz w:val="22"/>
          <w:szCs w:val="22"/>
          <w:lang w:eastAsia="zh-CN"/>
        </w:rPr>
      </w:pPr>
    </w:p>
    <w:p w14:paraId="16880B1E" w14:textId="77777777" w:rsidR="007F34B9" w:rsidRDefault="007F34B9" w:rsidP="007F34B9">
      <w:pPr>
        <w:pStyle w:val="a9"/>
        <w:spacing w:after="0"/>
        <w:rPr>
          <w:rFonts w:ascii="Times New Roman" w:hAnsi="Times New Roman"/>
          <w:sz w:val="22"/>
          <w:szCs w:val="22"/>
          <w:lang w:eastAsia="zh-CN"/>
        </w:rPr>
      </w:pPr>
    </w:p>
    <w:p w14:paraId="7C1F4095" w14:textId="77777777" w:rsidR="007F34B9" w:rsidRDefault="007F34B9" w:rsidP="007F34B9">
      <w:pPr>
        <w:pStyle w:val="a9"/>
        <w:spacing w:after="0"/>
        <w:rPr>
          <w:rFonts w:ascii="Times New Roman" w:hAnsi="Times New Roman"/>
          <w:sz w:val="22"/>
          <w:szCs w:val="22"/>
          <w:lang w:eastAsia="zh-CN"/>
        </w:rPr>
      </w:pPr>
    </w:p>
    <w:p w14:paraId="55FD874B"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7A3C2920"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7102AB81" w14:textId="77777777" w:rsidR="007F34B9" w:rsidRDefault="007F34B9" w:rsidP="007F34B9">
      <w:pPr>
        <w:pStyle w:val="a9"/>
        <w:spacing w:after="0"/>
        <w:rPr>
          <w:rFonts w:ascii="Times New Roman" w:hAnsi="Times New Roman"/>
          <w:sz w:val="22"/>
          <w:szCs w:val="22"/>
          <w:lang w:eastAsia="zh-CN"/>
        </w:rPr>
      </w:pPr>
    </w:p>
    <w:p w14:paraId="7F0055CD" w14:textId="77777777" w:rsidR="00987609" w:rsidRDefault="00987609">
      <w:pPr>
        <w:pStyle w:val="a9"/>
        <w:spacing w:after="0"/>
        <w:rPr>
          <w:rFonts w:ascii="Times New Roman" w:hAnsi="Times New Roman"/>
          <w:sz w:val="22"/>
          <w:szCs w:val="22"/>
          <w:lang w:eastAsia="zh-CN"/>
        </w:rPr>
      </w:pPr>
    </w:p>
    <w:p w14:paraId="4AE882E5" w14:textId="77777777" w:rsidR="00987609" w:rsidRDefault="00987609">
      <w:pPr>
        <w:pStyle w:val="a9"/>
        <w:spacing w:after="0"/>
        <w:rPr>
          <w:rFonts w:ascii="Times New Roman" w:hAnsi="Times New Roman"/>
          <w:sz w:val="22"/>
          <w:szCs w:val="22"/>
          <w:lang w:eastAsia="zh-CN"/>
        </w:rPr>
      </w:pPr>
    </w:p>
    <w:p w14:paraId="54F27AE9" w14:textId="77777777" w:rsidR="00987609" w:rsidRDefault="00987609">
      <w:pPr>
        <w:pStyle w:val="a9"/>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with 96 PRB can be configured to make full use of allowed transmit power at least for operation with shared spectrum.</w:t>
      </w:r>
    </w:p>
    <w:p w14:paraId="3A5017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following CORESET#0 RB offsets values for {SSB, CORESET#0} SCS={120, 120} kHz: </w:t>
      </w:r>
    </w:p>
    <w:p w14:paraId="2DB4E3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[3] vivo:</w:t>
      </w:r>
    </w:p>
    <w:p w14:paraId="5EE4B4C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N_{RB}^{CORESET}={96}. In case SSB and Type0 CORESET multiplexing pattern 1 removing option of N_{RB}^{CORESET}={24} could be considered.</w:t>
      </w:r>
    </w:p>
    <w:p w14:paraId="6A5A04A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B7707C">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B7707C">
      <w:pPr>
        <w:pStyle w:val="a9"/>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D67F72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If SSB SCS = 480/960 kHz is supported for non-initial access where SSB does configure Type-0 PDCCH and timing of the SSB is known to the UE, support CORESET0 SCS = SSB SCS</w:t>
      </w:r>
    </w:p>
    <w:p w14:paraId="327AF2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b"/>
        <w:numPr>
          <w:ilvl w:val="1"/>
          <w:numId w:val="7"/>
        </w:numPr>
        <w:rPr>
          <w:rFonts w:eastAsia="SimSun"/>
          <w:lang w:eastAsia="zh-CN"/>
        </w:rPr>
      </w:pPr>
      <w:r>
        <w:rPr>
          <w:rFonts w:eastAsia="SimSun"/>
          <w:lang w:eastAsia="zh-CN"/>
        </w:rPr>
        <w:t xml:space="preserve">Support CORESET#0/Type0-PDCCH configuration indication in MIB of SSB for all supported SSB SCS. </w:t>
      </w:r>
    </w:p>
    <w:p w14:paraId="1DF1207E" w14:textId="77777777" w:rsidR="00987609" w:rsidRDefault="00832082">
      <w:pPr>
        <w:pStyle w:val="afb"/>
        <w:numPr>
          <w:ilvl w:val="1"/>
          <w:numId w:val="7"/>
        </w:numPr>
        <w:rPr>
          <w:rFonts w:eastAsia="SimSun"/>
          <w:lang w:eastAsia="zh-CN"/>
        </w:rPr>
      </w:pPr>
      <w:r>
        <w:rPr>
          <w:rFonts w:eastAsia="SimSun"/>
          <w:lang w:eastAsia="zh-CN"/>
        </w:rPr>
        <w:t>Consider only same SCS for SSB and CORESET#0 (configured by MIB) for 480 and 960 kHz SCS.</w:t>
      </w:r>
    </w:p>
    <w:p w14:paraId="467834C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20DAAFE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RAN1 prioritizes time-domain multiplex of SSB and CORESET0 to minimize the number of needed synchronization raster entries.</w:t>
      </w:r>
    </w:p>
    <w:p w14:paraId="4623A8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b"/>
        <w:numPr>
          <w:ilvl w:val="1"/>
          <w:numId w:val="7"/>
        </w:numPr>
        <w:rPr>
          <w:rFonts w:eastAsia="SimSun"/>
          <w:lang w:eastAsia="zh-CN"/>
        </w:rPr>
      </w:pPr>
      <w:r>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b"/>
        <w:numPr>
          <w:ilvl w:val="1"/>
          <w:numId w:val="7"/>
        </w:numPr>
        <w:rPr>
          <w:rFonts w:eastAsia="SimSun"/>
          <w:lang w:eastAsia="zh-CN"/>
        </w:rPr>
      </w:pPr>
      <w:r>
        <w:rPr>
          <w:rFonts w:eastAsia="SimSun"/>
          <w:lang w:eastAsia="zh-CN"/>
        </w:rPr>
        <w:lastRenderedPageBreak/>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9"/>
        <w:spacing w:after="0"/>
        <w:rPr>
          <w:rFonts w:ascii="Times New Roman" w:hAnsi="Times New Roman"/>
          <w:sz w:val="22"/>
          <w:szCs w:val="22"/>
          <w:lang w:eastAsia="zh-CN"/>
        </w:rPr>
      </w:pPr>
    </w:p>
    <w:p w14:paraId="11BCF689" w14:textId="77777777" w:rsidR="00987609" w:rsidRDefault="00987609">
      <w:pPr>
        <w:pStyle w:val="a9"/>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9"/>
        <w:spacing w:after="0"/>
        <w:rPr>
          <w:rFonts w:ascii="Times New Roman" w:hAnsi="Times New Roman"/>
          <w:sz w:val="22"/>
          <w:szCs w:val="22"/>
          <w:lang w:eastAsia="zh-CN"/>
        </w:rPr>
      </w:pPr>
    </w:p>
    <w:p w14:paraId="24B0064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9"/>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2"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9"/>
        <w:spacing w:after="0"/>
        <w:rPr>
          <w:rFonts w:ascii="Times New Roman" w:hAnsi="Times New Roman"/>
          <w:sz w:val="22"/>
          <w:szCs w:val="22"/>
          <w:lang w:eastAsia="zh-CN"/>
        </w:rPr>
      </w:pPr>
    </w:p>
    <w:p w14:paraId="4FA942B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9"/>
        <w:spacing w:after="0"/>
        <w:rPr>
          <w:rFonts w:ascii="Times New Roman" w:hAnsi="Times New Roman"/>
          <w:sz w:val="22"/>
          <w:szCs w:val="22"/>
          <w:lang w:eastAsia="zh-CN"/>
        </w:rPr>
      </w:pPr>
    </w:p>
    <w:p w14:paraId="4538C69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9"/>
        <w:spacing w:after="0"/>
        <w:ind w:left="720"/>
        <w:rPr>
          <w:rFonts w:ascii="Times New Roman" w:hAnsi="Times New Roman"/>
          <w:sz w:val="22"/>
          <w:szCs w:val="22"/>
          <w:lang w:eastAsia="zh-CN"/>
        </w:rPr>
      </w:pPr>
    </w:p>
    <w:p w14:paraId="39E53AF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b"/>
        <w:rPr>
          <w:lang w:eastAsia="zh-CN"/>
        </w:rPr>
      </w:pPr>
    </w:p>
    <w:p w14:paraId="4BAEE8EB" w14:textId="77777777" w:rsidR="00987609" w:rsidRDefault="00987609">
      <w:pPr>
        <w:pStyle w:val="a9"/>
        <w:spacing w:after="0"/>
        <w:ind w:left="720"/>
        <w:rPr>
          <w:rFonts w:ascii="Times New Roman" w:hAnsi="Times New Roman"/>
          <w:sz w:val="22"/>
          <w:szCs w:val="22"/>
          <w:lang w:eastAsia="zh-CN"/>
        </w:rPr>
      </w:pPr>
    </w:p>
    <w:p w14:paraId="102A6E7E"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9"/>
        <w:spacing w:after="0"/>
        <w:ind w:left="720"/>
        <w:rPr>
          <w:rFonts w:ascii="Times New Roman" w:hAnsi="Times New Roman"/>
          <w:sz w:val="22"/>
          <w:szCs w:val="22"/>
          <w:lang w:eastAsia="zh-CN"/>
        </w:rPr>
      </w:pPr>
    </w:p>
    <w:p w14:paraId="3E58EF3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2"/>
    <w:p w14:paraId="74DE233D" w14:textId="77777777" w:rsidR="00987609" w:rsidRDefault="00987609">
      <w:pPr>
        <w:pStyle w:val="a9"/>
        <w:spacing w:after="0"/>
        <w:rPr>
          <w:rFonts w:ascii="Times New Roman" w:hAnsi="Times New Roman"/>
          <w:sz w:val="22"/>
          <w:szCs w:val="22"/>
          <w:lang w:eastAsia="zh-CN"/>
        </w:rPr>
      </w:pPr>
    </w:p>
    <w:p w14:paraId="08FACA95" w14:textId="77777777" w:rsidR="00987609" w:rsidRDefault="00987609">
      <w:pPr>
        <w:pStyle w:val="a9"/>
        <w:spacing w:after="0"/>
        <w:rPr>
          <w:rFonts w:ascii="Times New Roman" w:hAnsi="Times New Roman"/>
          <w:sz w:val="22"/>
          <w:szCs w:val="22"/>
          <w:lang w:eastAsia="zh-CN"/>
        </w:rPr>
      </w:pPr>
    </w:p>
    <w:p w14:paraId="183A6D8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39B68E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37052C68"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9"/>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9"/>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9"/>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9"/>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9"/>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9"/>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9"/>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9"/>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Support SSB + CORESET0 = 120 kHz + 480/960 kHz (to support a single numerology deployment using 120 kHz SCS SSB (and 240 kHz SCS SSB if supported) and 480/960 kHz SCS data/control)</w:t>
            </w:r>
          </w:p>
          <w:p w14:paraId="60D33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Q3) Depending on SSB SCS. Recommend that we first agree on the SSB + CORESET0 combinations, then return to this</w:t>
            </w:r>
          </w:p>
          <w:p w14:paraId="390027A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9"/>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#0  SCS)=(120, 120)</w:t>
            </w:r>
          </w:p>
          <w:p w14:paraId="261972C4"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9"/>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9"/>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9"/>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No. </w:t>
            </w:r>
          </w:p>
          <w:p w14:paraId="5A511C7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any  CORESET#0/Type0-PDCCH. </w:t>
            </w:r>
          </w:p>
        </w:tc>
      </w:tr>
      <w:tr w:rsidR="00987609" w14:paraId="4C710E93" w14:textId="77777777">
        <w:tc>
          <w:tcPr>
            <w:tcW w:w="1805" w:type="dxa"/>
            <w:shd w:val="clear" w:color="auto" w:fill="FFFFFF" w:themeFill="background1"/>
          </w:tcPr>
          <w:p w14:paraId="2EAD3D8E"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9"/>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9"/>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if  only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4E4502B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9"/>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CCF3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9"/>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9"/>
              <w:spacing w:after="0"/>
              <w:ind w:left="720"/>
              <w:rPr>
                <w:rFonts w:ascii="Times New Roman" w:hAnsi="Times New Roman"/>
                <w:sz w:val="22"/>
                <w:szCs w:val="22"/>
                <w:lang w:eastAsia="zh-CN"/>
              </w:rPr>
            </w:pPr>
          </w:p>
          <w:p w14:paraId="2D87BF8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9"/>
              <w:spacing w:after="0"/>
              <w:ind w:left="720"/>
              <w:rPr>
                <w:rFonts w:ascii="Times New Roman" w:hAnsi="Times New Roman"/>
                <w:sz w:val="22"/>
                <w:szCs w:val="22"/>
                <w:lang w:eastAsia="zh-CN"/>
              </w:rPr>
            </w:pPr>
          </w:p>
          <w:p w14:paraId="36C8869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9"/>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9"/>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9"/>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9"/>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9"/>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79AEF0D5"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9"/>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9"/>
        <w:spacing w:after="0"/>
        <w:rPr>
          <w:rFonts w:ascii="Times New Roman" w:hAnsi="Times New Roman"/>
          <w:sz w:val="22"/>
          <w:szCs w:val="22"/>
          <w:lang w:eastAsia="zh-CN"/>
        </w:rPr>
      </w:pPr>
    </w:p>
    <w:p w14:paraId="247827BE" w14:textId="77777777" w:rsidR="00987609" w:rsidRDefault="00987609">
      <w:pPr>
        <w:pStyle w:val="a9"/>
        <w:spacing w:after="0"/>
        <w:rPr>
          <w:rFonts w:ascii="Times New Roman" w:hAnsi="Times New Roman"/>
          <w:sz w:val="22"/>
          <w:szCs w:val="22"/>
          <w:lang w:eastAsia="zh-CN"/>
        </w:rPr>
      </w:pPr>
    </w:p>
    <w:p w14:paraId="309971CD" w14:textId="77777777" w:rsidR="00987609" w:rsidRDefault="00987609">
      <w:pPr>
        <w:pStyle w:val="a9"/>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9"/>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9"/>
        <w:spacing w:after="0"/>
        <w:ind w:left="720"/>
        <w:rPr>
          <w:rFonts w:ascii="Times New Roman" w:hAnsi="Times New Roman"/>
          <w:sz w:val="22"/>
          <w:szCs w:val="22"/>
          <w:lang w:eastAsia="zh-CN"/>
        </w:rPr>
      </w:pPr>
    </w:p>
    <w:p w14:paraId="01CF690D"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9"/>
        <w:spacing w:after="0"/>
        <w:ind w:left="720"/>
        <w:rPr>
          <w:rFonts w:ascii="Times New Roman" w:hAnsi="Times New Roman"/>
          <w:sz w:val="22"/>
          <w:szCs w:val="22"/>
          <w:lang w:eastAsia="zh-CN"/>
        </w:rPr>
      </w:pPr>
    </w:p>
    <w:p w14:paraId="5CF6C2A1" w14:textId="77777777" w:rsidR="00987609" w:rsidRDefault="00832082">
      <w:pPr>
        <w:pStyle w:val="a9"/>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9"/>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9"/>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9"/>
        <w:spacing w:after="0"/>
        <w:ind w:left="720"/>
        <w:rPr>
          <w:rFonts w:ascii="Times New Roman" w:hAnsi="Times New Roman"/>
          <w:sz w:val="22"/>
          <w:szCs w:val="22"/>
          <w:lang w:eastAsia="zh-CN"/>
        </w:rPr>
      </w:pPr>
    </w:p>
    <w:p w14:paraId="5BBF6E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Yes: LGE (for 120kHz), Samsung, Mediatek(for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Qualcomm, CATT(if only 120kHz is supported for initial access)</w:t>
      </w:r>
    </w:p>
    <w:p w14:paraId="43518A27" w14:textId="77777777" w:rsidR="00987609" w:rsidRDefault="00987609">
      <w:pPr>
        <w:pStyle w:val="a9"/>
        <w:spacing w:after="0"/>
        <w:rPr>
          <w:rFonts w:ascii="Times New Roman" w:hAnsi="Times New Roman"/>
          <w:sz w:val="22"/>
          <w:szCs w:val="22"/>
          <w:lang w:eastAsia="zh-CN"/>
        </w:rPr>
      </w:pPr>
    </w:p>
    <w:p w14:paraId="2A2DCA31" w14:textId="77777777" w:rsidR="00987609" w:rsidRDefault="00987609">
      <w:pPr>
        <w:pStyle w:val="a9"/>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 xml:space="preserve">Also supporting only 1 SCS for </w:t>
      </w:r>
      <w:r>
        <w:rPr>
          <w:rFonts w:ascii="Times New Roman" w:hAnsi="Times New Roman"/>
          <w:sz w:val="22"/>
          <w:szCs w:val="22"/>
          <w:lang w:eastAsia="zh-CN"/>
        </w:rPr>
        <w:lastRenderedPageBreak/>
        <w:t>CORESET#0/Type0-PDCCH for a given SSB SCS seems to be something that has large support. Moderator has formulated two proposals based on inputs received.</w:t>
      </w:r>
    </w:p>
    <w:p w14:paraId="4CFCFCFE" w14:textId="77777777" w:rsidR="00987609" w:rsidRDefault="00987609">
      <w:pPr>
        <w:pStyle w:val="a9"/>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9"/>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9"/>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9"/>
        <w:spacing w:after="0"/>
        <w:rPr>
          <w:rFonts w:ascii="Times New Roman" w:hAnsi="Times New Roman"/>
          <w:sz w:val="22"/>
          <w:szCs w:val="22"/>
          <w:lang w:eastAsia="zh-CN"/>
        </w:rPr>
      </w:pPr>
    </w:p>
    <w:p w14:paraId="7A96D0C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31D53E12"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w:t>
            </w:r>
            <w:r>
              <w:rPr>
                <w:rFonts w:ascii="Times New Roman" w:hAnsi="Times New Roman"/>
                <w:szCs w:val="22"/>
                <w:lang w:eastAsia="zh-CN"/>
              </w:rPr>
              <w:lastRenderedPageBreak/>
              <w:t xml:space="preserve">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9"/>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9"/>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9"/>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24057AF2"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9"/>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9"/>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bandwith and UE’s minimum bandwidth in initial access. The determination of the maximum number RBs for CORESET#0 is nothing related to the minimum channel bandwidth, but related to the UE’s minimum 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w:t>
            </w:r>
            <w:r>
              <w:rPr>
                <w:rFonts w:ascii="Times New Roman" w:eastAsiaTheme="minorEastAsia" w:hAnsi="Times New Roman"/>
                <w:sz w:val="22"/>
                <w:szCs w:val="22"/>
                <w:lang w:eastAsia="ko-KR"/>
              </w:rPr>
              <w:lastRenderedPageBreak/>
              <w:t xml:space="preserve">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9"/>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778201F2" w14:textId="29DB6CA5" w:rsidR="006760B8" w:rsidRDefault="006760B8" w:rsidP="006760B8">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r w:rsidR="00234D32" w:rsidRPr="00234D32" w14:paraId="4C050B4B" w14:textId="77777777" w:rsidTr="000B3864">
        <w:trPr>
          <w:trHeight w:val="277"/>
        </w:trPr>
        <w:tc>
          <w:tcPr>
            <w:tcW w:w="1805" w:type="dxa"/>
          </w:tcPr>
          <w:p w14:paraId="2A09D85B" w14:textId="76986924" w:rsidR="00234D32" w:rsidRPr="00234D32" w:rsidRDefault="00234D32" w:rsidP="00234D32">
            <w:pPr>
              <w:pStyle w:val="a9"/>
              <w:spacing w:after="0" w:line="280" w:lineRule="atLeast"/>
              <w:jc w:val="left"/>
              <w:rPr>
                <w:rFonts w:ascii="Times New Roman" w:hAnsi="Times New Roman"/>
                <w:szCs w:val="20"/>
                <w:lang w:eastAsia="zh-CN"/>
              </w:rPr>
            </w:pPr>
            <w:r>
              <w:rPr>
                <w:rFonts w:ascii="Times New Roman" w:hAnsi="Times New Roman"/>
                <w:szCs w:val="22"/>
                <w:lang w:eastAsia="zh-CN"/>
              </w:rPr>
              <w:t>Ericsson2</w:t>
            </w:r>
          </w:p>
        </w:tc>
        <w:tc>
          <w:tcPr>
            <w:tcW w:w="8157" w:type="dxa"/>
          </w:tcPr>
          <w:p w14:paraId="500689FB" w14:textId="77777777" w:rsid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Responding to Samsung2, our main point is not so much about the minimum bandwidth, but instead related to coverage during initial access. W</w:t>
            </w:r>
            <w:r>
              <w:rPr>
                <w:rFonts w:ascii="Times New Roman" w:hAnsi="Times New Roman"/>
                <w:szCs w:val="22"/>
                <w:lang w:eastAsia="zh-CN"/>
              </w:rPr>
              <w:t>e have investigated link budgets between various signals/channels, and we have found that RMSI PDSCH is the limiting channel amongst SSB, Type0-PDCCH, RMSI PDSCH based on typical RMSI payloads. Hence, increasing the number of RBs for Type0-PDCCH is not helpful in terms of coverage, since RMSI PDSCH is still limiting. This link budget evaluation takes into account the regulatory power limits, chiefly in the US where extending the bandwidth beyond 100 MHz doesn't help since the conducted power is limited to 27 dBm. 96 RBs translates to 138 MHz which is clearly larger than 100 MHz.</w:t>
            </w:r>
          </w:p>
          <w:p w14:paraId="56BDD79A" w14:textId="25E83E6C" w:rsidR="00234D32" w:rsidRPr="00234D32" w:rsidRDefault="00234D32" w:rsidP="00234D3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still think that 96 RB CORESET0 is not motivated.</w:t>
            </w:r>
          </w:p>
        </w:tc>
      </w:tr>
      <w:tr w:rsidR="0041692A" w:rsidRPr="00234D32" w14:paraId="5F9BB56A" w14:textId="77777777" w:rsidTr="000B3864">
        <w:trPr>
          <w:trHeight w:val="277"/>
        </w:trPr>
        <w:tc>
          <w:tcPr>
            <w:tcW w:w="1805" w:type="dxa"/>
          </w:tcPr>
          <w:p w14:paraId="63CAE865" w14:textId="7790F781" w:rsidR="0041692A" w:rsidRDefault="0041692A" w:rsidP="0041692A">
            <w:pPr>
              <w:pStyle w:val="a9"/>
              <w:spacing w:after="0" w:line="280" w:lineRule="atLeast"/>
              <w:jc w:val="left"/>
              <w:rPr>
                <w:rFonts w:ascii="Times New Roman" w:hAnsi="Times New Roman"/>
                <w:szCs w:val="22"/>
                <w:lang w:eastAsia="zh-CN"/>
              </w:rPr>
            </w:pPr>
            <w:r>
              <w:rPr>
                <w:rFonts w:ascii="Times New Roman" w:hAnsi="Times New Roman" w:hint="eastAsia"/>
                <w:szCs w:val="22"/>
                <w:lang w:eastAsia="zh-CN"/>
              </w:rPr>
              <w:t>O</w:t>
            </w:r>
            <w:r>
              <w:rPr>
                <w:rFonts w:ascii="Times New Roman" w:hAnsi="Times New Roman"/>
                <w:szCs w:val="22"/>
                <w:lang w:eastAsia="zh-CN"/>
              </w:rPr>
              <w:t>PPO</w:t>
            </w:r>
          </w:p>
        </w:tc>
        <w:tc>
          <w:tcPr>
            <w:tcW w:w="8157" w:type="dxa"/>
          </w:tcPr>
          <w:p w14:paraId="7A42614D" w14:textId="0F740D12" w:rsidR="0041692A" w:rsidRDefault="0041692A" w:rsidP="0041692A">
            <w:pPr>
              <w:pStyle w:val="a9"/>
              <w:spacing w:after="0" w:line="280" w:lineRule="atLeast"/>
              <w:jc w:val="left"/>
              <w:rPr>
                <w:rFonts w:ascii="Times New Roman" w:eastAsiaTheme="minorEastAsia" w:hAnsi="Times New Roman"/>
                <w:szCs w:val="22"/>
                <w:lang w:eastAsia="ko-KR"/>
              </w:rPr>
            </w:pPr>
            <w:r>
              <w:rPr>
                <w:rFonts w:ascii="Times New Roman" w:eastAsia="MS Mincho" w:hAnsi="Times New Roman"/>
                <w:sz w:val="22"/>
                <w:szCs w:val="22"/>
                <w:lang w:eastAsia="ja-JP"/>
              </w:rPr>
              <w:t>We support Proposal 1.5-2.</w:t>
            </w:r>
          </w:p>
        </w:tc>
      </w:tr>
    </w:tbl>
    <w:p w14:paraId="67C85807" w14:textId="77777777" w:rsidR="00987609" w:rsidRDefault="00987609">
      <w:pPr>
        <w:pStyle w:val="a9"/>
        <w:spacing w:after="0"/>
        <w:rPr>
          <w:rFonts w:ascii="Times New Roman" w:hAnsi="Times New Roman"/>
          <w:sz w:val="22"/>
          <w:szCs w:val="22"/>
          <w:lang w:eastAsia="zh-CN"/>
        </w:rPr>
      </w:pPr>
    </w:p>
    <w:p w14:paraId="0BE5E4C1" w14:textId="0FFD49D9" w:rsidR="00987609" w:rsidRDefault="00987609">
      <w:pPr>
        <w:pStyle w:val="a9"/>
        <w:spacing w:after="0"/>
        <w:rPr>
          <w:rFonts w:ascii="Times New Roman" w:hAnsi="Times New Roman"/>
          <w:sz w:val="22"/>
          <w:szCs w:val="22"/>
          <w:lang w:eastAsia="zh-CN"/>
        </w:rPr>
      </w:pPr>
    </w:p>
    <w:p w14:paraId="76038869" w14:textId="77777777" w:rsidR="00DB6806" w:rsidRDefault="00DB6806">
      <w:pPr>
        <w:pStyle w:val="a9"/>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0465F8C4" w14:textId="769ED3BB" w:rsidR="002F126B" w:rsidRDefault="002F126B">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462D9BFA" w14:textId="77777777" w:rsidR="002F126B" w:rsidRDefault="002F126B">
      <w:pPr>
        <w:pStyle w:val="a9"/>
        <w:spacing w:after="0"/>
        <w:rPr>
          <w:rFonts w:ascii="Times New Roman" w:hAnsi="Times New Roman"/>
          <w:sz w:val="22"/>
          <w:szCs w:val="22"/>
          <w:lang w:eastAsia="zh-CN"/>
        </w:rPr>
      </w:pPr>
    </w:p>
    <w:p w14:paraId="54FDAA86" w14:textId="2919285D" w:rsidR="00987609"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1.5-1</w:t>
      </w:r>
    </w:p>
    <w:p w14:paraId="0CCE8898" w14:textId="24C67086"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Support: Samsung, Qualcomm</w:t>
      </w:r>
      <w:r>
        <w:rPr>
          <w:rFonts w:ascii="Times New Roman" w:hAnsi="Times New Roman"/>
          <w:sz w:val="22"/>
          <w:szCs w:val="22"/>
          <w:lang w:eastAsia="zh-CN"/>
        </w:rPr>
        <w:t>, Docomo, WILUS, vivo, Nokia</w:t>
      </w:r>
    </w:p>
    <w:p w14:paraId="5FAA5B22" w14:textId="4445540E" w:rsidR="002F126B" w:rsidRDefault="002F126B" w:rsidP="002F126B">
      <w:pPr>
        <w:pStyle w:val="a9"/>
        <w:numPr>
          <w:ilvl w:val="1"/>
          <w:numId w:val="62"/>
        </w:numPr>
        <w:spacing w:after="0"/>
        <w:rPr>
          <w:rFonts w:ascii="Times New Roman" w:hAnsi="Times New Roman"/>
          <w:sz w:val="22"/>
          <w:szCs w:val="22"/>
          <w:lang w:eastAsia="zh-CN"/>
        </w:rPr>
      </w:pPr>
      <w:r w:rsidRPr="002F126B">
        <w:rPr>
          <w:rFonts w:ascii="Times New Roman" w:hAnsi="Times New Roman"/>
          <w:sz w:val="22"/>
          <w:szCs w:val="22"/>
          <w:lang w:eastAsia="zh-CN"/>
        </w:rPr>
        <w:t xml:space="preserve">Do no support: LGE, Ericsson, </w:t>
      </w:r>
      <w:r>
        <w:rPr>
          <w:rFonts w:ascii="Times New Roman" w:hAnsi="Times New Roman"/>
          <w:sz w:val="22"/>
          <w:szCs w:val="22"/>
          <w:lang w:eastAsia="zh-CN"/>
        </w:rPr>
        <w:t>Lenovo, Motorola Mobility, CATT</w:t>
      </w:r>
    </w:p>
    <w:p w14:paraId="67709884" w14:textId="77777777" w:rsidR="002F126B" w:rsidRPr="002F126B" w:rsidRDefault="002F126B" w:rsidP="002F126B">
      <w:pPr>
        <w:pStyle w:val="a9"/>
        <w:spacing w:after="0"/>
        <w:rPr>
          <w:rFonts w:ascii="Times New Roman" w:hAnsi="Times New Roman"/>
          <w:sz w:val="22"/>
          <w:szCs w:val="22"/>
          <w:lang w:eastAsia="zh-CN"/>
        </w:rPr>
      </w:pPr>
    </w:p>
    <w:p w14:paraId="3DCEAD8B" w14:textId="41EE4CA1" w:rsidR="002F126B" w:rsidRDefault="002F126B" w:rsidP="002F126B">
      <w:pPr>
        <w:pStyle w:val="a9"/>
        <w:numPr>
          <w:ilvl w:val="0"/>
          <w:numId w:val="62"/>
        </w:numPr>
        <w:spacing w:after="0"/>
        <w:rPr>
          <w:rFonts w:ascii="Times New Roman" w:hAnsi="Times New Roman"/>
          <w:sz w:val="22"/>
          <w:szCs w:val="22"/>
          <w:lang w:eastAsia="zh-CN"/>
        </w:rPr>
      </w:pPr>
      <w:r>
        <w:rPr>
          <w:rFonts w:ascii="Times New Roman" w:hAnsi="Times New Roman"/>
          <w:sz w:val="22"/>
          <w:szCs w:val="22"/>
          <w:lang w:eastAsia="zh-CN"/>
        </w:rPr>
        <w:t>On Proposal 1.5-2</w:t>
      </w:r>
    </w:p>
    <w:p w14:paraId="3A7B6690" w14:textId="73CC4709"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Support: Samsung, LGE, Ericsson, Apple, Nokia, Lenovo, Motorola Mobility, Mediatek, Futurewei, Intel</w:t>
      </w:r>
      <w:r w:rsidR="0041692A">
        <w:rPr>
          <w:rFonts w:ascii="Times New Roman" w:hAnsi="Times New Roman"/>
          <w:sz w:val="22"/>
          <w:szCs w:val="22"/>
          <w:lang w:eastAsia="zh-CN"/>
        </w:rPr>
        <w:t>, OPPO</w:t>
      </w:r>
    </w:p>
    <w:p w14:paraId="4354C574" w14:textId="6C7D08A3" w:rsidR="002F126B" w:rsidRDefault="002F126B" w:rsidP="002F126B">
      <w:pPr>
        <w:pStyle w:val="a9"/>
        <w:numPr>
          <w:ilvl w:val="1"/>
          <w:numId w:val="62"/>
        </w:numPr>
        <w:spacing w:after="0"/>
        <w:rPr>
          <w:rFonts w:ascii="Times New Roman" w:hAnsi="Times New Roman"/>
          <w:sz w:val="22"/>
          <w:szCs w:val="22"/>
          <w:lang w:eastAsia="zh-CN"/>
        </w:rPr>
      </w:pPr>
      <w:r>
        <w:rPr>
          <w:rFonts w:ascii="Times New Roman" w:hAnsi="Times New Roman"/>
          <w:sz w:val="22"/>
          <w:szCs w:val="22"/>
          <w:lang w:eastAsia="zh-CN"/>
        </w:rPr>
        <w:t>Do not support: Qualcomm, Docomo</w:t>
      </w:r>
    </w:p>
    <w:p w14:paraId="0008C0C6" w14:textId="19790816" w:rsidR="002F126B" w:rsidRDefault="002F126B" w:rsidP="002F126B">
      <w:pPr>
        <w:pStyle w:val="a9"/>
        <w:spacing w:after="0"/>
        <w:rPr>
          <w:rFonts w:ascii="Times New Roman" w:hAnsi="Times New Roman"/>
          <w:sz w:val="22"/>
          <w:szCs w:val="22"/>
          <w:lang w:eastAsia="zh-CN"/>
        </w:rPr>
      </w:pPr>
    </w:p>
    <w:p w14:paraId="25F39306" w14:textId="58F5B4E9" w:rsidR="00DB6806" w:rsidRDefault="00DB6806" w:rsidP="00DB6806">
      <w:pPr>
        <w:pStyle w:val="a9"/>
        <w:spacing w:after="0"/>
        <w:rPr>
          <w:rFonts w:ascii="Times New Roman" w:hAnsi="Times New Roman"/>
          <w:sz w:val="22"/>
          <w:szCs w:val="22"/>
          <w:lang w:eastAsia="zh-CN"/>
        </w:rPr>
      </w:pPr>
      <w:r>
        <w:rPr>
          <w:rFonts w:ascii="Times New Roman" w:hAnsi="Times New Roman"/>
          <w:sz w:val="22"/>
          <w:szCs w:val="22"/>
          <w:lang w:eastAsia="zh-CN"/>
        </w:rPr>
        <w:t xml:space="preserve">It seems view on Proposal 1.5-1 is split. Companies mentioned they do not see motivation for larger BW support. Given that this is something that is in addition to RAN1 agreements, </w:t>
      </w:r>
      <w:r w:rsidR="005D25E3">
        <w:rPr>
          <w:rFonts w:ascii="Times New Roman" w:hAnsi="Times New Roman"/>
          <w:sz w:val="22"/>
          <w:szCs w:val="22"/>
          <w:lang w:eastAsia="zh-CN"/>
        </w:rPr>
        <w:t>moderator</w:t>
      </w:r>
      <w:r>
        <w:rPr>
          <w:rFonts w:ascii="Times New Roman" w:hAnsi="Times New Roman"/>
          <w:sz w:val="22"/>
          <w:szCs w:val="22"/>
          <w:lang w:eastAsia="zh-CN"/>
        </w:rPr>
        <w:t xml:space="preserve"> suggest companies </w:t>
      </w:r>
      <w:r w:rsidR="005D25E3">
        <w:rPr>
          <w:rFonts w:ascii="Times New Roman" w:hAnsi="Times New Roman"/>
          <w:sz w:val="22"/>
          <w:szCs w:val="22"/>
          <w:lang w:eastAsia="zh-CN"/>
        </w:rPr>
        <w:t xml:space="preserve">supportive of the proposal to provide </w:t>
      </w:r>
      <w:r w:rsidR="00EC63A2">
        <w:rPr>
          <w:rFonts w:ascii="Times New Roman" w:hAnsi="Times New Roman"/>
          <w:sz w:val="22"/>
          <w:szCs w:val="22"/>
          <w:lang w:eastAsia="zh-CN"/>
        </w:rPr>
        <w:t xml:space="preserve">further information and continue </w:t>
      </w:r>
      <w:r>
        <w:rPr>
          <w:rFonts w:ascii="Times New Roman" w:hAnsi="Times New Roman"/>
          <w:sz w:val="22"/>
          <w:szCs w:val="22"/>
          <w:lang w:eastAsia="zh-CN"/>
        </w:rPr>
        <w:t>discussions.</w:t>
      </w:r>
    </w:p>
    <w:p w14:paraId="3AFA0E1D" w14:textId="25FC4E4C" w:rsidR="00DB6806" w:rsidRDefault="00DB6806" w:rsidP="00DB6806">
      <w:pPr>
        <w:pStyle w:val="a9"/>
        <w:spacing w:after="0"/>
        <w:rPr>
          <w:rFonts w:ascii="Times New Roman" w:hAnsi="Times New Roman"/>
          <w:sz w:val="22"/>
          <w:szCs w:val="22"/>
          <w:lang w:eastAsia="zh-CN"/>
        </w:rPr>
      </w:pPr>
    </w:p>
    <w:p w14:paraId="5337FD0C" w14:textId="6E07CCBB" w:rsidR="00DB6806" w:rsidRDefault="00DB6806" w:rsidP="002F126B">
      <w:pPr>
        <w:pStyle w:val="a9"/>
        <w:spacing w:after="0"/>
        <w:rPr>
          <w:rFonts w:ascii="Times New Roman" w:hAnsi="Times New Roman"/>
          <w:sz w:val="22"/>
          <w:szCs w:val="22"/>
          <w:lang w:eastAsia="zh-CN"/>
        </w:rPr>
      </w:pPr>
      <w:r>
        <w:rPr>
          <w:rFonts w:ascii="Times New Roman" w:hAnsi="Times New Roman"/>
          <w:sz w:val="22"/>
          <w:szCs w:val="22"/>
          <w:lang w:eastAsia="zh-CN"/>
        </w:rPr>
        <w:t xml:space="preserve">For Proposal 1.5-2, at least two companies thought </w:t>
      </w:r>
      <w:r w:rsidR="006949EE">
        <w:rPr>
          <w:rFonts w:ascii="Times New Roman" w:hAnsi="Times New Roman"/>
          <w:sz w:val="22"/>
          <w:szCs w:val="22"/>
          <w:lang w:eastAsia="zh-CN"/>
        </w:rPr>
        <w:t xml:space="preserve">it would be beneficial to include the additional SCS support for CORESET#0/Type0-PDCCH for 120kHz SSB. Moderator suggests Qualcomm and Docomo to provide further information to convince the companies supportive of Proposal 1.5-2. </w:t>
      </w:r>
    </w:p>
    <w:p w14:paraId="430B04C7" w14:textId="77777777" w:rsidR="00987609" w:rsidRDefault="00987609">
      <w:pPr>
        <w:pStyle w:val="a9"/>
        <w:spacing w:after="0"/>
        <w:rPr>
          <w:rFonts w:ascii="Times New Roman" w:hAnsi="Times New Roman"/>
          <w:sz w:val="22"/>
          <w:szCs w:val="22"/>
          <w:lang w:eastAsia="zh-CN"/>
        </w:rPr>
      </w:pPr>
    </w:p>
    <w:p w14:paraId="29CA6D00"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55C47409" w14:textId="68C76FDB" w:rsidR="007F34B9" w:rsidRDefault="006949EE"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1.5-1 and Proposal 1.5-2.</w:t>
      </w:r>
    </w:p>
    <w:p w14:paraId="475ABA7E" w14:textId="77777777" w:rsidR="00B50565" w:rsidRDefault="00B50565" w:rsidP="00B50565">
      <w:pPr>
        <w:pStyle w:val="a9"/>
        <w:spacing w:after="0"/>
        <w:rPr>
          <w:rFonts w:ascii="Times New Roman" w:hAnsi="Times New Roman"/>
          <w:sz w:val="22"/>
          <w:szCs w:val="22"/>
          <w:lang w:eastAsia="zh-CN"/>
        </w:rPr>
      </w:pPr>
    </w:p>
    <w:p w14:paraId="7EB13EA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5147EEF" w14:textId="77777777" w:rsidTr="00AE4586">
        <w:tc>
          <w:tcPr>
            <w:tcW w:w="1805" w:type="dxa"/>
            <w:shd w:val="clear" w:color="auto" w:fill="FBE4D5" w:themeFill="accent2" w:themeFillTint="33"/>
          </w:tcPr>
          <w:p w14:paraId="70BC6B92"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777AC2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5331A7" w14:paraId="711C0CA0" w14:textId="77777777" w:rsidTr="00AE4586">
        <w:tc>
          <w:tcPr>
            <w:tcW w:w="1805" w:type="dxa"/>
          </w:tcPr>
          <w:p w14:paraId="4E5648BA" w14:textId="13162AA1"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546E149D" w14:textId="77777777" w:rsidR="005331A7" w:rsidRDefault="005331A7" w:rsidP="005331A7">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Proposal 1.5-1, our understanding is so far 24 and 48 PRBs are supported for CORESET#0 RBs for 120 kHz SCS, both of which would be less than 100 MHz, wouldn’t they? Even though SIB1 is more bottleneck, isn’t there any value to support additional RBs more than 48? </w:t>
            </w:r>
          </w:p>
          <w:p w14:paraId="1E19B8BC" w14:textId="77777777"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Proposal 1.5-2, at first, since this is also discussed for 480/960 kHz SCS in section 2.1.1, it could be better to restrict the focus within 120 kHz SCS case:</w:t>
            </w:r>
          </w:p>
          <w:p w14:paraId="5BD0B4C6" w14:textId="77777777" w:rsidR="005331A7" w:rsidRDefault="005331A7" w:rsidP="005331A7">
            <w:pPr>
              <w:pStyle w:val="a9"/>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 xml:space="preserve">RAN1 to support only 1 SCS for CORESET#0/Type0-PDCCH for </w:t>
            </w:r>
            <w:r w:rsidRPr="00CB2D79">
              <w:rPr>
                <w:rFonts w:ascii="Times New Roman" w:hAnsi="Times New Roman"/>
                <w:strike/>
                <w:color w:val="FF0000"/>
                <w:sz w:val="22"/>
                <w:szCs w:val="22"/>
                <w:lang w:eastAsia="zh-CN"/>
              </w:rPr>
              <w:t xml:space="preserve">a given </w:t>
            </w:r>
            <w:r>
              <w:rPr>
                <w:rFonts w:ascii="Times New Roman" w:hAnsi="Times New Roman"/>
                <w:sz w:val="22"/>
                <w:szCs w:val="22"/>
                <w:lang w:eastAsia="zh-CN"/>
              </w:rPr>
              <w:t xml:space="preserve">SSB </w:t>
            </w:r>
            <w:r w:rsidRPr="00CB2D79">
              <w:rPr>
                <w:rFonts w:ascii="Times New Roman" w:hAnsi="Times New Roman"/>
                <w:strike/>
                <w:color w:val="FF0000"/>
                <w:sz w:val="22"/>
                <w:szCs w:val="22"/>
                <w:lang w:eastAsia="zh-CN"/>
              </w:rPr>
              <w:t xml:space="preserve">SCS </w:t>
            </w:r>
            <w:r w:rsidRPr="00CB2D79">
              <w:rPr>
                <w:rFonts w:ascii="Times New Roman" w:hAnsi="Times New Roman"/>
                <w:color w:val="FF0000"/>
                <w:sz w:val="22"/>
                <w:szCs w:val="22"/>
                <w:lang w:eastAsia="zh-CN"/>
              </w:rPr>
              <w:t>with 120 kHz SCS</w:t>
            </w:r>
          </w:p>
          <w:p w14:paraId="5F30E05C" w14:textId="092042E4" w:rsidR="005331A7" w:rsidRDefault="005331A7" w:rsidP="005331A7">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 xml:space="preserve">or above, we think it depends on the result at section 2.1.1. If both 480 khz and 960 kHz are supported for SSB during initial access (which may be hard to be agreed), we are fine with modified Proposal 1.5-2 above. Or if more than 1 SCS is supported for type0-PDCCH multiplexed with SSB with either 480 or 960 kHz SCS (which may also be hard to be agreed), we are also fine with above. Otherwise, 120 kHz SCS CORESET#0 will also need to be received by UE being operated under 480 or 960 kHz SCS. It may not a “perfect” single numerology operation, but can achieve less #changes of SCS. </w:t>
            </w:r>
          </w:p>
        </w:tc>
      </w:tr>
      <w:tr w:rsidR="00D04787" w14:paraId="43FC1FCA" w14:textId="77777777" w:rsidTr="00AE4586">
        <w:tc>
          <w:tcPr>
            <w:tcW w:w="1805" w:type="dxa"/>
          </w:tcPr>
          <w:p w14:paraId="7113BF2F" w14:textId="740B98AF"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1D9A5002" w14:textId="38DDDAD5" w:rsidR="00D04787" w:rsidRDefault="00D04787" w:rsidP="00D04787">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Same position as earlier (support 1.5-1 and can agree to 1.5-2). As a note that the discussion/use is not only limited to unlicensed operation, thus supporting wider 96RB could be used in licensed operation to e.g. improve the RMSI coverage.</w:t>
            </w:r>
          </w:p>
        </w:tc>
      </w:tr>
    </w:tbl>
    <w:p w14:paraId="5C1D42D8" w14:textId="77777777" w:rsidR="00B50565" w:rsidRDefault="00B50565" w:rsidP="00B50565">
      <w:pPr>
        <w:pStyle w:val="a9"/>
        <w:spacing w:after="0"/>
        <w:rPr>
          <w:rFonts w:ascii="Times New Roman" w:hAnsi="Times New Roman"/>
          <w:sz w:val="22"/>
          <w:szCs w:val="22"/>
          <w:lang w:eastAsia="zh-CN"/>
        </w:rPr>
      </w:pPr>
    </w:p>
    <w:p w14:paraId="7BAB10EE" w14:textId="77777777" w:rsidR="007F34B9" w:rsidRDefault="007F34B9" w:rsidP="007F34B9">
      <w:pPr>
        <w:pStyle w:val="a9"/>
        <w:spacing w:after="0"/>
        <w:rPr>
          <w:rFonts w:ascii="Times New Roman" w:hAnsi="Times New Roman"/>
          <w:sz w:val="22"/>
          <w:szCs w:val="22"/>
          <w:lang w:eastAsia="zh-CN"/>
        </w:rPr>
      </w:pPr>
    </w:p>
    <w:p w14:paraId="6CB5751E" w14:textId="77777777" w:rsidR="007F34B9" w:rsidRDefault="007F34B9" w:rsidP="007F34B9">
      <w:pPr>
        <w:pStyle w:val="a9"/>
        <w:spacing w:after="0"/>
        <w:rPr>
          <w:rFonts w:ascii="Times New Roman" w:hAnsi="Times New Roman"/>
          <w:sz w:val="22"/>
          <w:szCs w:val="22"/>
          <w:lang w:eastAsia="zh-CN"/>
        </w:rPr>
      </w:pPr>
    </w:p>
    <w:p w14:paraId="085AE71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25FA26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9E58BAD" w14:textId="77777777" w:rsidR="007F34B9" w:rsidRDefault="007F34B9" w:rsidP="007F34B9">
      <w:pPr>
        <w:pStyle w:val="a9"/>
        <w:spacing w:after="0"/>
        <w:rPr>
          <w:rFonts w:ascii="Times New Roman" w:hAnsi="Times New Roman"/>
          <w:sz w:val="22"/>
          <w:szCs w:val="22"/>
          <w:lang w:eastAsia="zh-CN"/>
        </w:rPr>
      </w:pPr>
    </w:p>
    <w:p w14:paraId="18C32CF3" w14:textId="77777777" w:rsidR="00987609" w:rsidRDefault="00987609">
      <w:pPr>
        <w:pStyle w:val="a9"/>
        <w:spacing w:after="0"/>
        <w:rPr>
          <w:rFonts w:ascii="Times New Roman" w:hAnsi="Times New Roman"/>
          <w:sz w:val="22"/>
          <w:szCs w:val="22"/>
          <w:lang w:eastAsia="zh-CN"/>
        </w:rPr>
      </w:pPr>
    </w:p>
    <w:p w14:paraId="12A013E9" w14:textId="77777777" w:rsidR="00987609" w:rsidRDefault="00987609">
      <w:pPr>
        <w:pStyle w:val="a9"/>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[22] Convida:</w:t>
      </w:r>
    </w:p>
    <w:p w14:paraId="562C80E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9"/>
        <w:spacing w:after="0"/>
        <w:rPr>
          <w:rFonts w:ascii="Times New Roman" w:hAnsi="Times New Roman"/>
          <w:sz w:val="22"/>
          <w:szCs w:val="22"/>
          <w:lang w:eastAsia="zh-CN"/>
        </w:rPr>
      </w:pPr>
    </w:p>
    <w:p w14:paraId="7C14E554" w14:textId="77777777" w:rsidR="00987609" w:rsidRDefault="00987609">
      <w:pPr>
        <w:pStyle w:val="a9"/>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9"/>
        <w:spacing w:after="0"/>
        <w:ind w:left="720"/>
        <w:rPr>
          <w:rFonts w:ascii="Times New Roman" w:hAnsi="Times New Roman"/>
          <w:sz w:val="22"/>
          <w:szCs w:val="22"/>
          <w:lang w:eastAsia="zh-CN"/>
        </w:rPr>
      </w:pPr>
    </w:p>
    <w:p w14:paraId="0355988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9"/>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9"/>
        <w:spacing w:after="0"/>
        <w:rPr>
          <w:rFonts w:ascii="Times New Roman" w:hAnsi="Times New Roman"/>
          <w:sz w:val="22"/>
          <w:szCs w:val="22"/>
          <w:lang w:eastAsia="zh-CN"/>
        </w:rPr>
      </w:pPr>
    </w:p>
    <w:p w14:paraId="0B6797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9"/>
        <w:spacing w:after="0"/>
        <w:ind w:left="720"/>
        <w:rPr>
          <w:rFonts w:ascii="Times New Roman" w:hAnsi="Times New Roman"/>
          <w:sz w:val="22"/>
          <w:szCs w:val="22"/>
          <w:lang w:eastAsia="zh-CN"/>
        </w:rPr>
      </w:pPr>
    </w:p>
    <w:p w14:paraId="13E7D12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b"/>
        <w:rPr>
          <w:lang w:eastAsia="zh-CN"/>
        </w:rPr>
      </w:pPr>
    </w:p>
    <w:p w14:paraId="4AFE443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9"/>
        <w:spacing w:after="0"/>
        <w:rPr>
          <w:rFonts w:ascii="Times New Roman" w:hAnsi="Times New Roman"/>
          <w:sz w:val="22"/>
          <w:szCs w:val="22"/>
          <w:lang w:eastAsia="zh-CN"/>
        </w:rPr>
      </w:pPr>
    </w:p>
    <w:p w14:paraId="795AA4A9"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w:t>
            </w:r>
            <w:r>
              <w:rPr>
                <w:rFonts w:ascii="Times New Roman" w:hAnsi="Times New Roman"/>
                <w:sz w:val="22"/>
                <w:szCs w:val="22"/>
                <w:lang w:eastAsia="zh-CN"/>
              </w:rPr>
              <w:lastRenderedPageBreak/>
              <w:t xml:space="preserve">further timing error corrections (for cell-specific TRS, consider studying the FD density needed). </w:t>
            </w:r>
          </w:p>
          <w:p w14:paraId="0D2A948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9"/>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Futurewei</w:t>
            </w:r>
          </w:p>
        </w:tc>
        <w:tc>
          <w:tcPr>
            <w:tcW w:w="8157" w:type="dxa"/>
          </w:tcPr>
          <w:p w14:paraId="41969618"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No change to the default SSB periodicity </w:t>
            </w:r>
          </w:p>
        </w:tc>
      </w:tr>
      <w:tr w:rsidR="00987609" w14:paraId="26E33DBD" w14:textId="77777777">
        <w:tc>
          <w:tcPr>
            <w:tcW w:w="1805" w:type="dxa"/>
          </w:tcPr>
          <w:p w14:paraId="10D2AB2D"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CFD9252" w14:textId="77777777" w:rsidR="00987609" w:rsidRDefault="00832082">
            <w:pPr>
              <w:pStyle w:val="a9"/>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9"/>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9"/>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9"/>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9"/>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lastRenderedPageBreak/>
              <w:t>LBT on/off is indicated in MIB so that the UE can avoid 2 blind decodes</w:t>
            </w:r>
          </w:p>
          <w:p w14:paraId="1B137321"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5.4pt;height:20.4pt;mso-width-percent:0;mso-height-percent:0;mso-width-percent:0;mso-height-percent:0" o:ole="">
                  <v:imagedata r:id="rId17" o:title=""/>
                </v:shape>
                <o:OLEObject Type="Embed" ProgID="Equation.3" ShapeID="_x0000_i1028" DrawAspect="Content" ObjectID="_1683472747"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4pt;height:14.5pt;mso-width-percent:0;mso-height-percent:0;mso-width-percent:0;mso-height-percent:0" o:ole="">
                  <v:imagedata r:id="rId19" o:title=""/>
                </v:shape>
                <o:OLEObject Type="Embed" ProgID="Equation.3" ShapeID="_x0000_i1029" DrawAspect="Content" ObjectID="_1683472748"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9"/>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9"/>
              <w:spacing w:after="0"/>
              <w:ind w:left="360"/>
              <w:rPr>
                <w:rFonts w:ascii="Times New Roman" w:hAnsi="Times New Roman"/>
                <w:szCs w:val="22"/>
                <w:lang w:eastAsia="zh-CN"/>
              </w:rPr>
            </w:pPr>
          </w:p>
        </w:tc>
      </w:tr>
    </w:tbl>
    <w:p w14:paraId="781099FD" w14:textId="77777777" w:rsidR="00987609" w:rsidRDefault="00987609">
      <w:pPr>
        <w:pStyle w:val="a9"/>
        <w:spacing w:after="0"/>
        <w:rPr>
          <w:rFonts w:ascii="Times New Roman" w:hAnsi="Times New Roman"/>
          <w:sz w:val="22"/>
          <w:szCs w:val="22"/>
          <w:lang w:eastAsia="zh-CN"/>
        </w:rPr>
      </w:pPr>
    </w:p>
    <w:p w14:paraId="2FF07320" w14:textId="77777777" w:rsidR="00987609" w:rsidRDefault="00987609">
      <w:pPr>
        <w:pStyle w:val="a9"/>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9"/>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9"/>
        <w:spacing w:after="0"/>
        <w:rPr>
          <w:rFonts w:ascii="Times New Roman" w:hAnsi="Times New Roman"/>
          <w:sz w:val="22"/>
          <w:szCs w:val="22"/>
          <w:lang w:eastAsia="zh-CN"/>
        </w:rPr>
      </w:pPr>
    </w:p>
    <w:p w14:paraId="031E36AE"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9"/>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due to DCI size misalignment, if LBT on or off is not indicated before a UE receives SIB1. So, Ericsson’s proposal is to indicate LBT on or off in MIB or prior to MIB. Is that correct understanding? We agree that LBT on or off needs 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r w:rsidR="00CF57CE" w14:paraId="6B767F1D" w14:textId="77777777">
        <w:tc>
          <w:tcPr>
            <w:tcW w:w="1805" w:type="dxa"/>
          </w:tcPr>
          <w:p w14:paraId="1F8C86E3" w14:textId="57C8C1AA"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Moderator</w:t>
            </w:r>
          </w:p>
        </w:tc>
        <w:tc>
          <w:tcPr>
            <w:tcW w:w="8157" w:type="dxa"/>
          </w:tcPr>
          <w:p w14:paraId="7D130865"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To Ericsson:</w:t>
            </w:r>
          </w:p>
          <w:p w14:paraId="2C9657F5" w14:textId="77777777" w:rsidR="00CF57CE" w:rsidRDefault="00CF57CE">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I think as long the issue is being discussed either channel access or initial access, I think </w:t>
            </w:r>
            <w:r w:rsidR="00636677">
              <w:rPr>
                <w:rFonts w:ascii="Times New Roman" w:eastAsiaTheme="minorEastAsia" w:hAnsi="Times New Roman"/>
                <w:szCs w:val="22"/>
                <w:lang w:eastAsia="ko-KR"/>
              </w:rPr>
              <w:t>it should be ok. What is important is that there is a potential issue identified and the issue is being resolved somehow in RAN1.</w:t>
            </w:r>
          </w:p>
          <w:p w14:paraId="38B36816" w14:textId="77777777" w:rsidR="00636677"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terms of which agenda item to discuss, we can get Chairman’s further guidance. Based on last guidance from Chairman, it was suggested to discuss support of specific feature in channel access, and discuss the details of the signaling in initial access.</w:t>
            </w:r>
          </w:p>
          <w:p w14:paraId="6D1F791F" w14:textId="1D571084" w:rsidR="00636677" w:rsidRPr="00CF57CE" w:rsidRDefault="00636677">
            <w:pPr>
              <w:pStyle w:val="a9"/>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In hindsight, the discussion didn’t exactly pan out that way. So I suggest we continue the discussion.</w:t>
            </w:r>
          </w:p>
        </w:tc>
      </w:tr>
    </w:tbl>
    <w:p w14:paraId="014BEF3F" w14:textId="77777777" w:rsidR="00987609" w:rsidRDefault="00987609">
      <w:pPr>
        <w:pStyle w:val="a9"/>
        <w:spacing w:after="0"/>
        <w:rPr>
          <w:rFonts w:ascii="Times New Roman" w:hAnsi="Times New Roman"/>
          <w:sz w:val="22"/>
          <w:szCs w:val="22"/>
          <w:lang w:eastAsia="zh-CN"/>
        </w:rPr>
      </w:pPr>
    </w:p>
    <w:p w14:paraId="59260779" w14:textId="77777777" w:rsidR="00987609" w:rsidRDefault="00987609">
      <w:pPr>
        <w:pStyle w:val="a9"/>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1A1E03A" w14:textId="2F78930D" w:rsidR="00987609" w:rsidRDefault="00636677">
      <w:pPr>
        <w:pStyle w:val="a9"/>
        <w:spacing w:after="0"/>
        <w:rPr>
          <w:rFonts w:ascii="Times New Roman" w:hAnsi="Times New Roman"/>
          <w:sz w:val="22"/>
          <w:szCs w:val="22"/>
          <w:lang w:eastAsia="zh-CN"/>
        </w:rPr>
      </w:pPr>
      <w:r>
        <w:rPr>
          <w:rFonts w:ascii="Times New Roman" w:hAnsi="Times New Roman"/>
          <w:sz w:val="22"/>
          <w:szCs w:val="22"/>
          <w:lang w:eastAsia="zh-CN"/>
        </w:rPr>
        <w:t>The item identified might not be the most prioritized issue for RAN1 #105-e and thus lack of discussion among companies. Moderator suggest to continue discussion to help companies to get better understanding, but de-prioritize the following issues for GTW discussion.</w:t>
      </w:r>
    </w:p>
    <w:p w14:paraId="3FAE2660" w14:textId="170303C0" w:rsidR="00636677" w:rsidRDefault="00636677">
      <w:pPr>
        <w:pStyle w:val="a9"/>
        <w:spacing w:after="0"/>
        <w:rPr>
          <w:rFonts w:ascii="Times New Roman" w:hAnsi="Times New Roman"/>
          <w:sz w:val="22"/>
          <w:szCs w:val="22"/>
          <w:lang w:eastAsia="zh-CN"/>
        </w:rPr>
      </w:pPr>
    </w:p>
    <w:p w14:paraId="281599BA" w14:textId="77777777"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151171C9" w14:textId="5946F61F"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125CF5C1" w14:textId="598371C0" w:rsidR="00636677" w:rsidRDefault="00636677" w:rsidP="00636677">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Potential DCI size mis-alignment for DCI 1_0 depending on whether LBT is utilized or not.</w:t>
      </w:r>
    </w:p>
    <w:p w14:paraId="7A23D63A" w14:textId="77777777" w:rsidR="00987609" w:rsidRDefault="00987609">
      <w:pPr>
        <w:pStyle w:val="a9"/>
        <w:spacing w:after="0"/>
        <w:rPr>
          <w:rFonts w:ascii="Times New Roman" w:hAnsi="Times New Roman"/>
          <w:sz w:val="22"/>
          <w:szCs w:val="22"/>
          <w:lang w:eastAsia="zh-CN"/>
        </w:rPr>
      </w:pPr>
    </w:p>
    <w:p w14:paraId="6EE6AE8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w:t>
      </w:r>
    </w:p>
    <w:p w14:paraId="203056F9" w14:textId="1F69C7AA" w:rsidR="007F34B9" w:rsidRDefault="00636677"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continue the discussions, and moderator will try to summarize issues.</w:t>
      </w:r>
    </w:p>
    <w:p w14:paraId="699A47E3" w14:textId="77777777" w:rsidR="00B50565" w:rsidRDefault="00B50565" w:rsidP="00B50565">
      <w:pPr>
        <w:pStyle w:val="a9"/>
        <w:spacing w:after="0"/>
        <w:rPr>
          <w:rFonts w:ascii="Times New Roman" w:hAnsi="Times New Roman"/>
          <w:sz w:val="22"/>
          <w:szCs w:val="22"/>
          <w:lang w:eastAsia="zh-CN"/>
        </w:rPr>
      </w:pPr>
    </w:p>
    <w:p w14:paraId="5EC4AD20"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2FC77477" w14:textId="77777777" w:rsidTr="00AE4586">
        <w:tc>
          <w:tcPr>
            <w:tcW w:w="1805" w:type="dxa"/>
            <w:shd w:val="clear" w:color="auto" w:fill="FBE4D5" w:themeFill="accent2" w:themeFillTint="33"/>
          </w:tcPr>
          <w:p w14:paraId="3A32806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E75298A"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593F38BD" w14:textId="77777777" w:rsidTr="00AE4586">
        <w:tc>
          <w:tcPr>
            <w:tcW w:w="1805" w:type="dxa"/>
          </w:tcPr>
          <w:p w14:paraId="11CBD133"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53254E71"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79855171" w14:textId="77777777" w:rsidR="007F34B9" w:rsidRDefault="007F34B9" w:rsidP="007F34B9">
      <w:pPr>
        <w:pStyle w:val="a9"/>
        <w:spacing w:after="0"/>
        <w:rPr>
          <w:rFonts w:ascii="Times New Roman" w:hAnsi="Times New Roman"/>
          <w:sz w:val="22"/>
          <w:szCs w:val="22"/>
          <w:lang w:eastAsia="zh-CN"/>
        </w:rPr>
      </w:pPr>
    </w:p>
    <w:p w14:paraId="0A9244BB" w14:textId="77777777" w:rsidR="007F34B9" w:rsidRDefault="007F34B9" w:rsidP="007F34B9">
      <w:pPr>
        <w:pStyle w:val="a9"/>
        <w:spacing w:after="0"/>
        <w:rPr>
          <w:rFonts w:ascii="Times New Roman" w:hAnsi="Times New Roman"/>
          <w:sz w:val="22"/>
          <w:szCs w:val="22"/>
          <w:lang w:eastAsia="zh-CN"/>
        </w:rPr>
      </w:pPr>
    </w:p>
    <w:p w14:paraId="286363F8"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07FEF71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B5ADB17" w14:textId="77777777" w:rsidR="007F34B9" w:rsidRDefault="007F34B9" w:rsidP="007F34B9">
      <w:pPr>
        <w:pStyle w:val="a9"/>
        <w:spacing w:after="0"/>
        <w:rPr>
          <w:rFonts w:ascii="Times New Roman" w:hAnsi="Times New Roman"/>
          <w:sz w:val="22"/>
          <w:szCs w:val="22"/>
          <w:lang w:eastAsia="zh-CN"/>
        </w:rPr>
      </w:pPr>
    </w:p>
    <w:p w14:paraId="4BDE6203" w14:textId="77777777" w:rsidR="00987609" w:rsidRDefault="00987609">
      <w:pPr>
        <w:pStyle w:val="a9"/>
        <w:spacing w:after="0"/>
        <w:rPr>
          <w:rFonts w:ascii="Times New Roman" w:hAnsi="Times New Roman"/>
          <w:sz w:val="22"/>
          <w:szCs w:val="22"/>
          <w:lang w:eastAsia="zh-CN"/>
        </w:rPr>
      </w:pPr>
    </w:p>
    <w:p w14:paraId="2D62D925" w14:textId="77777777" w:rsidR="00987609" w:rsidRDefault="00987609">
      <w:pPr>
        <w:pStyle w:val="a9"/>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initial access use case when UE’s SSB search complexity can be mitigated</w:t>
      </w:r>
    </w:p>
    <w:p w14:paraId="6F48F15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additional SCSs (480kHz and/or 960kHz) for PRACH and SSB if single subcarrier spacing is supported.</w:t>
      </w:r>
    </w:p>
    <w:p w14:paraId="44EAC9A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 kHz and 960 kHz SCS for PRACH in NR extension up to 71 GHz.</w:t>
      </w:r>
    </w:p>
    <w:p w14:paraId="60BF8FE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9"/>
        <w:spacing w:after="0"/>
        <w:rPr>
          <w:rFonts w:ascii="Times New Roman" w:hAnsi="Times New Roman"/>
          <w:sz w:val="22"/>
          <w:szCs w:val="22"/>
          <w:lang w:eastAsia="zh-CN"/>
        </w:rPr>
      </w:pPr>
    </w:p>
    <w:p w14:paraId="2FF43EF7" w14:textId="77777777" w:rsidR="00987609" w:rsidRDefault="00987609">
      <w:pPr>
        <w:pStyle w:val="a9"/>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understands that most (if not all) companies have similar proposal to support 480/960kHz in RAN1 specification. There are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9"/>
        <w:spacing w:after="0"/>
        <w:rPr>
          <w:rFonts w:ascii="Times New Roman" w:hAnsi="Times New Roman"/>
          <w:sz w:val="22"/>
          <w:szCs w:val="22"/>
          <w:lang w:eastAsia="zh-CN"/>
        </w:rPr>
      </w:pPr>
    </w:p>
    <w:p w14:paraId="37FA903B" w14:textId="77777777" w:rsidR="00987609" w:rsidRDefault="00987609">
      <w:pPr>
        <w:pStyle w:val="a9"/>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3" w:name="_Hlk72321700"/>
      <w:r>
        <w:rPr>
          <w:rFonts w:ascii="Times New Roman" w:hAnsi="Times New Roman"/>
          <w:b/>
          <w:bCs/>
          <w:sz w:val="22"/>
          <w:szCs w:val="18"/>
          <w:u w:val="single"/>
          <w:lang w:eastAsia="zh-CN"/>
        </w:rPr>
        <w:t>1st Round Discussion:</w:t>
      </w:r>
    </w:p>
    <w:p w14:paraId="07E847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and whether to limit the SCS usage for specific scenarios. This way some further discussion on RO and PRACH sequence and format could be made.</w:t>
      </w:r>
    </w:p>
    <w:p w14:paraId="750C8A03" w14:textId="77777777" w:rsidR="00987609" w:rsidRDefault="00987609">
      <w:pPr>
        <w:pStyle w:val="a9"/>
        <w:spacing w:after="0"/>
        <w:rPr>
          <w:rFonts w:ascii="Times New Roman" w:hAnsi="Times New Roman"/>
          <w:sz w:val="22"/>
          <w:szCs w:val="22"/>
          <w:lang w:eastAsia="zh-CN"/>
        </w:rPr>
      </w:pPr>
    </w:p>
    <w:p w14:paraId="7D1786F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lastRenderedPageBreak/>
        <w:t>Proposal 2.1-1)</w:t>
      </w:r>
    </w:p>
    <w:p w14:paraId="09FD22B9"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3"/>
    <w:p w14:paraId="00CEA484" w14:textId="77777777" w:rsidR="00987609" w:rsidRDefault="00987609">
      <w:pPr>
        <w:pStyle w:val="a9"/>
        <w:spacing w:after="0"/>
        <w:ind w:left="720"/>
        <w:rPr>
          <w:rFonts w:ascii="Times New Roman" w:hAnsi="Times New Roman"/>
          <w:sz w:val="22"/>
          <w:szCs w:val="22"/>
          <w:lang w:eastAsia="zh-CN"/>
        </w:rPr>
      </w:pPr>
    </w:p>
    <w:p w14:paraId="128A0671"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9"/>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9"/>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9"/>
              <w:spacing w:after="0"/>
              <w:rPr>
                <w:rFonts w:cs="Times"/>
                <w:b/>
                <w:szCs w:val="20"/>
                <w:u w:val="single"/>
                <w:lang w:eastAsia="zh-CN"/>
              </w:rPr>
            </w:pPr>
            <w:r>
              <w:rPr>
                <w:rFonts w:ascii="Times New Roman" w:hAnsi="Times New Roman"/>
                <w:bCs/>
                <w:lang w:eastAsia="zh-CN"/>
              </w:rPr>
              <w:t xml:space="preserve">So, we already have agreement in place that </w:t>
            </w:r>
            <w:r>
              <w:rPr>
                <w:rFonts w:cs="Times"/>
                <w:szCs w:val="20"/>
                <w:lang w:eastAsia="zh-CN"/>
              </w:rPr>
              <w:t xml:space="preserve">480 and/or 960 kHz PRACH SCS are supported </w:t>
            </w:r>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 xml:space="preserve">non-initial access use cases. </w:t>
            </w:r>
          </w:p>
          <w:p w14:paraId="7EF90305"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9"/>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9"/>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9"/>
              <w:spacing w:after="0"/>
              <w:rPr>
                <w:rFonts w:ascii="Times New Roman" w:hAnsi="Times New Roman"/>
                <w:sz w:val="22"/>
                <w:szCs w:val="22"/>
                <w:lang w:eastAsia="zh-CN"/>
              </w:rPr>
            </w:pPr>
          </w:p>
          <w:p w14:paraId="6B8FBB50"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9"/>
              <w:spacing w:after="0"/>
              <w:rPr>
                <w:rFonts w:ascii="Times New Roman" w:hAnsi="Times New Roman"/>
                <w:sz w:val="22"/>
                <w:szCs w:val="22"/>
                <w:lang w:eastAsia="zh-CN"/>
              </w:rPr>
            </w:pPr>
          </w:p>
          <w:p w14:paraId="064F6FBA" w14:textId="77777777" w:rsidR="00987609" w:rsidRDefault="00987609">
            <w:pPr>
              <w:pStyle w:val="a9"/>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9"/>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9"/>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CATT</w:t>
            </w:r>
          </w:p>
        </w:tc>
        <w:tc>
          <w:tcPr>
            <w:tcW w:w="8157" w:type="dxa"/>
            <w:shd w:val="clear" w:color="auto" w:fill="FFFFFF" w:themeFill="background1"/>
          </w:tcPr>
          <w:p w14:paraId="2DBB6BDA"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9"/>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9"/>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9"/>
        <w:spacing w:after="0"/>
        <w:rPr>
          <w:rFonts w:ascii="Times New Roman" w:hAnsi="Times New Roman"/>
          <w:sz w:val="22"/>
          <w:szCs w:val="22"/>
          <w:lang w:eastAsia="zh-CN"/>
        </w:rPr>
      </w:pPr>
    </w:p>
    <w:p w14:paraId="30BF3F83" w14:textId="77777777" w:rsidR="00987609" w:rsidRDefault="00987609">
      <w:pPr>
        <w:pStyle w:val="a9"/>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Therefore moderator assumes discussion on supported PRACH numerology can be skipped for this meeting.</w:t>
      </w:r>
    </w:p>
    <w:p w14:paraId="0146F53E" w14:textId="77777777" w:rsidR="00987609" w:rsidRDefault="00987609">
      <w:pPr>
        <w:pStyle w:val="a9"/>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9"/>
        <w:spacing w:after="0"/>
        <w:rPr>
          <w:rFonts w:ascii="Times New Roman" w:hAnsi="Times New Roman"/>
          <w:sz w:val="22"/>
          <w:szCs w:val="22"/>
          <w:lang w:eastAsia="zh-CN"/>
        </w:rPr>
      </w:pPr>
    </w:p>
    <w:p w14:paraId="23A2C45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7E977DA5"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9"/>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 xml:space="preserve">Apple </w:t>
            </w:r>
          </w:p>
        </w:tc>
        <w:tc>
          <w:tcPr>
            <w:tcW w:w="8157" w:type="dxa"/>
          </w:tcPr>
          <w:p w14:paraId="44A9BB8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9"/>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9"/>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9"/>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9"/>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fine with the proposal</w:t>
            </w:r>
          </w:p>
        </w:tc>
      </w:tr>
      <w:tr w:rsidR="00F40D62" w14:paraId="2DDF3680" w14:textId="77777777" w:rsidTr="000B3864">
        <w:tc>
          <w:tcPr>
            <w:tcW w:w="1805" w:type="dxa"/>
          </w:tcPr>
          <w:p w14:paraId="619B3930" w14:textId="19817DF2" w:rsidR="00F40D62" w:rsidRDefault="00F40D62" w:rsidP="00F40D62">
            <w:pPr>
              <w:pStyle w:val="a9"/>
              <w:spacing w:after="0" w:line="280" w:lineRule="atLeas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1AEDBFAE" w14:textId="17C974D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bl>
    <w:p w14:paraId="678B36C3" w14:textId="77777777" w:rsidR="00987609" w:rsidRDefault="00987609">
      <w:pPr>
        <w:pStyle w:val="a9"/>
        <w:spacing w:after="0"/>
        <w:rPr>
          <w:rFonts w:ascii="Times New Roman" w:hAnsi="Times New Roman"/>
          <w:sz w:val="22"/>
          <w:szCs w:val="22"/>
          <w:lang w:eastAsia="zh-CN"/>
        </w:rPr>
      </w:pPr>
    </w:p>
    <w:p w14:paraId="62C0B28D" w14:textId="77777777" w:rsidR="00987609" w:rsidRDefault="00987609">
      <w:pPr>
        <w:pStyle w:val="a9"/>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555B93AE" w:rsidR="00987609" w:rsidRDefault="00C00C88">
      <w:pPr>
        <w:pStyle w:val="a9"/>
        <w:spacing w:after="0"/>
        <w:rPr>
          <w:rFonts w:ascii="Times New Roman" w:hAnsi="Times New Roman"/>
          <w:sz w:val="22"/>
          <w:szCs w:val="22"/>
          <w:lang w:eastAsia="zh-CN"/>
        </w:rPr>
      </w:pPr>
      <w:r>
        <w:rPr>
          <w:rFonts w:ascii="Times New Roman" w:hAnsi="Times New Roman"/>
          <w:sz w:val="22"/>
          <w:szCs w:val="22"/>
          <w:lang w:eastAsia="zh-CN"/>
        </w:rPr>
        <w:t>No disputes on the assessment. Therefore, will conclude nothing further to discuss for RAN1 #105-e.</w:t>
      </w:r>
    </w:p>
    <w:p w14:paraId="67D67411" w14:textId="77777777" w:rsidR="00987609" w:rsidRDefault="00987609">
      <w:pPr>
        <w:pStyle w:val="a9"/>
        <w:spacing w:after="0"/>
        <w:rPr>
          <w:rFonts w:ascii="Times New Roman" w:hAnsi="Times New Roman"/>
          <w:sz w:val="22"/>
          <w:szCs w:val="22"/>
          <w:lang w:eastAsia="zh-CN"/>
        </w:rPr>
      </w:pPr>
    </w:p>
    <w:p w14:paraId="579E6D19" w14:textId="77777777" w:rsidR="00987609" w:rsidRDefault="00987609">
      <w:pPr>
        <w:pStyle w:val="a9"/>
        <w:spacing w:after="0"/>
        <w:rPr>
          <w:rFonts w:ascii="Times New Roman" w:hAnsi="Times New Roman"/>
          <w:sz w:val="22"/>
          <w:szCs w:val="22"/>
          <w:lang w:eastAsia="zh-CN"/>
        </w:rPr>
      </w:pPr>
    </w:p>
    <w:p w14:paraId="73CC40C1" w14:textId="77777777" w:rsidR="00987609" w:rsidRDefault="00987609">
      <w:pPr>
        <w:pStyle w:val="a9"/>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L=139  for PRACH with 480kHz and 960kHz at above 52.6 GHz.</w:t>
      </w:r>
    </w:p>
    <w:p w14:paraId="4608774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7039E3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147BDD1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9"/>
        <w:spacing w:after="0"/>
        <w:rPr>
          <w:rFonts w:ascii="Times New Roman" w:hAnsi="Times New Roman"/>
          <w:sz w:val="22"/>
          <w:szCs w:val="22"/>
          <w:lang w:eastAsia="zh-CN"/>
        </w:rPr>
      </w:pPr>
    </w:p>
    <w:p w14:paraId="62C742FB" w14:textId="77777777" w:rsidR="00987609" w:rsidRDefault="00987609">
      <w:pPr>
        <w:pStyle w:val="a9"/>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9"/>
        <w:spacing w:after="0"/>
        <w:ind w:left="720"/>
        <w:rPr>
          <w:rFonts w:ascii="Times New Roman" w:hAnsi="Times New Roman"/>
          <w:sz w:val="22"/>
          <w:szCs w:val="22"/>
          <w:lang w:eastAsia="zh-CN"/>
        </w:rPr>
      </w:pPr>
    </w:p>
    <w:p w14:paraId="3CA47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b"/>
        <w:rPr>
          <w:lang w:eastAsia="zh-CN"/>
        </w:rPr>
      </w:pPr>
    </w:p>
    <w:p w14:paraId="1F81C7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9"/>
        <w:spacing w:after="0"/>
        <w:rPr>
          <w:rFonts w:ascii="Times New Roman" w:hAnsi="Times New Roman"/>
          <w:sz w:val="22"/>
          <w:szCs w:val="22"/>
          <w:lang w:eastAsia="zh-CN"/>
        </w:rPr>
      </w:pPr>
    </w:p>
    <w:p w14:paraId="13303349" w14:textId="77777777" w:rsidR="00987609" w:rsidRDefault="00987609">
      <w:pPr>
        <w:pStyle w:val="a9"/>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4"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4"/>
    <w:p w14:paraId="3CB6728F" w14:textId="77777777" w:rsidR="00987609" w:rsidRDefault="00987609">
      <w:pPr>
        <w:pStyle w:val="a9"/>
        <w:spacing w:after="0"/>
        <w:rPr>
          <w:rFonts w:ascii="Times New Roman" w:hAnsi="Times New Roman"/>
          <w:sz w:val="22"/>
          <w:szCs w:val="22"/>
          <w:lang w:eastAsia="zh-CN"/>
        </w:rPr>
      </w:pPr>
    </w:p>
    <w:p w14:paraId="3E55B44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2558462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9"/>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9"/>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9"/>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9"/>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9"/>
              <w:spacing w:after="0"/>
              <w:rPr>
                <w:rFonts w:ascii="Times New Roman" w:hAnsi="Times New Roman"/>
                <w:sz w:val="22"/>
                <w:szCs w:val="22"/>
                <w:lang w:eastAsia="zh-CN"/>
              </w:rPr>
            </w:pPr>
          </w:p>
          <w:p w14:paraId="0B1D710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9"/>
              <w:spacing w:after="0"/>
              <w:rPr>
                <w:rFonts w:ascii="Times New Roman" w:eastAsiaTheme="minorEastAsia" w:hAnsi="Times New Roman"/>
                <w:sz w:val="22"/>
                <w:szCs w:val="22"/>
                <w:lang w:eastAsia="ko-KR"/>
              </w:rPr>
            </w:pPr>
          </w:p>
          <w:p w14:paraId="38278C6E" w14:textId="77777777" w:rsidR="00987609" w:rsidRDefault="00832082">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9"/>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lastRenderedPageBreak/>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9"/>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9"/>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Regarding sequence lengths 571/1151, this translates to 274 / 552 MHz for 480 kHz SCS and 548 / 1105 MHz for 960 kHz. These bandwidth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9"/>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9"/>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9"/>
        <w:spacing w:after="0"/>
        <w:rPr>
          <w:rFonts w:ascii="Times New Roman" w:hAnsi="Times New Roman"/>
          <w:sz w:val="22"/>
          <w:szCs w:val="22"/>
          <w:lang w:eastAsia="zh-CN"/>
        </w:rPr>
      </w:pPr>
    </w:p>
    <w:p w14:paraId="226FC73C" w14:textId="77777777" w:rsidR="00987609" w:rsidRDefault="00987609">
      <w:pPr>
        <w:pStyle w:val="a9"/>
        <w:spacing w:after="0"/>
        <w:rPr>
          <w:rFonts w:ascii="Times New Roman" w:hAnsi="Times New Roman"/>
          <w:sz w:val="22"/>
          <w:szCs w:val="22"/>
          <w:lang w:eastAsia="zh-CN"/>
        </w:rPr>
      </w:pPr>
    </w:p>
    <w:p w14:paraId="353B14ED" w14:textId="77777777" w:rsidR="00987609" w:rsidRDefault="00987609">
      <w:pPr>
        <w:pStyle w:val="a9"/>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C1C63D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9"/>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9"/>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9"/>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9"/>
        <w:spacing w:after="0"/>
        <w:rPr>
          <w:rFonts w:ascii="Times New Roman" w:hAnsi="Times New Roman"/>
          <w:sz w:val="22"/>
          <w:szCs w:val="22"/>
          <w:lang w:eastAsia="zh-CN"/>
        </w:rPr>
      </w:pPr>
    </w:p>
    <w:p w14:paraId="0BE98D2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9"/>
        <w:spacing w:after="0"/>
        <w:rPr>
          <w:rFonts w:ascii="Times New Roman" w:hAnsi="Times New Roman"/>
          <w:sz w:val="22"/>
          <w:szCs w:val="22"/>
          <w:lang w:eastAsia="zh-CN"/>
        </w:rPr>
      </w:pPr>
    </w:p>
    <w:p w14:paraId="34CA5A3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9"/>
        <w:spacing w:after="0"/>
        <w:rPr>
          <w:rFonts w:ascii="Times New Roman" w:hAnsi="Times New Roman"/>
          <w:sz w:val="22"/>
          <w:szCs w:val="22"/>
          <w:lang w:eastAsia="zh-CN"/>
        </w:rPr>
      </w:pPr>
    </w:p>
    <w:p w14:paraId="1D1ECDB3"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9"/>
              <w:spacing w:after="0" w:line="280" w:lineRule="atLeast"/>
              <w:jc w:val="left"/>
              <w:rPr>
                <w:rFonts w:ascii="Times New Roman" w:hAnsi="Times New Roman"/>
                <w:szCs w:val="22"/>
                <w:lang w:eastAsia="zh-CN"/>
              </w:rPr>
            </w:pPr>
            <w:r>
              <w:rPr>
                <w:rFonts w:ascii="Times New Roman" w:eastAsia="MS Mincho" w:hAnsi="Times New Roman"/>
                <w:szCs w:val="22"/>
                <w:lang w:eastAsia="ja-JP"/>
              </w:rPr>
              <w:t>Still, we don't think L = 571 is needed for 480 kHz as the  PRACH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DD8B9D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9"/>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9"/>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9"/>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9"/>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9"/>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9"/>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9"/>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r w:rsidR="00F40D62" w14:paraId="49DCAA87" w14:textId="77777777" w:rsidTr="000B3864">
        <w:trPr>
          <w:trHeight w:val="258"/>
        </w:trPr>
        <w:tc>
          <w:tcPr>
            <w:tcW w:w="1805" w:type="dxa"/>
          </w:tcPr>
          <w:p w14:paraId="66D9D21F" w14:textId="5301E0CA" w:rsidR="00F40D62" w:rsidRDefault="00F40D62" w:rsidP="00F40D62">
            <w:pPr>
              <w:pStyle w:val="a9"/>
              <w:spacing w:after="0" w:line="280" w:lineRule="atLeast"/>
              <w:jc w:val="left"/>
              <w:rPr>
                <w:rFonts w:ascii="Times New Roman" w:hAnsi="Times New Roman"/>
                <w:szCs w:val="20"/>
                <w:lang w:eastAsia="zh-CN"/>
              </w:rPr>
            </w:pPr>
            <w:r>
              <w:rPr>
                <w:rFonts w:ascii="Times New Roman" w:hAnsi="Times New Roman" w:hint="eastAsia"/>
                <w:szCs w:val="20"/>
                <w:lang w:eastAsia="zh-CN"/>
              </w:rPr>
              <w:t>O</w:t>
            </w:r>
            <w:r>
              <w:rPr>
                <w:rFonts w:ascii="Times New Roman" w:hAnsi="Times New Roman"/>
                <w:szCs w:val="20"/>
                <w:lang w:eastAsia="zh-CN"/>
              </w:rPr>
              <w:t>PPO</w:t>
            </w:r>
          </w:p>
        </w:tc>
        <w:tc>
          <w:tcPr>
            <w:tcW w:w="8157" w:type="dxa"/>
          </w:tcPr>
          <w:p w14:paraId="0A199016" w14:textId="77777777"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4D5ED34A" w14:textId="11B94249"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w:t>
            </w:r>
            <w:r w:rsidRPr="006A32CC">
              <w:rPr>
                <w:rFonts w:ascii="Times New Roman" w:hAnsi="Times New Roman"/>
                <w:sz w:val="22"/>
                <w:szCs w:val="22"/>
                <w:lang w:eastAsia="zh-CN"/>
              </w:rPr>
              <w:t>e don't think L = 571 is needed for 480 kHz</w:t>
            </w:r>
            <w:r>
              <w:rPr>
                <w:rFonts w:ascii="Times New Roman" w:hAnsi="Times New Roman"/>
                <w:sz w:val="22"/>
                <w:szCs w:val="22"/>
                <w:lang w:eastAsia="zh-CN"/>
              </w:rPr>
              <w:t xml:space="preserve"> PRACH.</w:t>
            </w:r>
          </w:p>
        </w:tc>
      </w:tr>
    </w:tbl>
    <w:p w14:paraId="7069DD0B" w14:textId="77777777" w:rsidR="00987609" w:rsidRDefault="00987609">
      <w:pPr>
        <w:pStyle w:val="a9"/>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633ED69" w:rsidR="00987609" w:rsidRDefault="0090292A">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views from companies:</w:t>
      </w:r>
    </w:p>
    <w:p w14:paraId="4127C337" w14:textId="25285A7A" w:rsidR="0090292A" w:rsidRDefault="0090292A" w:rsidP="0090292A">
      <w:pPr>
        <w:pStyle w:val="a9"/>
        <w:numPr>
          <w:ilvl w:val="0"/>
          <w:numId w:val="63"/>
        </w:numPr>
        <w:spacing w:after="0"/>
        <w:rPr>
          <w:rFonts w:ascii="Times New Roman" w:hAnsi="Times New Roman"/>
          <w:sz w:val="22"/>
          <w:szCs w:val="22"/>
          <w:lang w:eastAsia="zh-CN"/>
        </w:rPr>
      </w:pPr>
      <w:r>
        <w:rPr>
          <w:rFonts w:ascii="Times New Roman" w:hAnsi="Times New Roman"/>
          <w:sz w:val="22"/>
          <w:szCs w:val="22"/>
          <w:lang w:eastAsia="zh-CN"/>
        </w:rPr>
        <w:t>L=571 for 480kHz PRACH</w:t>
      </w:r>
    </w:p>
    <w:p w14:paraId="15377BAF" w14:textId="46B30F9F" w:rsidR="0090292A" w:rsidRDefault="0090292A" w:rsidP="0090292A">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Support: Intel, CATT</w:t>
      </w:r>
      <w:r w:rsidR="005D25E3">
        <w:rPr>
          <w:rFonts w:ascii="Times New Roman" w:hAnsi="Times New Roman"/>
          <w:sz w:val="22"/>
          <w:szCs w:val="22"/>
          <w:lang w:eastAsia="zh-CN"/>
        </w:rPr>
        <w:t>, ZTE, Sanechips, Samsung</w:t>
      </w:r>
    </w:p>
    <w:p w14:paraId="0163843D" w14:textId="42912FC8" w:rsidR="0090292A" w:rsidRDefault="0090292A" w:rsidP="005D25E3">
      <w:pPr>
        <w:pStyle w:val="a9"/>
        <w:numPr>
          <w:ilvl w:val="1"/>
          <w:numId w:val="63"/>
        </w:numPr>
        <w:spacing w:after="0"/>
        <w:rPr>
          <w:rFonts w:ascii="Times New Roman" w:hAnsi="Times New Roman"/>
          <w:sz w:val="22"/>
          <w:szCs w:val="22"/>
          <w:lang w:eastAsia="zh-CN"/>
        </w:rPr>
      </w:pPr>
      <w:r>
        <w:rPr>
          <w:rFonts w:ascii="Times New Roman" w:hAnsi="Times New Roman"/>
          <w:sz w:val="22"/>
          <w:szCs w:val="22"/>
          <w:lang w:eastAsia="zh-CN"/>
        </w:rPr>
        <w:t xml:space="preserve">Do not support: Futurewei, Ericsson, </w:t>
      </w:r>
      <w:r w:rsidR="005D25E3">
        <w:rPr>
          <w:rFonts w:ascii="Times New Roman" w:hAnsi="Times New Roman"/>
          <w:sz w:val="22"/>
          <w:szCs w:val="22"/>
          <w:lang w:eastAsia="zh-CN"/>
        </w:rPr>
        <w:t>Nokia, Fujitsu, Qualcomm, Docomo, LGE, Apple, Huawei, HiSilicon</w:t>
      </w:r>
      <w:r w:rsidR="00F40D62">
        <w:rPr>
          <w:rFonts w:ascii="Times New Roman" w:hAnsi="Times New Roman"/>
          <w:sz w:val="22"/>
          <w:szCs w:val="22"/>
          <w:lang w:eastAsia="zh-CN"/>
        </w:rPr>
        <w:t>, OPPO</w:t>
      </w:r>
    </w:p>
    <w:p w14:paraId="4EDEB8C0" w14:textId="77777777" w:rsidR="00987609" w:rsidRDefault="00987609">
      <w:pPr>
        <w:pStyle w:val="a9"/>
        <w:spacing w:after="0"/>
        <w:rPr>
          <w:rFonts w:ascii="Times New Roman" w:hAnsi="Times New Roman"/>
          <w:sz w:val="22"/>
          <w:szCs w:val="22"/>
          <w:lang w:eastAsia="zh-CN"/>
        </w:rPr>
      </w:pPr>
    </w:p>
    <w:p w14:paraId="58767161"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647E0FAA" w14:textId="57E299D2" w:rsidR="00B50565" w:rsidRDefault="005D25E3" w:rsidP="00B50565">
      <w:pPr>
        <w:pStyle w:val="a9"/>
        <w:spacing w:after="0"/>
        <w:rPr>
          <w:rFonts w:ascii="Times New Roman" w:hAnsi="Times New Roman"/>
          <w:sz w:val="22"/>
          <w:szCs w:val="22"/>
          <w:lang w:eastAsia="zh-CN"/>
        </w:rPr>
      </w:pPr>
      <w:r>
        <w:rPr>
          <w:rFonts w:ascii="Times New Roman" w:hAnsi="Times New Roman"/>
          <w:sz w:val="22"/>
          <w:szCs w:val="22"/>
          <w:lang w:eastAsia="zh-CN"/>
        </w:rPr>
        <w:t xml:space="preserve">Large number of companies think existing agreement to support L=139 for 480/960kHz is sufficient. Given that this is additional proposal for agreement, moderator suggests companies supportive of L=571 for 480kHz to provide further information </w:t>
      </w:r>
      <w:r w:rsidR="00EC63A2">
        <w:rPr>
          <w:rFonts w:ascii="Times New Roman" w:hAnsi="Times New Roman"/>
          <w:sz w:val="22"/>
          <w:szCs w:val="22"/>
          <w:lang w:eastAsia="zh-CN"/>
        </w:rPr>
        <w:t>and continue for</w:t>
      </w:r>
      <w:r>
        <w:rPr>
          <w:rFonts w:ascii="Times New Roman" w:hAnsi="Times New Roman"/>
          <w:sz w:val="22"/>
          <w:szCs w:val="22"/>
          <w:lang w:eastAsia="zh-CN"/>
        </w:rPr>
        <w:t xml:space="preserve"> discussion.</w:t>
      </w:r>
    </w:p>
    <w:p w14:paraId="532BEB9C"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628D68C1" w14:textId="77777777" w:rsidTr="00AE4586">
        <w:tc>
          <w:tcPr>
            <w:tcW w:w="1805" w:type="dxa"/>
            <w:shd w:val="clear" w:color="auto" w:fill="FBE4D5" w:themeFill="accent2" w:themeFillTint="33"/>
          </w:tcPr>
          <w:p w14:paraId="56FAAD5E"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9D9C5FD"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77FD897C" w14:textId="77777777" w:rsidTr="00AE4586">
        <w:tc>
          <w:tcPr>
            <w:tcW w:w="1805" w:type="dxa"/>
          </w:tcPr>
          <w:p w14:paraId="65F898E4"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0D0E486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54905EF8" w14:textId="77777777" w:rsidR="00B50565" w:rsidRDefault="00B50565" w:rsidP="00B50565">
      <w:pPr>
        <w:pStyle w:val="a9"/>
        <w:spacing w:after="0"/>
        <w:rPr>
          <w:rFonts w:ascii="Times New Roman" w:hAnsi="Times New Roman"/>
          <w:sz w:val="22"/>
          <w:szCs w:val="22"/>
          <w:lang w:eastAsia="zh-CN"/>
        </w:rPr>
      </w:pPr>
    </w:p>
    <w:p w14:paraId="6FAB402F" w14:textId="77777777" w:rsidR="007F34B9" w:rsidRDefault="007F34B9" w:rsidP="007F34B9">
      <w:pPr>
        <w:pStyle w:val="a9"/>
        <w:spacing w:after="0"/>
        <w:rPr>
          <w:rFonts w:ascii="Times New Roman" w:hAnsi="Times New Roman"/>
          <w:sz w:val="22"/>
          <w:szCs w:val="22"/>
          <w:lang w:eastAsia="zh-CN"/>
        </w:rPr>
      </w:pPr>
    </w:p>
    <w:p w14:paraId="17CA3E51" w14:textId="77777777" w:rsidR="007F34B9" w:rsidRDefault="007F34B9" w:rsidP="007F34B9">
      <w:pPr>
        <w:pStyle w:val="a9"/>
        <w:spacing w:after="0"/>
        <w:rPr>
          <w:rFonts w:ascii="Times New Roman" w:hAnsi="Times New Roman"/>
          <w:sz w:val="22"/>
          <w:szCs w:val="22"/>
          <w:lang w:eastAsia="zh-CN"/>
        </w:rPr>
      </w:pPr>
    </w:p>
    <w:p w14:paraId="44C56AF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64A64346"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96FCCB0" w14:textId="77777777" w:rsidR="007F34B9" w:rsidRDefault="007F34B9" w:rsidP="007F34B9">
      <w:pPr>
        <w:pStyle w:val="a9"/>
        <w:spacing w:after="0"/>
        <w:rPr>
          <w:rFonts w:ascii="Times New Roman" w:hAnsi="Times New Roman"/>
          <w:sz w:val="22"/>
          <w:szCs w:val="22"/>
          <w:lang w:eastAsia="zh-CN"/>
        </w:rPr>
      </w:pPr>
    </w:p>
    <w:p w14:paraId="5162812E" w14:textId="77777777" w:rsidR="00987609" w:rsidRDefault="00987609">
      <w:pPr>
        <w:pStyle w:val="a9"/>
        <w:spacing w:after="0"/>
        <w:rPr>
          <w:rFonts w:ascii="Times New Roman" w:hAnsi="Times New Roman"/>
          <w:sz w:val="22"/>
          <w:szCs w:val="22"/>
          <w:lang w:eastAsia="zh-CN"/>
        </w:rPr>
      </w:pPr>
    </w:p>
    <w:p w14:paraId="4B029CF9" w14:textId="77777777" w:rsidR="00987609" w:rsidRDefault="00987609">
      <w:pPr>
        <w:pStyle w:val="a9"/>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Reuse the same reference slot as FR2 and maintain the same number of PRACH slots per reference slot.</w:t>
      </w:r>
    </w:p>
    <w:p w14:paraId="1829F3A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3B96370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in  PRACH SCS equals to 120KHz. </w:t>
      </w:r>
    </w:p>
    <w:p w14:paraId="41E4165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4F2233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[16] Samsung:</w:t>
      </w:r>
    </w:p>
    <w:p w14:paraId="42CACE3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264E7C4"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9"/>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RO (if agreed), whether (and how) to support gap for beam switching (if needed)</w:t>
      </w:r>
    </w:p>
    <w:p w14:paraId="3EF44E7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9"/>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9"/>
        <w:spacing w:after="0"/>
        <w:rPr>
          <w:rFonts w:ascii="Times New Roman" w:hAnsi="Times New Roman"/>
          <w:sz w:val="22"/>
          <w:szCs w:val="22"/>
          <w:lang w:eastAsia="zh-CN"/>
        </w:rPr>
      </w:pPr>
    </w:p>
    <w:p w14:paraId="74A4A41D"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9"/>
        <w:spacing w:after="0"/>
        <w:rPr>
          <w:rFonts w:ascii="Times New Roman" w:hAnsi="Times New Roman"/>
          <w:sz w:val="22"/>
          <w:szCs w:val="22"/>
          <w:lang w:eastAsia="zh-CN"/>
        </w:rPr>
      </w:pPr>
    </w:p>
    <w:p w14:paraId="0237FC7A"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5D1ED3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2AB1864F"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9"/>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987609" w14:paraId="5CEC1445" w14:textId="77777777">
        <w:tc>
          <w:tcPr>
            <w:tcW w:w="1805" w:type="dxa"/>
          </w:tcPr>
          <w:p w14:paraId="6A20EFC9"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9"/>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lastRenderedPageBreak/>
              <w:t>Q2) For 120kHz RO, whether (and how) to support gap for LBT (if needed)</w:t>
            </w:r>
          </w:p>
          <w:p w14:paraId="5DA3D09F"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9"/>
              <w:spacing w:after="0" w:line="280" w:lineRule="atLeast"/>
              <w:ind w:leftChars="9" w:left="18"/>
              <w:rPr>
                <w:rFonts w:ascii="Times New Roman" w:hAnsi="Times New Roman"/>
                <w:sz w:val="22"/>
                <w:szCs w:val="22"/>
                <w:lang w:eastAsia="zh-CN"/>
              </w:rPr>
            </w:pPr>
          </w:p>
          <w:p w14:paraId="1A4D4DB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9"/>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9"/>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9"/>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9"/>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9"/>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9"/>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9"/>
              <w:spacing w:after="0" w:line="280" w:lineRule="atLeast"/>
              <w:rPr>
                <w:sz w:val="22"/>
                <w:szCs w:val="22"/>
                <w:lang w:eastAsia="zh-CN"/>
              </w:rPr>
            </w:pPr>
            <w:r>
              <w:rPr>
                <w:rFonts w:hint="eastAsia"/>
                <w:sz w:val="22"/>
                <w:szCs w:val="22"/>
                <w:lang w:eastAsia="zh-CN"/>
              </w:rPr>
              <w:lastRenderedPageBreak/>
              <w:t>Q6) The same as 120kHz RO density in FR2</w:t>
            </w:r>
          </w:p>
          <w:p w14:paraId="0C21E26A" w14:textId="77777777" w:rsidR="00987609" w:rsidRDefault="00832082">
            <w:pPr>
              <w:pStyle w:val="a9"/>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9"/>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w:t>
            </w:r>
            <w:r>
              <w:rPr>
                <w:rFonts w:ascii="Times New Roman" w:hAnsi="Times New Roman"/>
                <w:sz w:val="22"/>
                <w:szCs w:val="22"/>
                <w:lang w:eastAsia="zh-CN"/>
              </w:rPr>
              <w:t>ujitsu</w:t>
            </w:r>
          </w:p>
        </w:tc>
        <w:tc>
          <w:tcPr>
            <w:tcW w:w="8157" w:type="dxa"/>
          </w:tcPr>
          <w:p w14:paraId="53F32170" w14:textId="77777777" w:rsidR="00987609" w:rsidRDefault="00832082">
            <w:pPr>
              <w:pStyle w:val="a9"/>
              <w:spacing w:after="0" w:line="280" w:lineRule="atLeast"/>
              <w:rPr>
                <w:sz w:val="22"/>
                <w:szCs w:val="22"/>
                <w:lang w:eastAsia="zh-CN"/>
              </w:rPr>
            </w:pPr>
            <w:r>
              <w:rPr>
                <w:sz w:val="22"/>
                <w:szCs w:val="22"/>
                <w:lang w:eastAsia="zh-CN"/>
              </w:rPr>
              <w:t>Q1) Same as FR2</w:t>
            </w:r>
          </w:p>
          <w:p w14:paraId="3156B170" w14:textId="77777777" w:rsidR="00987609" w:rsidRDefault="00832082">
            <w:pPr>
              <w:pStyle w:val="a9"/>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9"/>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9"/>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9"/>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9"/>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9"/>
              <w:spacing w:after="0" w:line="280" w:lineRule="atLeast"/>
              <w:rPr>
                <w:sz w:val="22"/>
                <w:szCs w:val="22"/>
                <w:lang w:eastAsia="zh-CN"/>
              </w:rPr>
            </w:pPr>
            <w:r>
              <w:rPr>
                <w:sz w:val="22"/>
                <w:szCs w:val="22"/>
                <w:lang w:eastAsia="zh-CN"/>
              </w:rPr>
              <w:t>Q7) 60 kHz</w:t>
            </w:r>
          </w:p>
          <w:p w14:paraId="3C68B158" w14:textId="77777777" w:rsidR="00987609" w:rsidRDefault="00832082">
            <w:pPr>
              <w:pStyle w:val="a9"/>
              <w:spacing w:after="0" w:line="280" w:lineRule="atLeast"/>
              <w:rPr>
                <w:sz w:val="22"/>
                <w:szCs w:val="22"/>
                <w:lang w:eastAsia="zh-CN"/>
              </w:rPr>
            </w:pPr>
            <w:r>
              <w:rPr>
                <w:sz w:val="22"/>
                <w:szCs w:val="22"/>
                <w:lang w:eastAsia="zh-CN"/>
              </w:rPr>
              <w:t>Q8) This may depend on discussion on gaps in Q2-Q4.</w:t>
            </w:r>
          </w:p>
        </w:tc>
      </w:tr>
      <w:tr w:rsidR="00987609" w14:paraId="2F262194" w14:textId="77777777">
        <w:tc>
          <w:tcPr>
            <w:tcW w:w="1805" w:type="dxa"/>
          </w:tcPr>
          <w:p w14:paraId="19C88A0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D634738" w14:textId="77777777" w:rsidR="00987609" w:rsidRDefault="00832082">
            <w:pPr>
              <w:pStyle w:val="a9"/>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9"/>
              <w:spacing w:after="0" w:line="280" w:lineRule="atLeast"/>
              <w:rPr>
                <w:sz w:val="22"/>
                <w:szCs w:val="22"/>
                <w:lang w:eastAsia="zh-CN"/>
              </w:rPr>
            </w:pPr>
            <w:r>
              <w:rPr>
                <w:sz w:val="22"/>
                <w:szCs w:val="22"/>
                <w:lang w:eastAsia="zh-CN"/>
              </w:rPr>
              <w:t>Q2)&amp;Q3) We would prefer to define fixed LBT gap time between valid ROs that do not depend on the time domain allocation of the PRACH.</w:t>
            </w:r>
          </w:p>
          <w:p w14:paraId="0D9721B1" w14:textId="77777777" w:rsidR="00987609" w:rsidRDefault="00832082">
            <w:pPr>
              <w:pStyle w:val="a9"/>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9"/>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9"/>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9"/>
              <w:spacing w:after="0" w:line="280" w:lineRule="atLeast"/>
              <w:rPr>
                <w:sz w:val="22"/>
                <w:szCs w:val="22"/>
                <w:lang w:eastAsia="zh-CN"/>
              </w:rPr>
            </w:pPr>
            <w:r>
              <w:rPr>
                <w:sz w:val="22"/>
                <w:szCs w:val="22"/>
                <w:lang w:eastAsia="zh-CN"/>
              </w:rPr>
              <w:t>Q7) 60kHz.</w:t>
            </w:r>
          </w:p>
          <w:p w14:paraId="6D5D4B7E" w14:textId="77777777" w:rsidR="00987609" w:rsidRDefault="00832082">
            <w:pPr>
              <w:pStyle w:val="a9"/>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9"/>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9"/>
              <w:spacing w:after="0" w:line="280" w:lineRule="atLeast"/>
              <w:rPr>
                <w:sz w:val="22"/>
                <w:szCs w:val="22"/>
                <w:lang w:eastAsia="zh-CN"/>
              </w:rPr>
            </w:pPr>
            <w:r>
              <w:rPr>
                <w:sz w:val="22"/>
                <w:szCs w:val="22"/>
                <w:lang w:eastAsia="zh-CN"/>
              </w:rPr>
              <w:t xml:space="preserve">Q2-4)  Support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9"/>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9"/>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9"/>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9"/>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9"/>
              <w:spacing w:after="0" w:line="280" w:lineRule="atLeast"/>
              <w:rPr>
                <w:sz w:val="22"/>
                <w:szCs w:val="22"/>
                <w:lang w:eastAsia="zh-CN"/>
              </w:rPr>
            </w:pPr>
            <w:r>
              <w:rPr>
                <w:sz w:val="22"/>
                <w:szCs w:val="22"/>
                <w:lang w:eastAsia="zh-CN"/>
              </w:rPr>
              <w:t>Q1) Same as FR2</w:t>
            </w:r>
          </w:p>
          <w:p w14:paraId="7CB83833" w14:textId="77777777" w:rsidR="00987609" w:rsidRDefault="00832082">
            <w:pPr>
              <w:pStyle w:val="a9"/>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9"/>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9"/>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9"/>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9"/>
              <w:spacing w:after="0" w:line="280" w:lineRule="atLeast"/>
              <w:rPr>
                <w:sz w:val="22"/>
                <w:szCs w:val="22"/>
                <w:lang w:eastAsia="zh-CN"/>
              </w:rPr>
            </w:pPr>
            <w:r>
              <w:rPr>
                <w:sz w:val="22"/>
                <w:szCs w:val="22"/>
                <w:lang w:eastAsia="zh-CN"/>
              </w:rPr>
              <w:t>Q8) FFS</w:t>
            </w:r>
          </w:p>
          <w:p w14:paraId="655BE64C" w14:textId="77777777" w:rsidR="00987609" w:rsidRDefault="00987609">
            <w:pPr>
              <w:pStyle w:val="a9"/>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9"/>
              <w:spacing w:after="0" w:line="280" w:lineRule="atLeast"/>
              <w:rPr>
                <w:sz w:val="22"/>
                <w:szCs w:val="22"/>
                <w:lang w:eastAsia="zh-CN"/>
              </w:rPr>
            </w:pPr>
            <w:r>
              <w:rPr>
                <w:sz w:val="22"/>
                <w:szCs w:val="22"/>
                <w:lang w:eastAsia="zh-CN"/>
              </w:rPr>
              <w:t>Q1) Same as FR2</w:t>
            </w:r>
          </w:p>
          <w:p w14:paraId="5CC7A52D"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9"/>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9"/>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9"/>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9"/>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9"/>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9"/>
              <w:spacing w:after="0" w:line="280" w:lineRule="atLeast"/>
              <w:rPr>
                <w:sz w:val="22"/>
                <w:szCs w:val="22"/>
                <w:lang w:eastAsia="zh-CN"/>
              </w:rPr>
            </w:pPr>
            <w:r>
              <w:rPr>
                <w:sz w:val="22"/>
                <w:szCs w:val="22"/>
                <w:lang w:eastAsia="zh-CN"/>
              </w:rPr>
              <w:t>Q1) Same as FR2</w:t>
            </w:r>
          </w:p>
          <w:p w14:paraId="5F72B768" w14:textId="77777777" w:rsidR="00987609" w:rsidRDefault="00832082">
            <w:pPr>
              <w:pStyle w:val="a9"/>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9"/>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9"/>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9"/>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9"/>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9"/>
              <w:spacing w:after="0" w:line="280" w:lineRule="atLeast"/>
              <w:rPr>
                <w:sz w:val="22"/>
                <w:szCs w:val="22"/>
                <w:lang w:eastAsia="zh-CN"/>
              </w:rPr>
            </w:pPr>
            <w:r>
              <w:rPr>
                <w:sz w:val="22"/>
                <w:szCs w:val="22"/>
                <w:lang w:eastAsia="zh-CN"/>
              </w:rPr>
              <w:t>Q7) 60 kHz</w:t>
            </w:r>
          </w:p>
          <w:p w14:paraId="1784F95E" w14:textId="77777777" w:rsidR="00987609" w:rsidRDefault="00832082">
            <w:pPr>
              <w:pStyle w:val="a9"/>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Intel</w:t>
            </w:r>
          </w:p>
        </w:tc>
        <w:tc>
          <w:tcPr>
            <w:tcW w:w="8167" w:type="dxa"/>
          </w:tcPr>
          <w:p w14:paraId="7E5F0E07" w14:textId="77777777" w:rsidR="00987609" w:rsidRDefault="00832082">
            <w:pPr>
              <w:pStyle w:val="a9"/>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9"/>
              <w:spacing w:after="0"/>
              <w:rPr>
                <w:sz w:val="22"/>
                <w:szCs w:val="22"/>
                <w:lang w:eastAsia="zh-CN"/>
              </w:rPr>
            </w:pPr>
            <w:r>
              <w:rPr>
                <w:sz w:val="22"/>
                <w:szCs w:val="22"/>
                <w:lang w:eastAsia="zh-CN"/>
              </w:rPr>
              <w:t>Q2) No LBT gap needed</w:t>
            </w:r>
          </w:p>
          <w:p w14:paraId="5A7D084E" w14:textId="77777777" w:rsidR="00987609" w:rsidRDefault="00832082">
            <w:pPr>
              <w:pStyle w:val="a9"/>
              <w:spacing w:after="0"/>
              <w:rPr>
                <w:sz w:val="22"/>
                <w:szCs w:val="22"/>
                <w:lang w:eastAsia="zh-CN"/>
              </w:rPr>
            </w:pPr>
            <w:r>
              <w:rPr>
                <w:sz w:val="22"/>
                <w:szCs w:val="22"/>
                <w:lang w:eastAsia="zh-CN"/>
              </w:rPr>
              <w:t>Q3) No LBT gap needed</w:t>
            </w:r>
          </w:p>
          <w:p w14:paraId="09B4862F" w14:textId="77777777" w:rsidR="00987609" w:rsidRDefault="00832082">
            <w:pPr>
              <w:pStyle w:val="a9"/>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9"/>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9"/>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9"/>
              <w:spacing w:after="0"/>
              <w:rPr>
                <w:sz w:val="22"/>
                <w:szCs w:val="22"/>
                <w:lang w:eastAsia="zh-CN"/>
              </w:rPr>
            </w:pPr>
            <w:r>
              <w:rPr>
                <w:sz w:val="22"/>
                <w:szCs w:val="22"/>
                <w:lang w:eastAsia="zh-CN"/>
              </w:rPr>
              <w:t>Q7) 60 kHz</w:t>
            </w:r>
          </w:p>
          <w:p w14:paraId="24763FF6" w14:textId="77777777" w:rsidR="00987609" w:rsidRDefault="00832082">
            <w:pPr>
              <w:pStyle w:val="a9"/>
              <w:spacing w:after="0" w:line="280" w:lineRule="atLeast"/>
              <w:rPr>
                <w:sz w:val="22"/>
                <w:szCs w:val="22"/>
                <w:lang w:eastAsia="zh-CN"/>
              </w:rPr>
            </w:pPr>
            <w:r>
              <w:rPr>
                <w:sz w:val="22"/>
                <w:szCs w:val="22"/>
                <w:lang w:eastAsia="zh-CN"/>
              </w:rPr>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9"/>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9"/>
              <w:spacing w:after="0"/>
              <w:rPr>
                <w:szCs w:val="22"/>
                <w:lang w:eastAsia="zh-CN"/>
              </w:rPr>
            </w:pPr>
            <w:r>
              <w:rPr>
                <w:szCs w:val="22"/>
                <w:lang w:eastAsia="zh-CN"/>
              </w:rPr>
              <w:t>Q1) Same as FR2</w:t>
            </w:r>
          </w:p>
          <w:p w14:paraId="5971036D" w14:textId="77777777" w:rsidR="00987609" w:rsidRDefault="00832082">
            <w:pPr>
              <w:pStyle w:val="a9"/>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9"/>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9"/>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9"/>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9"/>
              <w:spacing w:after="0"/>
              <w:rPr>
                <w:szCs w:val="22"/>
                <w:lang w:eastAsia="zh-CN"/>
              </w:rPr>
            </w:pPr>
            <w:r>
              <w:rPr>
                <w:rFonts w:ascii="Arial" w:eastAsia="DengXian" w:hAnsi="Arial" w:cs="Arial"/>
                <w:noProof/>
                <w:szCs w:val="20"/>
                <w:lang w:eastAsia="ko-KR"/>
              </w:rPr>
              <w:lastRenderedPageBreak/>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9"/>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9"/>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9"/>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9"/>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9"/>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9"/>
        <w:spacing w:after="0"/>
        <w:rPr>
          <w:rFonts w:ascii="Times New Roman" w:hAnsi="Times New Roman"/>
          <w:sz w:val="22"/>
          <w:szCs w:val="22"/>
          <w:lang w:eastAsia="zh-CN"/>
        </w:rPr>
      </w:pPr>
    </w:p>
    <w:p w14:paraId="12DA296F" w14:textId="77777777" w:rsidR="00987609" w:rsidRDefault="00987609">
      <w:pPr>
        <w:pStyle w:val="a9"/>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9"/>
        <w:spacing w:after="0"/>
        <w:rPr>
          <w:rFonts w:ascii="Times New Roman" w:hAnsi="Times New Roman"/>
          <w:sz w:val="22"/>
          <w:szCs w:val="22"/>
          <w:lang w:eastAsia="zh-CN"/>
        </w:rPr>
      </w:pPr>
    </w:p>
    <w:p w14:paraId="51F8C73F"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 CATT, Intel, Ericsson, Sony</w:t>
      </w:r>
    </w:p>
    <w:p w14:paraId="329E4A6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Support: Samsung, LGE, Fujitsu, Nokia, NSB, Xiaomi, Huawei, HiSilicon, OPPO, vivo</w:t>
      </w:r>
    </w:p>
    <w:p w14:paraId="7F7FEC8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 Fujitsu</w:t>
      </w:r>
    </w:p>
    <w:p w14:paraId="0D12A467"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1F39BE04"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9"/>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9"/>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9"/>
        <w:spacing w:after="0"/>
        <w:rPr>
          <w:rFonts w:ascii="Times New Roman" w:hAnsi="Times New Roman"/>
          <w:sz w:val="22"/>
          <w:szCs w:val="22"/>
          <w:lang w:eastAsia="zh-CN"/>
        </w:rPr>
      </w:pPr>
    </w:p>
    <w:p w14:paraId="1EBE493D" w14:textId="77777777" w:rsidR="00987609" w:rsidRDefault="00987609">
      <w:pPr>
        <w:pStyle w:val="a9"/>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9"/>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9"/>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9"/>
        <w:spacing w:after="0"/>
        <w:rPr>
          <w:rFonts w:ascii="Times New Roman" w:hAnsi="Times New Roman"/>
          <w:sz w:val="22"/>
          <w:szCs w:val="22"/>
          <w:lang w:eastAsia="zh-CN"/>
        </w:rPr>
      </w:pPr>
    </w:p>
    <w:p w14:paraId="642D7F7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9"/>
        <w:spacing w:after="0"/>
        <w:rPr>
          <w:rFonts w:ascii="Times New Roman" w:hAnsi="Times New Roman"/>
          <w:sz w:val="22"/>
          <w:szCs w:val="22"/>
          <w:lang w:eastAsia="zh-CN"/>
        </w:rPr>
      </w:pPr>
    </w:p>
    <w:p w14:paraId="5DDC3624" w14:textId="77777777" w:rsidR="00987609" w:rsidRDefault="00987609">
      <w:pPr>
        <w:pStyle w:val="a9"/>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What is available in current FR2</w:t>
      </w:r>
    </w:p>
    <w:p w14:paraId="4AA2B1B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9"/>
        <w:spacing w:after="0"/>
        <w:rPr>
          <w:rFonts w:ascii="Times New Roman" w:hAnsi="Times New Roman"/>
          <w:sz w:val="22"/>
          <w:szCs w:val="22"/>
          <w:lang w:eastAsia="zh-CN"/>
        </w:rPr>
      </w:pPr>
    </w:p>
    <w:p w14:paraId="7F14591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199BBA20"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have a couple of questions/comments regarding Proposal  2.3-1 before discussing possible modification:</w:t>
            </w:r>
          </w:p>
          <w:p w14:paraId="23490EA1"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9"/>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5" w:name="_Hlk505324461"/>
            <w:r>
              <w:rPr>
                <w:i/>
                <w:sz w:val="22"/>
                <w:szCs w:val="22"/>
              </w:rPr>
              <w:t>ra-ResponseWindow</w:t>
            </w:r>
            <w:bookmarkEnd w:id="25"/>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9"/>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9"/>
              <w:spacing w:after="0" w:line="280" w:lineRule="atLeast"/>
              <w:jc w:val="left"/>
              <w:rPr>
                <w:rFonts w:ascii="Times New Roman" w:hAnsi="Times New Roman"/>
                <w:sz w:val="22"/>
                <w:szCs w:val="22"/>
                <w:lang w:eastAsia="zh-CN"/>
              </w:rPr>
            </w:pPr>
          </w:p>
          <w:p w14:paraId="51A12355"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9"/>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03555C05" w14:textId="2F409E9A" w:rsidR="005D451A" w:rsidRDefault="005D451A" w:rsidP="005D451A">
            <w:pPr>
              <w:pStyle w:val="a9"/>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9"/>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9"/>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9"/>
        <w:spacing w:after="0"/>
        <w:rPr>
          <w:rFonts w:ascii="Times New Roman" w:hAnsi="Times New Roman"/>
          <w:sz w:val="22"/>
          <w:szCs w:val="22"/>
          <w:lang w:eastAsia="zh-CN"/>
        </w:rPr>
      </w:pPr>
    </w:p>
    <w:p w14:paraId="59A31A36" w14:textId="77777777" w:rsidR="00987609" w:rsidRDefault="00987609">
      <w:pPr>
        <w:pStyle w:val="a9"/>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9"/>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9"/>
        <w:spacing w:after="0"/>
        <w:rPr>
          <w:rFonts w:ascii="Times New Roman" w:hAnsi="Times New Roman"/>
          <w:sz w:val="22"/>
          <w:szCs w:val="22"/>
          <w:lang w:eastAsia="zh-CN"/>
        </w:rPr>
      </w:pPr>
    </w:p>
    <w:p w14:paraId="57ED8B64" w14:textId="77777777" w:rsidR="00987609" w:rsidRDefault="00987609">
      <w:pPr>
        <w:pStyle w:val="a9"/>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9"/>
        <w:spacing w:after="0"/>
        <w:rPr>
          <w:rFonts w:ascii="Times New Roman" w:hAnsi="Times New Roman"/>
          <w:sz w:val="22"/>
          <w:szCs w:val="22"/>
          <w:lang w:eastAsia="zh-CN"/>
        </w:rPr>
      </w:pPr>
    </w:p>
    <w:p w14:paraId="20AC6DD9"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776" w:type="dxa"/>
          </w:tcPr>
          <w:p w14:paraId="54646CF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9"/>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ko-KR"/>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ko-KR"/>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ko-KR"/>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ko-KR"/>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fact there is no need to change anything in the table either. All that is needed is to add a rule to the above on which 480/960 kHz slots within the 60 kHz reference slot are used.</w:t>
            </w:r>
          </w:p>
          <w:p w14:paraId="0DBCE28B"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9"/>
              <w:spacing w:after="0" w:line="280" w:lineRule="atLeast"/>
              <w:rPr>
                <w:rFonts w:ascii="Times New Roman" w:eastAsia="MS Mincho" w:hAnsi="Times New Roman"/>
                <w:szCs w:val="22"/>
                <w:lang w:eastAsia="ja-JP"/>
              </w:rPr>
            </w:pPr>
            <w:r>
              <w:rPr>
                <w:rFonts w:ascii="Arial" w:eastAsia="DengXian" w:hAnsi="Arial" w:cs="Arial"/>
                <w:noProof/>
                <w:szCs w:val="20"/>
                <w:lang w:eastAsia="ko-KR"/>
              </w:rPr>
              <w:lastRenderedPageBreak/>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9"/>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9"/>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바탕"/>
                <w:sz w:val="22"/>
                <w:szCs w:val="22"/>
                <w:lang w:eastAsia="ko-KR"/>
              </w:rPr>
              <w:t xml:space="preserve">If the reference slot SCS is kept as 60 kHz </w:t>
            </w:r>
            <w:r w:rsidRPr="00FD45FD">
              <w:rPr>
                <w:rFonts w:eastAsia="바탕"/>
                <w:sz w:val="22"/>
                <w:szCs w:val="22"/>
                <w:lang w:eastAsia="ko-KR"/>
              </w:rPr>
              <w:t>and the density of PRACH occasion is increased compared to 120 kHz in the time-domain</w:t>
            </w:r>
            <w:r>
              <w:rPr>
                <w:rFonts w:eastAsia="바탕"/>
                <w:sz w:val="22"/>
                <w:szCs w:val="22"/>
                <w:lang w:eastAsia="ko-KR"/>
              </w:rPr>
              <w:t xml:space="preserve">, </w:t>
            </w:r>
            <w:r>
              <w:rPr>
                <w:rFonts w:ascii="Times New Roman" w:eastAsiaTheme="minorEastAsia" w:hAnsi="Times New Roman"/>
                <w:sz w:val="22"/>
                <w:szCs w:val="22"/>
                <w:lang w:val="en-GB" w:eastAsia="ko-KR"/>
              </w:rPr>
              <w:t xml:space="preserve">the additional PRACH slots for 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776" w:type="dxa"/>
            <w:shd w:val="clear" w:color="auto" w:fill="auto"/>
          </w:tcPr>
          <w:p w14:paraId="01E38E81" w14:textId="77777777" w:rsidR="00987609" w:rsidRDefault="00832082">
            <w:pPr>
              <w:pStyle w:val="a9"/>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We also removed 480/960 kHz PRACH from inside the proposal as, per the first line,  the whole proposal only addresses 480/960 kHz PRACH</w:t>
            </w:r>
          </w:p>
          <w:p w14:paraId="11DEA4F0"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9"/>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9"/>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9"/>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9"/>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lastRenderedPageBreak/>
              <w:t>S</w:t>
            </w:r>
            <w:r>
              <w:rPr>
                <w:rFonts w:ascii="Times New Roman" w:eastAsia="MS Mincho" w:hAnsi="Times New Roman"/>
                <w:szCs w:val="22"/>
                <w:lang w:eastAsia="ja-JP"/>
              </w:rPr>
              <w:t>harp</w:t>
            </w:r>
          </w:p>
        </w:tc>
        <w:tc>
          <w:tcPr>
            <w:tcW w:w="8776" w:type="dxa"/>
          </w:tcPr>
          <w:p w14:paraId="444B784F" w14:textId="77777777" w:rsidR="00987609" w:rsidRDefault="00832082">
            <w:pPr>
              <w:pStyle w:val="a9"/>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9"/>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9"/>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9"/>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9"/>
              <w:spacing w:after="0" w:line="280" w:lineRule="atLeast"/>
              <w:rPr>
                <w:rFonts w:ascii="Times New Roman" w:hAnsi="Times New Roman"/>
                <w:szCs w:val="22"/>
                <w:lang w:eastAsia="zh-CN"/>
              </w:rPr>
            </w:pPr>
            <w:r>
              <w:rPr>
                <w:rFonts w:ascii="Times New Roman" w:hAnsi="Times New Roman"/>
                <w:szCs w:val="20"/>
                <w:lang w:eastAsia="zh-CN"/>
              </w:rPr>
              <w:t>Lenovo, Motorola Mobility</w:t>
            </w:r>
          </w:p>
        </w:tc>
        <w:tc>
          <w:tcPr>
            <w:tcW w:w="8776" w:type="dxa"/>
          </w:tcPr>
          <w:p w14:paraId="23DC77F9" w14:textId="591CF103" w:rsidR="00BF62DA" w:rsidRDefault="00BF62DA" w:rsidP="00BF62DA">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9"/>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9"/>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9"/>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9"/>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9"/>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9"/>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9"/>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9"/>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9"/>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lastRenderedPageBreak/>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9"/>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330B91DD" w14:textId="77777777" w:rsidR="00201954" w:rsidRDefault="00201954" w:rsidP="00201954">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9"/>
              <w:spacing w:after="0"/>
              <w:rPr>
                <w:rFonts w:ascii="Times New Roman" w:hAnsi="Times New Roman"/>
                <w:sz w:val="22"/>
                <w:szCs w:val="22"/>
                <w:lang w:eastAsia="zh-CN"/>
              </w:rPr>
            </w:pPr>
            <w:r>
              <w:rPr>
                <w:rFonts w:ascii="Arial" w:eastAsia="DengXian" w:hAnsi="Arial" w:cs="Arial"/>
                <w:noProof/>
                <w:szCs w:val="20"/>
                <w:lang w:eastAsia="ko-KR"/>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9"/>
              <w:spacing w:after="0"/>
              <w:rPr>
                <w:rFonts w:ascii="Times New Roman" w:hAnsi="Times New Roman"/>
                <w:sz w:val="22"/>
                <w:szCs w:val="22"/>
                <w:lang w:eastAsia="zh-CN"/>
              </w:rPr>
            </w:pPr>
          </w:p>
          <w:p w14:paraId="31E9AADC" w14:textId="77777777" w:rsidR="00201954" w:rsidRDefault="00201954" w:rsidP="00201954">
            <w:pPr>
              <w:pStyle w:val="a9"/>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9"/>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9"/>
              <w:spacing w:after="0"/>
              <w:rPr>
                <w:rFonts w:ascii="Times New Roman" w:hAnsi="Times New Roman"/>
                <w:sz w:val="22"/>
                <w:szCs w:val="22"/>
                <w:lang w:eastAsia="zh-CN"/>
              </w:rPr>
            </w:pPr>
            <w:r>
              <w:rPr>
                <w:rFonts w:ascii="Times New Roman" w:hAnsi="Times New Roman"/>
                <w:sz w:val="22"/>
                <w:szCs w:val="22"/>
                <w:lang w:eastAsia="zh-CN"/>
              </w:rPr>
              <w:t>We are OK with proposal 2.3-2.</w:t>
            </w:r>
          </w:p>
        </w:tc>
      </w:tr>
      <w:tr w:rsidR="00234D32" w:rsidRPr="00234D32" w14:paraId="789290DC" w14:textId="77777777" w:rsidTr="00201954">
        <w:tc>
          <w:tcPr>
            <w:tcW w:w="1186" w:type="dxa"/>
          </w:tcPr>
          <w:p w14:paraId="06D952A3" w14:textId="1DE69ABD" w:rsidR="00234D32" w:rsidRPr="00234D32" w:rsidRDefault="00234D32" w:rsidP="00234D32">
            <w:pPr>
              <w:pStyle w:val="a9"/>
              <w:spacing w:after="0" w:line="280" w:lineRule="atLeast"/>
              <w:rPr>
                <w:rFonts w:ascii="Times New Roman" w:hAnsi="Times New Roman"/>
                <w:lang w:eastAsia="zh-CN"/>
              </w:rPr>
            </w:pPr>
            <w:r>
              <w:rPr>
                <w:rFonts w:ascii="Times New Roman" w:hAnsi="Times New Roman"/>
                <w:lang w:eastAsia="zh-CN"/>
              </w:rPr>
              <w:t>Ericsson</w:t>
            </w:r>
          </w:p>
        </w:tc>
        <w:tc>
          <w:tcPr>
            <w:tcW w:w="8776" w:type="dxa"/>
          </w:tcPr>
          <w:p w14:paraId="2FBAE718" w14:textId="36E94B85"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@Intel, Qualcomm</w:t>
            </w:r>
          </w:p>
          <w:p w14:paraId="30405A43" w14:textId="0DE0BB09"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Thank-you to Intel for the explanation of the introduction of gaps between ROs and how this can affect the definition of density. From re-reading your contribution, I see that your intention is to reuse the current PRACH configuration table as is, but adjust the symbol index l in Section 5.3.2 of 38.211 to account for gaps between ROs. Do I have the correct understanding that if the PRACH configuration table (7</w:t>
            </w:r>
            <w:r w:rsidRPr="00A35EAE">
              <w:rPr>
                <w:rFonts w:ascii="Times New Roman" w:hAnsi="Times New Roman"/>
                <w:szCs w:val="22"/>
                <w:vertAlign w:val="superscript"/>
                <w:lang w:eastAsia="zh-CN"/>
              </w:rPr>
              <w:t>th</w:t>
            </w:r>
            <w:r>
              <w:rPr>
                <w:rFonts w:ascii="Times New Roman" w:hAnsi="Times New Roman"/>
                <w:szCs w:val="22"/>
                <w:lang w:eastAsia="zh-CN"/>
              </w:rPr>
              <w:t xml:space="preserve"> column) that indicates "Number of PRACH slots within a 60 kHz slot" is equal to 1, it can happen that the introduction of gaps between ROs can cause the number of PRACH slots within a 60 kHz PRACH slot to be 2 instead of 1? And furthermore, do I correctly understand that an RO can straddle a slot boundary? I copied the following diagram from your contribution showing that the 3</w:t>
            </w:r>
            <w:r w:rsidRPr="00A35EAE">
              <w:rPr>
                <w:rFonts w:ascii="Times New Roman" w:hAnsi="Times New Roman"/>
                <w:szCs w:val="22"/>
                <w:vertAlign w:val="superscript"/>
                <w:lang w:eastAsia="zh-CN"/>
              </w:rPr>
              <w:t>rd</w:t>
            </w:r>
            <w:r>
              <w:rPr>
                <w:rFonts w:ascii="Times New Roman" w:hAnsi="Times New Roman"/>
                <w:szCs w:val="22"/>
                <w:lang w:eastAsia="zh-CN"/>
              </w:rPr>
              <w:t xml:space="preserve"> RO is half in one PRACH slot and half in another PRACH slot.</w:t>
            </w:r>
          </w:p>
          <w:p w14:paraId="2FD38E50" w14:textId="77777777" w:rsidR="00234D32" w:rsidRDefault="00234D32" w:rsidP="00234D32">
            <w:pPr>
              <w:pStyle w:val="a9"/>
              <w:spacing w:after="0"/>
              <w:rPr>
                <w:rFonts w:ascii="Times New Roman" w:hAnsi="Times New Roman"/>
                <w:szCs w:val="22"/>
                <w:lang w:eastAsia="zh-CN"/>
              </w:rPr>
            </w:pPr>
            <w:r>
              <w:rPr>
                <w:rFonts w:ascii="Times New Roman" w:hAnsi="Times New Roman"/>
                <w:szCs w:val="22"/>
                <w:lang w:eastAsia="zh-CN"/>
              </w:rPr>
              <w:t>It is not yet clear whether or not this will cause an issue from a UE or gNB implementation perspective due to not having ROs contained fully contained within a PRACH slot and potentially ROs that cross a slot boundary.</w:t>
            </w:r>
          </w:p>
          <w:p w14:paraId="620761F6" w14:textId="77777777" w:rsidR="00234D32" w:rsidRDefault="00234D32" w:rsidP="00234D32">
            <w:pPr>
              <w:pStyle w:val="a9"/>
              <w:spacing w:after="0"/>
              <w:rPr>
                <w:rFonts w:ascii="Times New Roman" w:hAnsi="Times New Roman"/>
                <w:szCs w:val="22"/>
                <w:lang w:eastAsia="zh-CN"/>
              </w:rPr>
            </w:pPr>
            <w:r>
              <w:rPr>
                <w:rFonts w:asciiTheme="minorHAnsi" w:eastAsiaTheme="minorHAnsi" w:hAnsiTheme="minorHAnsi" w:cstheme="minorBidi"/>
                <w:sz w:val="22"/>
                <w:szCs w:val="22"/>
              </w:rPr>
              <w:object w:dxaOrig="5640" w:dyaOrig="2205" w14:anchorId="32CAF8E3">
                <v:shape id="_x0000_i1030" type="#_x0000_t75" style="width:282.1pt;height:110.7pt" o:ole="">
                  <v:imagedata r:id="rId30" o:title=""/>
                </v:shape>
                <o:OLEObject Type="Embed" ProgID="Visio.Drawing.15" ShapeID="_x0000_i1030" DrawAspect="Content" ObjectID="_1683472749" r:id="rId31"/>
              </w:object>
            </w:r>
            <w:r>
              <w:rPr>
                <w:rFonts w:ascii="Times New Roman" w:hAnsi="Times New Roman"/>
                <w:szCs w:val="22"/>
                <w:lang w:eastAsia="zh-CN"/>
              </w:rPr>
              <w:t xml:space="preserve"> </w:t>
            </w:r>
          </w:p>
          <w:p w14:paraId="5045FE79" w14:textId="791DD6FF" w:rsidR="00234D32" w:rsidRDefault="00234D32" w:rsidP="00234D32">
            <w:pPr>
              <w:pStyle w:val="a9"/>
              <w:spacing w:after="0"/>
              <w:jc w:val="left"/>
              <w:rPr>
                <w:rFonts w:ascii="Times New Roman" w:hAnsi="Times New Roman"/>
                <w:szCs w:val="22"/>
                <w:lang w:eastAsia="zh-CN"/>
              </w:rPr>
            </w:pPr>
            <w:r>
              <w:rPr>
                <w:rFonts w:ascii="Times New Roman" w:hAnsi="Times New Roman"/>
                <w:szCs w:val="22"/>
                <w:lang w:eastAsia="zh-CN"/>
              </w:rPr>
              <w:t xml:space="preserve">Since the need for gaps between ROs is still open and there may be more than one way to specify gaps, and the impact on implementations is not yet clear, we would be okay with the modification proposed by Intel above (we think it also satisfies Qualcomm's concern about RO density as well) but with the following </w:t>
            </w:r>
            <w:r w:rsidRPr="00234D32">
              <w:rPr>
                <w:rFonts w:ascii="Times New Roman" w:hAnsi="Times New Roman"/>
                <w:color w:val="0000FF"/>
                <w:szCs w:val="22"/>
                <w:lang w:eastAsia="zh-CN"/>
              </w:rPr>
              <w:t xml:space="preserve">modification </w:t>
            </w:r>
            <w:r>
              <w:rPr>
                <w:rFonts w:ascii="Times New Roman" w:hAnsi="Times New Roman"/>
                <w:szCs w:val="22"/>
                <w:lang w:eastAsia="zh-CN"/>
              </w:rPr>
              <w:t>of the FFS:</w:t>
            </w:r>
            <w:r>
              <w:rPr>
                <w:rFonts w:ascii="Times New Roman" w:hAnsi="Times New Roman"/>
                <w:szCs w:val="22"/>
                <w:lang w:eastAsia="zh-CN"/>
              </w:rPr>
              <w:br/>
            </w:r>
          </w:p>
          <w:p w14:paraId="28403536" w14:textId="77777777" w:rsidR="00234D32" w:rsidRDefault="00234D32" w:rsidP="00234D3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r>
              <w:rPr>
                <w:rFonts w:ascii="Times New Roman" w:hAnsi="Times New Roman"/>
                <w:color w:val="0000FF"/>
                <w:sz w:val="22"/>
                <w:szCs w:val="22"/>
                <w:lang w:eastAsia="zh-CN"/>
              </w:rPr>
              <w:t xml:space="preserve"> and whether or not the ROs for a given PRACH configuration can span more than one PRACH slot if gaps between consecutive ROs are supported for LBT and/or beam switching purposes</w:t>
            </w:r>
          </w:p>
          <w:p w14:paraId="42461682" w14:textId="77777777" w:rsidR="00234D32" w:rsidRDefault="00234D32" w:rsidP="00234D32">
            <w:pPr>
              <w:pStyle w:val="a9"/>
              <w:spacing w:after="0"/>
              <w:rPr>
                <w:rFonts w:ascii="Times New Roman" w:hAnsi="Times New Roman"/>
                <w:szCs w:val="22"/>
                <w:lang w:eastAsia="zh-CN"/>
              </w:rPr>
            </w:pPr>
          </w:p>
          <w:p w14:paraId="5A43DD6D" w14:textId="77777777" w:rsidR="00234D32" w:rsidRPr="00234D32" w:rsidRDefault="00234D32" w:rsidP="00234D32">
            <w:pPr>
              <w:pStyle w:val="a9"/>
              <w:spacing w:after="0"/>
              <w:rPr>
                <w:rFonts w:ascii="Times New Roman" w:hAnsi="Times New Roman"/>
                <w:szCs w:val="22"/>
                <w:lang w:eastAsia="zh-CN"/>
              </w:rPr>
            </w:pPr>
          </w:p>
        </w:tc>
      </w:tr>
    </w:tbl>
    <w:p w14:paraId="04E0EF42" w14:textId="77777777" w:rsidR="00987609" w:rsidRDefault="00987609">
      <w:pPr>
        <w:pStyle w:val="a9"/>
        <w:spacing w:after="0"/>
        <w:rPr>
          <w:rFonts w:ascii="Times New Roman" w:hAnsi="Times New Roman"/>
          <w:sz w:val="22"/>
          <w:szCs w:val="22"/>
          <w:lang w:eastAsia="zh-CN"/>
        </w:rPr>
      </w:pPr>
    </w:p>
    <w:p w14:paraId="44475F10" w14:textId="77777777" w:rsidR="00987609" w:rsidRDefault="00987609">
      <w:pPr>
        <w:pStyle w:val="a9"/>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59125D4" w14:textId="48B71002"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Based on inputs received moderator has updated Proposal 2.3-4 to include components of 2.2-2 and 2.2-3, as ALT 1 and 2 of Proposal 2.3-4.</w:t>
      </w:r>
    </w:p>
    <w:p w14:paraId="31EDF7C4" w14:textId="50792C78" w:rsidR="00762022" w:rsidRDefault="00762022">
      <w:pPr>
        <w:pStyle w:val="a9"/>
        <w:spacing w:after="0"/>
        <w:rPr>
          <w:rFonts w:ascii="Times New Roman" w:hAnsi="Times New Roman"/>
          <w:sz w:val="22"/>
          <w:szCs w:val="22"/>
          <w:lang w:eastAsia="zh-CN"/>
        </w:rPr>
      </w:pPr>
      <w:r>
        <w:rPr>
          <w:rFonts w:ascii="Times New Roman" w:hAnsi="Times New Roman"/>
          <w:sz w:val="22"/>
          <w:szCs w:val="22"/>
          <w:lang w:eastAsia="zh-CN"/>
        </w:rPr>
        <w:t>Among ALT 1 and 2, the minor difference is if</w:t>
      </w:r>
      <w:r w:rsidR="00862800">
        <w:rPr>
          <w:rFonts w:ascii="Times New Roman" w:hAnsi="Times New Roman"/>
          <w:sz w:val="22"/>
          <w:szCs w:val="22"/>
          <w:lang w:eastAsia="zh-CN"/>
        </w:rPr>
        <w:t xml:space="preserve"> the density for 120kHz happens to be changed from what is available for existing FR2.</w:t>
      </w:r>
    </w:p>
    <w:p w14:paraId="2F09510C" w14:textId="55042E99" w:rsidR="00987609" w:rsidRDefault="00987609">
      <w:pPr>
        <w:pStyle w:val="a9"/>
        <w:spacing w:after="0"/>
        <w:rPr>
          <w:rFonts w:ascii="Times New Roman" w:hAnsi="Times New Roman"/>
          <w:sz w:val="22"/>
          <w:szCs w:val="22"/>
          <w:lang w:eastAsia="zh-CN"/>
        </w:rPr>
      </w:pPr>
    </w:p>
    <w:p w14:paraId="5A9E3327" w14:textId="6DE62B8A" w:rsidR="00DD4FF3" w:rsidRPr="00DD4FF3" w:rsidRDefault="00DD4FF3" w:rsidP="00DD4FF3">
      <w:pPr>
        <w:pStyle w:val="5"/>
        <w:rPr>
          <w:rFonts w:ascii="Times New Roman" w:hAnsi="Times New Roman"/>
          <w:b/>
          <w:bCs/>
          <w:lang w:eastAsia="zh-CN"/>
        </w:rPr>
      </w:pPr>
      <w:r w:rsidRPr="00DD4FF3">
        <w:rPr>
          <w:rFonts w:ascii="Times New Roman" w:hAnsi="Times New Roman"/>
          <w:b/>
          <w:bCs/>
          <w:lang w:eastAsia="zh-CN"/>
        </w:rPr>
        <w:t>Proposal 2.3-4)</w:t>
      </w:r>
    </w:p>
    <w:p w14:paraId="021D33D7" w14:textId="77777777" w:rsidR="00DD4FF3" w:rsidRDefault="00DD4FF3" w:rsidP="00DD4FF3">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355A7C53"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The reference slot duration corresponds to 60 kHz SCS</w:t>
      </w:r>
    </w:p>
    <w:p w14:paraId="6B603EFD" w14:textId="1498278B"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A 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oMath>
      <w:r w:rsidRPr="00762022">
        <w:rPr>
          <w:rFonts w:ascii="Times New Roman" w:hAnsi="Times New Roman"/>
          <w:szCs w:val="20"/>
        </w:rPr>
        <w:t xml:space="preserve"> , </w:t>
      </w:r>
      <w:r w:rsidRPr="00762022">
        <w:rPr>
          <w:rFonts w:ascii="Times New Roman" w:hAnsi="Times New Roman"/>
          <w:sz w:val="22"/>
          <w:szCs w:val="22"/>
          <w:lang w:eastAsia="zh-CN"/>
        </w:rPr>
        <w:t xml:space="preserve">corresponds to one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480/960 kHz PRACH slots within the reference slot, and</w:t>
      </w:r>
    </w:p>
    <w:p w14:paraId="665D61A6" w14:textId="0D836CBE"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w:t>
      </w:r>
      <w:r w:rsidR="00DD4FF3" w:rsidRPr="00762022">
        <w:rPr>
          <w:rFonts w:ascii="Times New Roman" w:hAnsi="Times New Roman"/>
          <w:color w:val="0070C0"/>
          <w:sz w:val="22"/>
          <w:szCs w:val="22"/>
          <w:lang w:eastAsia="zh-CN"/>
        </w:rPr>
        <w:t>At least the same density (i.e. number of PRACH slots per reference slot) as for 120kHz PRACH in FR2 is supported</w:t>
      </w:r>
    </w:p>
    <w:p w14:paraId="27781352" w14:textId="05EF692D"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3EB1CD0F" w14:textId="1A36B270" w:rsidR="00DD4FF3" w:rsidRPr="00762022" w:rsidRDefault="00762022" w:rsidP="00DD4FF3">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r w:rsidR="00DD4FF3" w:rsidRPr="00762022">
        <w:rPr>
          <w:rFonts w:ascii="Times New Roman" w:hAnsi="Times New Roman"/>
          <w:color w:val="0070C0"/>
          <w:sz w:val="22"/>
          <w:szCs w:val="22"/>
          <w:lang w:eastAsia="zh-CN"/>
        </w:rPr>
        <w:t xml:space="preserve">has the same density (i.e. </w:t>
      </w:r>
      <w:r w:rsidRPr="00762022">
        <w:rPr>
          <w:rFonts w:ascii="Times New Roman" w:hAnsi="Times New Roman"/>
          <w:color w:val="0070C0"/>
          <w:sz w:val="22"/>
          <w:szCs w:val="22"/>
          <w:lang w:eastAsia="zh-CN"/>
        </w:rPr>
        <w:t>number of PRACH slots per reference slot</w:t>
      </w:r>
      <w:r w:rsidR="00DD4FF3" w:rsidRPr="00762022">
        <w:rPr>
          <w:rFonts w:ascii="Times New Roman" w:hAnsi="Times New Roman"/>
          <w:color w:val="0070C0"/>
          <w:sz w:val="22"/>
          <w:szCs w:val="22"/>
          <w:lang w:eastAsia="zh-CN"/>
        </w:rPr>
        <w:t>) as 120kHz PRACH per reference slot</w:t>
      </w:r>
    </w:p>
    <w:p w14:paraId="46149762" w14:textId="77777777" w:rsidR="00DD4FF3" w:rsidRPr="00762022" w:rsidRDefault="00DD4FF3" w:rsidP="00DD4FF3">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 for 480/960kHz PRACH is additionally supported</w:t>
      </w:r>
    </w:p>
    <w:p w14:paraId="4489E77D" w14:textId="17B2AC2D" w:rsidR="00DD4FF3" w:rsidRPr="00762022" w:rsidRDefault="00DD4FF3" w:rsidP="00DD4FF3">
      <w:pPr>
        <w:pStyle w:val="a9"/>
        <w:numPr>
          <w:ilvl w:val="1"/>
          <w:numId w:val="52"/>
        </w:numPr>
        <w:spacing w:after="0"/>
        <w:rPr>
          <w:rFonts w:ascii="Times New Roman" w:hAnsi="Times New Roman"/>
          <w:color w:val="C00000"/>
          <w:sz w:val="22"/>
          <w:szCs w:val="22"/>
          <w:u w:val="single"/>
          <w:lang w:eastAsia="zh-CN"/>
        </w:rPr>
      </w:pPr>
      <w:r w:rsidRPr="00762022">
        <w:rPr>
          <w:rFonts w:ascii="Times New Roman" w:hAnsi="Times New Roman"/>
          <w:sz w:val="22"/>
          <w:szCs w:val="22"/>
          <w:lang w:eastAsia="zh-CN"/>
        </w:rPr>
        <w:t xml:space="preserve">FFS: supported values of the </w:t>
      </w:r>
      <w:r w:rsidR="00862800" w:rsidRPr="00862800">
        <w:rPr>
          <w:rFonts w:ascii="Times New Roman" w:hAnsi="Times New Roman"/>
          <w:color w:val="C00000"/>
          <w:sz w:val="22"/>
          <w:szCs w:val="22"/>
          <w:u w:val="single"/>
          <w:lang w:eastAsia="zh-CN"/>
        </w:rPr>
        <w:t>starting</w:t>
      </w:r>
      <w:r w:rsidR="00862800" w:rsidRPr="00862800">
        <w:rPr>
          <w:rFonts w:ascii="Times New Roman" w:hAnsi="Times New Roman"/>
          <w:color w:val="C00000"/>
          <w:sz w:val="22"/>
          <w:szCs w:val="22"/>
          <w:lang w:eastAsia="zh-CN"/>
        </w:rPr>
        <w:t xml:space="preserve"> </w:t>
      </w:r>
      <w:r w:rsidRPr="00762022">
        <w:rPr>
          <w:rFonts w:ascii="Times New Roman" w:hAnsi="Times New Roman"/>
          <w:sz w:val="22"/>
          <w:szCs w:val="22"/>
          <w:lang w:eastAsia="zh-CN"/>
        </w:rPr>
        <w:t xml:space="preserve">PRACH slot index </w:t>
      </w:r>
      <m:oMath>
        <m:sSubSup>
          <m:sSubSupPr>
            <m:ctrlPr>
              <w:rPr>
                <w:rFonts w:ascii="Cambria Math" w:hAnsi="Cambria Math" w:cs="Calibri"/>
                <w:szCs w:val="20"/>
              </w:rPr>
            </m:ctrlPr>
          </m:sSubSupPr>
          <m:e>
            <m:r>
              <w:rPr>
                <w:rFonts w:ascii="Cambria Math" w:hAnsi="Cambria Math"/>
                <w:szCs w:val="20"/>
              </w:rPr>
              <m:t>n</m:t>
            </m:r>
          </m:e>
          <m:sub>
            <m:r>
              <m:rPr>
                <m:nor/>
              </m:rPr>
              <w:rPr>
                <w:szCs w:val="20"/>
              </w:rPr>
              <m:t>slot</m:t>
            </m:r>
          </m:sub>
          <m:sup>
            <m:r>
              <m:rPr>
                <m:nor/>
              </m:rPr>
              <w:rPr>
                <w:szCs w:val="20"/>
              </w:rPr>
              <m:t>RA</m:t>
            </m:r>
          </m:sup>
        </m:sSubSup>
        <m:r>
          <w:rPr>
            <w:rFonts w:ascii="Cambria Math" w:hAnsi="Cambria Math" w:cs="Calibri"/>
            <w:szCs w:val="20"/>
          </w:rPr>
          <m:t xml:space="preserve"> </m:t>
        </m:r>
      </m:oMath>
      <w:r w:rsidRPr="00762022">
        <w:rPr>
          <w:rFonts w:ascii="Times New Roman" w:hAnsi="Times New Roman"/>
          <w:sz w:val="22"/>
          <w:szCs w:val="22"/>
          <w:lang w:eastAsia="zh-CN"/>
        </w:rPr>
        <w:t xml:space="preserve"> within reference slot</w:t>
      </w:r>
      <w:r w:rsidR="00762022">
        <w:rPr>
          <w:rFonts w:ascii="Times New Roman" w:hAnsi="Times New Roman"/>
          <w:sz w:val="22"/>
          <w:szCs w:val="22"/>
          <w:lang w:eastAsia="zh-CN"/>
        </w:rPr>
        <w:t xml:space="preserve"> </w:t>
      </w:r>
      <w:r w:rsidR="00762022" w:rsidRPr="00762022">
        <w:rPr>
          <w:rFonts w:ascii="Times New Roman" w:hAnsi="Times New Roman"/>
          <w:color w:val="C00000"/>
          <w:sz w:val="22"/>
          <w:szCs w:val="22"/>
          <w:u w:val="single"/>
          <w:lang w:eastAsia="zh-CN"/>
        </w:rPr>
        <w:t>and whether or not the ROs for a given PRACH configuration can span more than one PRACH slot if gaps between consecutive ROs are supported for LBT and/or beam switching purposes</w:t>
      </w:r>
    </w:p>
    <w:p w14:paraId="798270D0"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LBT in RO configuration (if needed)</w:t>
      </w:r>
    </w:p>
    <w:p w14:paraId="1C2EC391" w14:textId="77777777"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whether and how to account for beam switching gap in RO configuration (if needed)</w:t>
      </w:r>
    </w:p>
    <w:p w14:paraId="491149A6" w14:textId="726ED353" w:rsidR="00DD4FF3" w:rsidRPr="00762022" w:rsidRDefault="00DD4FF3" w:rsidP="00DD4FF3">
      <w:pPr>
        <w:pStyle w:val="a9"/>
        <w:numPr>
          <w:ilvl w:val="1"/>
          <w:numId w:val="52"/>
        </w:numPr>
        <w:spacing w:after="0"/>
        <w:rPr>
          <w:rFonts w:ascii="Times New Roman" w:hAnsi="Times New Roman"/>
          <w:sz w:val="22"/>
          <w:szCs w:val="22"/>
          <w:lang w:eastAsia="zh-CN"/>
        </w:rPr>
      </w:pPr>
      <w:r w:rsidRPr="00762022">
        <w:rPr>
          <w:rFonts w:ascii="Times New Roman" w:hAnsi="Times New Roman"/>
          <w:sz w:val="22"/>
          <w:szCs w:val="22"/>
          <w:lang w:eastAsia="zh-CN"/>
        </w:rPr>
        <w:t>An “example” illustration of PRACH slots for 480/960kHz is shown below:</w:t>
      </w:r>
    </w:p>
    <w:p w14:paraId="37433315" w14:textId="77777777" w:rsidR="00DD4FF3" w:rsidRDefault="00DD4FF3" w:rsidP="00DD4FF3">
      <w:pPr>
        <w:pStyle w:val="a9"/>
        <w:spacing w:after="0"/>
        <w:rPr>
          <w:rFonts w:ascii="Times New Roman" w:hAnsi="Times New Roman"/>
          <w:sz w:val="22"/>
          <w:szCs w:val="22"/>
          <w:lang w:eastAsia="zh-CN"/>
        </w:rPr>
      </w:pPr>
      <w:r>
        <w:rPr>
          <w:rFonts w:ascii="Arial" w:eastAsia="DengXian" w:hAnsi="Arial" w:cs="Arial"/>
          <w:noProof/>
          <w:szCs w:val="20"/>
          <w:lang w:eastAsia="ko-KR"/>
        </w:rPr>
        <w:lastRenderedPageBreak/>
        <w:drawing>
          <wp:inline distT="0" distB="0" distL="0" distR="0" wp14:anchorId="280B74F0" wp14:editId="5A91D987">
            <wp:extent cx="5541010" cy="82169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C7C7927" w14:textId="6E409146" w:rsidR="00DD4FF3" w:rsidRDefault="00DD4FF3">
      <w:pPr>
        <w:pStyle w:val="a9"/>
        <w:spacing w:after="0"/>
        <w:rPr>
          <w:rFonts w:ascii="Times New Roman" w:hAnsi="Times New Roman"/>
          <w:sz w:val="22"/>
          <w:szCs w:val="22"/>
          <w:lang w:eastAsia="zh-CN"/>
        </w:rPr>
      </w:pPr>
    </w:p>
    <w:p w14:paraId="13770EC8" w14:textId="64A60F2A" w:rsidR="00987609" w:rsidRDefault="00987609">
      <w:pPr>
        <w:pStyle w:val="a9"/>
        <w:spacing w:after="0"/>
        <w:rPr>
          <w:rFonts w:ascii="Times New Roman" w:hAnsi="Times New Roman"/>
          <w:sz w:val="22"/>
          <w:szCs w:val="22"/>
          <w:lang w:eastAsia="zh-CN"/>
        </w:rPr>
      </w:pPr>
    </w:p>
    <w:p w14:paraId="1CBD9D4E"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314868C4" w14:textId="2D456D8D" w:rsidR="007F34B9" w:rsidRDefault="00862800" w:rsidP="007F34B9">
      <w:pPr>
        <w:pStyle w:val="a9"/>
        <w:spacing w:after="0"/>
        <w:rPr>
          <w:rFonts w:ascii="Times New Roman" w:hAnsi="Times New Roman"/>
          <w:sz w:val="22"/>
          <w:szCs w:val="22"/>
          <w:lang w:eastAsia="zh-CN"/>
        </w:rPr>
      </w:pPr>
      <w:r>
        <w:rPr>
          <w:rFonts w:ascii="Times New Roman" w:hAnsi="Times New Roman"/>
          <w:sz w:val="22"/>
          <w:szCs w:val="22"/>
          <w:lang w:eastAsia="zh-CN"/>
        </w:rPr>
        <w:t>Please comment further on Proposal 2.3-4, especially preference between ALT 1 and 2. If possible, it would be good to resolve the alternative in this meeting before final agreement.</w:t>
      </w:r>
    </w:p>
    <w:p w14:paraId="419832ED" w14:textId="77777777" w:rsidR="00B50565" w:rsidRDefault="00B50565" w:rsidP="00B50565">
      <w:pPr>
        <w:pStyle w:val="a9"/>
        <w:spacing w:after="0"/>
        <w:rPr>
          <w:rFonts w:ascii="Times New Roman" w:hAnsi="Times New Roman"/>
          <w:sz w:val="22"/>
          <w:szCs w:val="22"/>
          <w:lang w:eastAsia="zh-CN"/>
        </w:rPr>
      </w:pPr>
    </w:p>
    <w:p w14:paraId="06E677FB"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1F32A81A" w14:textId="77777777" w:rsidTr="00AE4586">
        <w:tc>
          <w:tcPr>
            <w:tcW w:w="1805" w:type="dxa"/>
            <w:shd w:val="clear" w:color="auto" w:fill="FBE4D5" w:themeFill="accent2" w:themeFillTint="33"/>
          </w:tcPr>
          <w:p w14:paraId="52958F68"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EAB5D9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1E356DDC" w14:textId="77777777" w:rsidTr="00AE4586">
        <w:tc>
          <w:tcPr>
            <w:tcW w:w="1805" w:type="dxa"/>
          </w:tcPr>
          <w:p w14:paraId="7567A809" w14:textId="2456E263" w:rsidR="00B50565" w:rsidRDefault="00AE4586"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4A6631F" w14:textId="08DC60D5" w:rsidR="00B50565" w:rsidRDefault="00C85907" w:rsidP="00AE4586">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Proposal 2.3-4.</w:t>
            </w:r>
          </w:p>
        </w:tc>
      </w:tr>
      <w:tr w:rsidR="00D04787" w14:paraId="4CA8062E" w14:textId="77777777" w:rsidTr="00AE4586">
        <w:tc>
          <w:tcPr>
            <w:tcW w:w="1805" w:type="dxa"/>
          </w:tcPr>
          <w:p w14:paraId="4B08A5F7" w14:textId="63843711"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Nokia</w:t>
            </w:r>
          </w:p>
        </w:tc>
        <w:tc>
          <w:tcPr>
            <w:tcW w:w="8157" w:type="dxa"/>
          </w:tcPr>
          <w:p w14:paraId="62417DC9" w14:textId="77777777"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 question for my clarification that should Alt2)  refer to “(</w:t>
            </w:r>
            <w:r>
              <w:rPr>
                <w:rFonts w:ascii="Times New Roman" w:hAnsi="Times New Roman"/>
                <w:sz w:val="22"/>
                <w:szCs w:val="22"/>
                <w:lang w:eastAsia="zh-CN"/>
              </w:rPr>
              <w:t xml:space="preserve">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w:t>
            </w:r>
            <w:r>
              <w:rPr>
                <w:rFonts w:ascii="Times New Roman" w:eastAsia="MS Mincho" w:hAnsi="Times New Roman"/>
                <w:sz w:val="22"/>
                <w:szCs w:val="22"/>
                <w:lang w:eastAsia="ja-JP"/>
              </w:rPr>
              <w:t>” rather than RACH slots per reference slot?</w:t>
            </w:r>
          </w:p>
          <w:p w14:paraId="25D3E294" w14:textId="05837678" w:rsidR="00D04787" w:rsidRDefault="00D04787" w:rsidP="00D04787">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That being said we are OK to consider these options for next meeting. </w:t>
            </w:r>
          </w:p>
        </w:tc>
      </w:tr>
      <w:tr w:rsidR="000C36D6" w14:paraId="4005E6AC" w14:textId="77777777" w:rsidTr="00AE4586">
        <w:tc>
          <w:tcPr>
            <w:tcW w:w="1805" w:type="dxa"/>
          </w:tcPr>
          <w:p w14:paraId="0D0C8F8F" w14:textId="4910C26B" w:rsidR="000C36D6" w:rsidRDefault="000C36D6" w:rsidP="000C36D6">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2FF5A3D" w14:textId="77777777" w:rsidR="000C36D6" w:rsidRPr="00E81086" w:rsidRDefault="000C36D6" w:rsidP="000C36D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Firstly, based on the proposal, we understand that </w:t>
            </w:r>
            <w:r w:rsidRPr="00397479">
              <w:rPr>
                <w:rFonts w:ascii="Times New Roman" w:hAnsi="Times New Roman"/>
                <w:sz w:val="22"/>
                <w:szCs w:val="22"/>
                <w:lang w:eastAsia="zh-CN"/>
              </w:rPr>
              <w:t>ALT 1</w:t>
            </w:r>
            <w:r>
              <w:rPr>
                <w:rFonts w:ascii="Times New Roman" w:hAnsi="Times New Roman"/>
                <w:sz w:val="22"/>
                <w:szCs w:val="22"/>
                <w:lang w:eastAsia="zh-CN"/>
              </w:rPr>
              <w:t xml:space="preserve"> is to at least support the </w:t>
            </w:r>
            <w:r w:rsidRPr="00E81086">
              <w:rPr>
                <w:rFonts w:ascii="Times New Roman" w:hAnsi="Times New Roman"/>
                <w:color w:val="FF0000"/>
                <w:sz w:val="22"/>
                <w:szCs w:val="22"/>
                <w:lang w:eastAsia="zh-CN"/>
              </w:rPr>
              <w:t>same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PRACH slots per reference slot)</w:t>
            </w:r>
            <w:r>
              <w:rPr>
                <w:rFonts w:ascii="Times New Roman" w:hAnsi="Times New Roman"/>
                <w:sz w:val="22"/>
                <w:szCs w:val="22"/>
                <w:lang w:eastAsia="zh-CN"/>
              </w:rPr>
              <w:t xml:space="preserve"> as for 120 kHz in the legacy FR2. And ALT 2 is to at least </w:t>
            </w:r>
            <w:r w:rsidRPr="00397479">
              <w:rPr>
                <w:rFonts w:ascii="Times New Roman" w:hAnsi="Times New Roman"/>
                <w:sz w:val="22"/>
                <w:szCs w:val="22"/>
                <w:lang w:eastAsia="zh-CN"/>
              </w:rPr>
              <w:t xml:space="preserve">support the </w:t>
            </w:r>
            <w:r w:rsidRPr="00E81086">
              <w:rPr>
                <w:rFonts w:ascii="Times New Roman" w:hAnsi="Times New Roman"/>
                <w:color w:val="FF0000"/>
                <w:sz w:val="22"/>
                <w:szCs w:val="22"/>
                <w:lang w:eastAsia="zh-CN"/>
              </w:rPr>
              <w:t>same RO density (i.e.</w:t>
            </w:r>
            <w:r>
              <w:rPr>
                <w:rFonts w:ascii="Times New Roman" w:hAnsi="Times New Roman"/>
                <w:color w:val="FF0000"/>
                <w:sz w:val="22"/>
                <w:szCs w:val="22"/>
                <w:lang w:eastAsia="zh-CN"/>
              </w:rPr>
              <w:t xml:space="preserve"> </w:t>
            </w:r>
            <w:r w:rsidRPr="00E81086">
              <w:rPr>
                <w:rFonts w:ascii="Times New Roman" w:hAnsi="Times New Roman"/>
                <w:color w:val="FF0000"/>
                <w:sz w:val="22"/>
                <w:szCs w:val="22"/>
                <w:lang w:eastAsia="zh-CN"/>
              </w:rPr>
              <w:t>number of ROs per reference slot)</w:t>
            </w:r>
            <w:r>
              <w:rPr>
                <w:rFonts w:ascii="Times New Roman" w:hAnsi="Times New Roman"/>
                <w:sz w:val="22"/>
                <w:szCs w:val="22"/>
                <w:lang w:eastAsia="zh-CN"/>
              </w:rPr>
              <w:t xml:space="preserve"> </w:t>
            </w:r>
            <w:r w:rsidRPr="00397479">
              <w:rPr>
                <w:rFonts w:ascii="Times New Roman" w:hAnsi="Times New Roman"/>
                <w:sz w:val="22"/>
                <w:szCs w:val="22"/>
                <w:lang w:eastAsia="zh-CN"/>
              </w:rPr>
              <w:t>as for 120 kHz</w:t>
            </w:r>
            <w:ins w:id="26" w:author="Jiang, Qinyan/蒋 琴艳" w:date="2021-05-25T16:41:00Z">
              <w:r w:rsidRPr="00005D91">
                <w:rPr>
                  <w:rFonts w:ascii="Times New Roman" w:hAnsi="Times New Roman"/>
                  <w:sz w:val="22"/>
                  <w:szCs w:val="22"/>
                  <w:lang w:eastAsia="zh-CN"/>
                </w:rPr>
                <w:t xml:space="preserve"> </w:t>
              </w:r>
            </w:ins>
            <w:r w:rsidRPr="00005D91">
              <w:rPr>
                <w:rFonts w:ascii="Times New Roman" w:hAnsi="Times New Roman"/>
                <w:sz w:val="22"/>
                <w:szCs w:val="22"/>
                <w:lang w:eastAsia="zh-CN"/>
              </w:rPr>
              <w:t>in the legacy FR2</w:t>
            </w:r>
            <w:r>
              <w:rPr>
                <w:rFonts w:ascii="Times New Roman" w:hAnsi="Times New Roman"/>
                <w:sz w:val="22"/>
                <w:szCs w:val="22"/>
                <w:lang w:eastAsia="zh-CN"/>
              </w:rPr>
              <w:t>. If that is the correct understanding, we are generally fine with the proposal and would like to suggest:</w:t>
            </w:r>
          </w:p>
          <w:p w14:paraId="3935A80F" w14:textId="77777777" w:rsidR="000C36D6" w:rsidRPr="00762022" w:rsidRDefault="000C36D6" w:rsidP="000C36D6">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1) At least the same density (i.e. number of PRACH slots per reference slot) as for 120kHz PRACH in </w:t>
            </w:r>
            <w:ins w:id="27" w:author="Jiang, Qinyan/蒋 琴艳" w:date="2021-05-25T16:41:00Z">
              <w:r>
                <w:rPr>
                  <w:rFonts w:ascii="Times New Roman" w:hAnsi="Times New Roman"/>
                  <w:color w:val="0070C0"/>
                  <w:sz w:val="22"/>
                  <w:szCs w:val="22"/>
                  <w:lang w:eastAsia="zh-CN"/>
                </w:rPr>
                <w:t xml:space="preserve">the </w:t>
              </w:r>
            </w:ins>
            <w:ins w:id="28" w:author="Jiang, Qinyan/蒋 琴艳" w:date="2021-05-25T16:40:00Z">
              <w:r>
                <w:rPr>
                  <w:rFonts w:ascii="Times New Roman" w:hAnsi="Times New Roman"/>
                  <w:color w:val="0070C0"/>
                  <w:sz w:val="22"/>
                  <w:szCs w:val="22"/>
                  <w:lang w:eastAsia="zh-CN"/>
                </w:rPr>
                <w:t xml:space="preserve">legacy </w:t>
              </w:r>
            </w:ins>
            <w:r w:rsidRPr="00762022">
              <w:rPr>
                <w:rFonts w:ascii="Times New Roman" w:hAnsi="Times New Roman"/>
                <w:color w:val="0070C0"/>
                <w:sz w:val="22"/>
                <w:szCs w:val="22"/>
                <w:lang w:eastAsia="zh-CN"/>
              </w:rPr>
              <w:t>FR2 is supported</w:t>
            </w:r>
          </w:p>
          <w:p w14:paraId="5A7D0F61" w14:textId="77777777" w:rsidR="000C36D6" w:rsidRDefault="000C36D6" w:rsidP="000C36D6">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 xml:space="preserve">FFS: support for higher density (number of PRACH slots per reference slot) </w:t>
            </w:r>
          </w:p>
          <w:p w14:paraId="0AC3E478" w14:textId="77777777" w:rsidR="000C36D6" w:rsidRPr="00762022" w:rsidRDefault="000C36D6" w:rsidP="000C36D6">
            <w:pPr>
              <w:pStyle w:val="a9"/>
              <w:numPr>
                <w:ilvl w:val="1"/>
                <w:numId w:val="52"/>
              </w:numPr>
              <w:spacing w:after="0"/>
              <w:rPr>
                <w:rFonts w:ascii="Times New Roman" w:hAnsi="Times New Roman"/>
                <w:color w:val="0070C0"/>
                <w:sz w:val="22"/>
                <w:szCs w:val="22"/>
                <w:lang w:eastAsia="zh-CN"/>
              </w:rPr>
            </w:pPr>
            <w:r w:rsidRPr="00762022">
              <w:rPr>
                <w:rFonts w:ascii="Times New Roman" w:hAnsi="Times New Roman"/>
                <w:color w:val="0070C0"/>
                <w:sz w:val="22"/>
                <w:szCs w:val="22"/>
                <w:lang w:eastAsia="zh-CN"/>
              </w:rPr>
              <w:t xml:space="preserve">ALT 2) </w:t>
            </w:r>
            <w:ins w:id="29" w:author="Jiang, Qinyan/蒋 琴艳" w:date="2021-05-25T16:40:00Z">
              <w:r>
                <w:rPr>
                  <w:rFonts w:ascii="Times New Roman" w:hAnsi="Times New Roman"/>
                  <w:color w:val="0070C0"/>
                  <w:sz w:val="22"/>
                  <w:szCs w:val="22"/>
                  <w:lang w:eastAsia="zh-CN"/>
                </w:rPr>
                <w:t>At least</w:t>
              </w:r>
            </w:ins>
            <w:del w:id="30" w:author="Jiang, Qinyan/蒋 琴艳" w:date="2021-05-25T16:40:00Z">
              <w:r w:rsidRPr="00762022" w:rsidDel="00005D91">
                <w:rPr>
                  <w:rFonts w:ascii="Times New Roman" w:hAnsi="Times New Roman"/>
                  <w:color w:val="0070C0"/>
                  <w:sz w:val="22"/>
                  <w:szCs w:val="22"/>
                  <w:lang w:eastAsia="zh-CN"/>
                </w:rPr>
                <w:delText>has</w:delText>
              </w:r>
            </w:del>
            <w:r w:rsidRPr="00762022">
              <w:rPr>
                <w:rFonts w:ascii="Times New Roman" w:hAnsi="Times New Roman"/>
                <w:color w:val="0070C0"/>
                <w:sz w:val="22"/>
                <w:szCs w:val="22"/>
                <w:lang w:eastAsia="zh-CN"/>
              </w:rPr>
              <w:t xml:space="preserve"> the same</w:t>
            </w:r>
            <w:r>
              <w:rPr>
                <w:rFonts w:ascii="Times New Roman" w:hAnsi="Times New Roman"/>
                <w:color w:val="0070C0"/>
                <w:sz w:val="22"/>
                <w:szCs w:val="22"/>
                <w:lang w:eastAsia="zh-CN"/>
              </w:rPr>
              <w:t xml:space="preserve"> </w:t>
            </w:r>
            <w:ins w:id="31" w:author="Jiang, Qinyan/蒋 琴艳" w:date="2021-05-25T16:03:00Z">
              <w:r>
                <w:rPr>
                  <w:rFonts w:ascii="Times New Roman" w:hAnsi="Times New Roman"/>
                  <w:color w:val="0070C0"/>
                  <w:sz w:val="22"/>
                  <w:szCs w:val="22"/>
                  <w:lang w:eastAsia="zh-CN"/>
                </w:rPr>
                <w:t>RO</w:t>
              </w:r>
            </w:ins>
            <w:r w:rsidRPr="00762022">
              <w:rPr>
                <w:rFonts w:ascii="Times New Roman" w:hAnsi="Times New Roman"/>
                <w:color w:val="0070C0"/>
                <w:sz w:val="22"/>
                <w:szCs w:val="22"/>
                <w:lang w:eastAsia="zh-CN"/>
              </w:rPr>
              <w:t xml:space="preserve"> density (i.e. number of </w:t>
            </w:r>
            <w:del w:id="32" w:author="Jiang, Qinyan/蒋 琴艳" w:date="2021-05-25T16:04:00Z">
              <w:r w:rsidRPr="00762022" w:rsidDel="00E81086">
                <w:rPr>
                  <w:rFonts w:ascii="Times New Roman" w:hAnsi="Times New Roman"/>
                  <w:color w:val="0070C0"/>
                  <w:sz w:val="22"/>
                  <w:szCs w:val="22"/>
                  <w:lang w:eastAsia="zh-CN"/>
                </w:rPr>
                <w:delText xml:space="preserve">PRACH slots </w:delText>
              </w:r>
            </w:del>
            <w:ins w:id="33" w:author="Jiang, Qinyan/蒋 琴艳" w:date="2021-05-25T16:04:00Z">
              <w:r>
                <w:rPr>
                  <w:rFonts w:ascii="Times New Roman" w:hAnsi="Times New Roman"/>
                  <w:color w:val="0070C0"/>
                  <w:sz w:val="22"/>
                  <w:szCs w:val="22"/>
                  <w:lang w:eastAsia="zh-CN"/>
                </w:rPr>
                <w:t>RO</w:t>
              </w:r>
            </w:ins>
            <w:ins w:id="34" w:author="Jiang, Qinyan/蒋 琴艳" w:date="2021-05-25T16:13:00Z">
              <w:r>
                <w:rPr>
                  <w:rFonts w:ascii="Times New Roman" w:hAnsi="Times New Roman"/>
                  <w:color w:val="0070C0"/>
                  <w:sz w:val="22"/>
                  <w:szCs w:val="22"/>
                  <w:lang w:eastAsia="zh-CN"/>
                </w:rPr>
                <w:t>s</w:t>
              </w:r>
            </w:ins>
            <w:ins w:id="35" w:author="Jiang, Qinyan/蒋 琴艳" w:date="2021-05-25T16:04:00Z">
              <w:r>
                <w:rPr>
                  <w:rFonts w:ascii="Times New Roman" w:hAnsi="Times New Roman"/>
                  <w:color w:val="0070C0"/>
                  <w:sz w:val="22"/>
                  <w:szCs w:val="22"/>
                  <w:lang w:eastAsia="zh-CN"/>
                </w:rPr>
                <w:t xml:space="preserve"> </w:t>
              </w:r>
            </w:ins>
            <w:r w:rsidRPr="00762022">
              <w:rPr>
                <w:rFonts w:ascii="Times New Roman" w:hAnsi="Times New Roman"/>
                <w:color w:val="0070C0"/>
                <w:sz w:val="22"/>
                <w:szCs w:val="22"/>
                <w:lang w:eastAsia="zh-CN"/>
              </w:rPr>
              <w:t>per reference slot) as 120kHz PRACH</w:t>
            </w:r>
            <w:del w:id="36" w:author="Jiang, Qinyan/蒋 琴艳" w:date="2021-05-25T16:37:00Z">
              <w:r w:rsidRPr="00762022" w:rsidDel="00F76570">
                <w:rPr>
                  <w:rFonts w:ascii="Times New Roman" w:hAnsi="Times New Roman"/>
                  <w:color w:val="0070C0"/>
                  <w:sz w:val="22"/>
                  <w:szCs w:val="22"/>
                  <w:lang w:eastAsia="zh-CN"/>
                </w:rPr>
                <w:delText xml:space="preserve"> per reference slot</w:delText>
              </w:r>
            </w:del>
            <w:r>
              <w:rPr>
                <w:rFonts w:ascii="Times New Roman" w:hAnsi="Times New Roman"/>
                <w:color w:val="0070C0"/>
                <w:sz w:val="22"/>
                <w:szCs w:val="22"/>
                <w:lang w:eastAsia="zh-CN"/>
              </w:rPr>
              <w:t xml:space="preserve"> </w:t>
            </w:r>
            <w:ins w:id="37" w:author="Jiang, Qinyan/蒋 琴艳" w:date="2021-05-25T16:36:00Z">
              <w:r>
                <w:rPr>
                  <w:rFonts w:ascii="Times New Roman" w:hAnsi="Times New Roman"/>
                  <w:color w:val="0070C0"/>
                  <w:sz w:val="22"/>
                  <w:szCs w:val="22"/>
                  <w:lang w:eastAsia="zh-CN"/>
                </w:rPr>
                <w:t xml:space="preserve">in </w:t>
              </w:r>
            </w:ins>
            <w:ins w:id="38" w:author="Jiang, Qinyan/蒋 琴艳" w:date="2021-05-25T16:42:00Z">
              <w:r>
                <w:rPr>
                  <w:rFonts w:ascii="Times New Roman" w:hAnsi="Times New Roman"/>
                  <w:color w:val="0070C0"/>
                  <w:sz w:val="22"/>
                  <w:szCs w:val="22"/>
                  <w:lang w:eastAsia="zh-CN"/>
                </w:rPr>
                <w:t xml:space="preserve">the legacy </w:t>
              </w:r>
            </w:ins>
            <w:ins w:id="39" w:author="Jiang, Qinyan/蒋 琴艳" w:date="2021-05-25T16:36:00Z">
              <w:r>
                <w:rPr>
                  <w:rFonts w:ascii="Times New Roman" w:hAnsi="Times New Roman"/>
                  <w:color w:val="0070C0"/>
                  <w:sz w:val="22"/>
                  <w:szCs w:val="22"/>
                  <w:lang w:eastAsia="zh-CN"/>
                </w:rPr>
                <w:t>FR2</w:t>
              </w:r>
            </w:ins>
            <w:ins w:id="40" w:author="Jiang, Qinyan/蒋 琴艳" w:date="2021-05-25T16:40:00Z">
              <w:r>
                <w:rPr>
                  <w:rFonts w:ascii="Times New Roman" w:hAnsi="Times New Roman"/>
                  <w:color w:val="0070C0"/>
                  <w:sz w:val="22"/>
                  <w:szCs w:val="22"/>
                  <w:lang w:eastAsia="zh-CN"/>
                </w:rPr>
                <w:t xml:space="preserve"> is supported</w:t>
              </w:r>
            </w:ins>
          </w:p>
          <w:p w14:paraId="1820761C" w14:textId="77777777" w:rsidR="000C36D6" w:rsidRPr="00D85CAB" w:rsidRDefault="000C36D6" w:rsidP="000C36D6">
            <w:pPr>
              <w:pStyle w:val="a9"/>
              <w:numPr>
                <w:ilvl w:val="2"/>
                <w:numId w:val="52"/>
              </w:numPr>
              <w:spacing w:after="0"/>
              <w:rPr>
                <w:rFonts w:ascii="Times New Roman" w:hAnsi="Times New Roman"/>
                <w:sz w:val="22"/>
                <w:szCs w:val="22"/>
                <w:lang w:eastAsia="zh-CN"/>
              </w:rPr>
            </w:pPr>
            <w:r w:rsidRPr="00762022">
              <w:rPr>
                <w:rFonts w:ascii="Times New Roman" w:hAnsi="Times New Roman"/>
                <w:sz w:val="22"/>
                <w:szCs w:val="22"/>
                <w:lang w:eastAsia="zh-CN"/>
              </w:rPr>
              <w:t>FFS: higher RO density</w:t>
            </w:r>
            <w:del w:id="41" w:author="Jiang, Qinyan/蒋 琴艳" w:date="2021-05-25T16:18:00Z">
              <w:r w:rsidRPr="00762022" w:rsidDel="00D85CAB">
                <w:rPr>
                  <w:rFonts w:ascii="Times New Roman" w:hAnsi="Times New Roman"/>
                  <w:sz w:val="22"/>
                  <w:szCs w:val="22"/>
                  <w:lang w:eastAsia="zh-CN"/>
                </w:rPr>
                <w:delText xml:space="preserve"> for 480/960kHz PRACH</w:delText>
              </w:r>
            </w:del>
            <w:r w:rsidRPr="00762022">
              <w:rPr>
                <w:rFonts w:ascii="Times New Roman" w:hAnsi="Times New Roman"/>
                <w:sz w:val="22"/>
                <w:szCs w:val="22"/>
                <w:lang w:eastAsia="zh-CN"/>
              </w:rPr>
              <w:t xml:space="preserve"> is additionally supported</w:t>
            </w:r>
            <w:ins w:id="42" w:author="Jiang, Qinyan/蒋 琴艳" w:date="2021-05-25T16:22:00Z">
              <w:r w:rsidRPr="00D85CAB">
                <w:rPr>
                  <w:lang w:eastAsia="zh-CN"/>
                </w:rPr>
                <w:t>.</w:t>
              </w:r>
            </w:ins>
          </w:p>
          <w:p w14:paraId="305FD196" w14:textId="77777777" w:rsidR="000C36D6" w:rsidRDefault="000C36D6" w:rsidP="000C36D6">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Secondly, regarding the clarification in the summary (copied as below), we do not quite understand the relation between the density for 120 kHz and the 2 alternatives for 480/960kHz. It seems the density for 120 kHz is something that could be separately discussed. It would be appreciated if it can be further clarified. </w:t>
            </w:r>
          </w:p>
          <w:p w14:paraId="35EC29A1" w14:textId="66F830EB" w:rsidR="000C36D6" w:rsidRDefault="000C36D6" w:rsidP="000C36D6">
            <w:pPr>
              <w:pStyle w:val="a9"/>
              <w:spacing w:after="0" w:line="280" w:lineRule="atLeast"/>
              <w:ind w:leftChars="200" w:left="400"/>
              <w:rPr>
                <w:rFonts w:ascii="Times New Roman" w:eastAsia="MS Mincho" w:hAnsi="Times New Roman"/>
                <w:sz w:val="22"/>
                <w:szCs w:val="22"/>
                <w:lang w:eastAsia="ja-JP"/>
              </w:rPr>
            </w:pPr>
            <w:r w:rsidRPr="00F76570">
              <w:rPr>
                <w:rFonts w:ascii="Times New Roman" w:hAnsi="Times New Roman"/>
                <w:sz w:val="22"/>
                <w:szCs w:val="22"/>
                <w:lang w:eastAsia="zh-CN"/>
              </w:rPr>
              <w:t>Among ALT 1 and 2, the minor difference is if the density for 120kHz happens to be changed from what is available for existing FR2.</w:t>
            </w:r>
          </w:p>
        </w:tc>
      </w:tr>
      <w:tr w:rsidR="00E179CA" w14:paraId="4E66A3F3" w14:textId="77777777" w:rsidTr="00E179CA">
        <w:tc>
          <w:tcPr>
            <w:tcW w:w="1805" w:type="dxa"/>
            <w:hideMark/>
          </w:tcPr>
          <w:p w14:paraId="2669B085" w14:textId="77777777" w:rsidR="00E179CA" w:rsidRDefault="00E179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LG</w:t>
            </w:r>
          </w:p>
        </w:tc>
        <w:tc>
          <w:tcPr>
            <w:tcW w:w="8157" w:type="dxa"/>
            <w:hideMark/>
          </w:tcPr>
          <w:p w14:paraId="3FA5958A" w14:textId="77777777" w:rsidR="00E179CA" w:rsidRDefault="00E179CA">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Proposal 2.3-4. For the preference between ALT1 and 2, we slightly prefer ALT2 over ALT1.</w:t>
            </w:r>
            <w:bookmarkStart w:id="43" w:name="_GoBack"/>
            <w:bookmarkEnd w:id="43"/>
          </w:p>
        </w:tc>
      </w:tr>
    </w:tbl>
    <w:p w14:paraId="02C46359" w14:textId="77777777" w:rsidR="00B50565" w:rsidRDefault="00B50565" w:rsidP="00B50565">
      <w:pPr>
        <w:pStyle w:val="a9"/>
        <w:spacing w:after="0"/>
        <w:rPr>
          <w:rFonts w:ascii="Times New Roman" w:hAnsi="Times New Roman"/>
          <w:sz w:val="22"/>
          <w:szCs w:val="22"/>
          <w:lang w:eastAsia="zh-CN"/>
        </w:rPr>
      </w:pPr>
    </w:p>
    <w:p w14:paraId="41E80038" w14:textId="77777777" w:rsidR="007F34B9" w:rsidRDefault="007F34B9" w:rsidP="007F34B9">
      <w:pPr>
        <w:pStyle w:val="a9"/>
        <w:spacing w:after="0"/>
        <w:rPr>
          <w:rFonts w:ascii="Times New Roman" w:hAnsi="Times New Roman"/>
          <w:sz w:val="22"/>
          <w:szCs w:val="22"/>
          <w:lang w:eastAsia="zh-CN"/>
        </w:rPr>
      </w:pPr>
    </w:p>
    <w:p w14:paraId="7C5D3616" w14:textId="77777777" w:rsidR="007F34B9" w:rsidRDefault="007F34B9" w:rsidP="007F34B9">
      <w:pPr>
        <w:pStyle w:val="a9"/>
        <w:spacing w:after="0"/>
        <w:rPr>
          <w:rFonts w:ascii="Times New Roman" w:hAnsi="Times New Roman"/>
          <w:sz w:val="22"/>
          <w:szCs w:val="22"/>
          <w:lang w:eastAsia="zh-CN"/>
        </w:rPr>
      </w:pPr>
    </w:p>
    <w:p w14:paraId="1EF0F0B7" w14:textId="77777777" w:rsidR="007F34B9" w:rsidRDefault="007F34B9" w:rsidP="007F34B9">
      <w:pPr>
        <w:pStyle w:val="a9"/>
        <w:spacing w:after="0"/>
        <w:rPr>
          <w:rFonts w:ascii="Times New Roman" w:hAnsi="Times New Roman"/>
          <w:sz w:val="22"/>
          <w:szCs w:val="22"/>
          <w:lang w:eastAsia="zh-CN"/>
        </w:rPr>
      </w:pPr>
    </w:p>
    <w:p w14:paraId="1C4F66BD"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2D25145D"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028AF401" w14:textId="77777777" w:rsidR="007F34B9" w:rsidRDefault="007F34B9" w:rsidP="007F34B9">
      <w:pPr>
        <w:pStyle w:val="a9"/>
        <w:spacing w:after="0"/>
        <w:rPr>
          <w:rFonts w:ascii="Times New Roman" w:hAnsi="Times New Roman"/>
          <w:sz w:val="22"/>
          <w:szCs w:val="22"/>
          <w:lang w:eastAsia="zh-CN"/>
        </w:rPr>
      </w:pPr>
    </w:p>
    <w:p w14:paraId="51A0B146" w14:textId="77777777" w:rsidR="007F34B9" w:rsidRDefault="007F34B9">
      <w:pPr>
        <w:pStyle w:val="a9"/>
        <w:spacing w:after="0"/>
        <w:rPr>
          <w:rFonts w:ascii="Times New Roman" w:hAnsi="Times New Roman"/>
          <w:sz w:val="22"/>
          <w:szCs w:val="22"/>
          <w:lang w:eastAsia="zh-CN"/>
        </w:rPr>
      </w:pPr>
    </w:p>
    <w:p w14:paraId="597EC4D4" w14:textId="77777777" w:rsidR="00987609" w:rsidRDefault="00987609">
      <w:pPr>
        <w:pStyle w:val="a9"/>
        <w:spacing w:after="0"/>
        <w:rPr>
          <w:rFonts w:ascii="Times New Roman" w:hAnsi="Times New Roman"/>
          <w:sz w:val="22"/>
          <w:szCs w:val="22"/>
          <w:lang w:eastAsia="zh-CN"/>
        </w:rPr>
      </w:pPr>
    </w:p>
    <w:p w14:paraId="6F51DF5D" w14:textId="77777777" w:rsidR="00987609" w:rsidRDefault="00987609">
      <w:pPr>
        <w:pStyle w:val="a9"/>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9"/>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A:</w:t>
      </w:r>
    </w:p>
    <w:p w14:paraId="54125A4D" w14:textId="77777777" w:rsidR="00987609" w:rsidRDefault="00832082">
      <w:pPr>
        <w:pStyle w:val="afb"/>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5F1F16DC" w14:textId="77777777" w:rsidR="00987609" w:rsidRDefault="00832082">
      <w:pPr>
        <w:pStyle w:val="afb"/>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46BCDC6C"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9"/>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lastRenderedPageBreak/>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the same as in 120 kHz in the time-domain (e.g., 2 slots out of 8 slots for 480 kHz), the existing RA-RNTI/MSGB-RNTI equation can be reused for 480 and 960 kHz SCS by reinterpreting the slot indexes t_id based on a new specific subcarrier spacing as the slot indexes of 120 kHz SCS (e.g., floor(t_id/n) where n=4 for 480 kHz SCS and n=8 for 960 kHz).</w:t>
      </w:r>
    </w:p>
    <w:p w14:paraId="35B55B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9"/>
        <w:spacing w:after="0"/>
        <w:rPr>
          <w:rFonts w:ascii="Times New Roman" w:hAnsi="Times New Roman"/>
          <w:sz w:val="22"/>
          <w:szCs w:val="22"/>
          <w:lang w:eastAsia="zh-CN"/>
        </w:rPr>
      </w:pPr>
    </w:p>
    <w:p w14:paraId="1BAF683C" w14:textId="77777777" w:rsidR="00987609" w:rsidRDefault="00987609">
      <w:pPr>
        <w:pStyle w:val="a9"/>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9"/>
        <w:spacing w:after="0"/>
        <w:ind w:left="720"/>
        <w:rPr>
          <w:rFonts w:ascii="Times New Roman" w:hAnsi="Times New Roman"/>
          <w:sz w:val="22"/>
          <w:szCs w:val="22"/>
          <w:lang w:eastAsia="zh-CN"/>
        </w:rPr>
      </w:pPr>
    </w:p>
    <w:p w14:paraId="28347F88"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9"/>
        <w:spacing w:after="0"/>
        <w:rPr>
          <w:rFonts w:ascii="Times New Roman" w:hAnsi="Times New Roman"/>
          <w:sz w:val="22"/>
          <w:szCs w:val="22"/>
          <w:lang w:eastAsia="zh-CN"/>
        </w:rPr>
      </w:pPr>
    </w:p>
    <w:p w14:paraId="78D14976" w14:textId="77777777" w:rsidR="00987609" w:rsidRDefault="00987609">
      <w:pPr>
        <w:pStyle w:val="a9"/>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9"/>
        <w:spacing w:after="0"/>
        <w:rPr>
          <w:rFonts w:ascii="Times New Roman" w:hAnsi="Times New Roman"/>
          <w:sz w:val="22"/>
          <w:szCs w:val="22"/>
          <w:lang w:eastAsia="zh-CN"/>
        </w:rPr>
      </w:pPr>
    </w:p>
    <w:p w14:paraId="11545826"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BB28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9"/>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9"/>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7705DE33"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9"/>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9"/>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9"/>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9"/>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9"/>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0..14, so is agnostic to SCS since all slots, regardless of SCS have 14 symbols). </w:t>
            </w:r>
          </w:p>
          <w:p w14:paraId="746B1319"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9"/>
        <w:spacing w:after="0"/>
        <w:rPr>
          <w:rFonts w:ascii="Times New Roman" w:hAnsi="Times New Roman"/>
          <w:sz w:val="22"/>
          <w:szCs w:val="22"/>
          <w:lang w:eastAsia="zh-CN"/>
        </w:rPr>
      </w:pPr>
    </w:p>
    <w:p w14:paraId="7EDC99B1" w14:textId="77777777" w:rsidR="00987609" w:rsidRDefault="00987609">
      <w:pPr>
        <w:pStyle w:val="a9"/>
        <w:spacing w:after="0"/>
        <w:rPr>
          <w:rFonts w:ascii="Times New Roman" w:hAnsi="Times New Roman"/>
          <w:sz w:val="22"/>
          <w:szCs w:val="22"/>
          <w:lang w:eastAsia="zh-CN"/>
        </w:rPr>
      </w:pPr>
    </w:p>
    <w:p w14:paraId="70011A74" w14:textId="77777777" w:rsidR="00987609" w:rsidRDefault="00987609">
      <w:pPr>
        <w:pStyle w:val="a9"/>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9"/>
        <w:spacing w:after="0"/>
        <w:rPr>
          <w:rFonts w:ascii="Times New Roman" w:hAnsi="Times New Roman"/>
          <w:sz w:val="22"/>
          <w:szCs w:val="22"/>
          <w:lang w:eastAsia="zh-CN"/>
        </w:rPr>
      </w:pPr>
    </w:p>
    <w:p w14:paraId="60B67CD0"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The following is a summary of company views.</w:t>
      </w:r>
    </w:p>
    <w:p w14:paraId="53DF1034" w14:textId="77777777" w:rsidR="00987609" w:rsidRDefault="00987609">
      <w:pPr>
        <w:pStyle w:val="a9"/>
        <w:spacing w:after="0"/>
        <w:rPr>
          <w:rFonts w:ascii="Times New Roman" w:hAnsi="Times New Roman"/>
          <w:sz w:val="22"/>
          <w:szCs w:val="22"/>
          <w:lang w:eastAsia="zh-CN"/>
        </w:rPr>
      </w:pPr>
    </w:p>
    <w:p w14:paraId="2F7D7029"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9"/>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9"/>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9"/>
        <w:spacing w:after="0"/>
        <w:rPr>
          <w:rFonts w:ascii="Times New Roman" w:hAnsi="Times New Roman"/>
          <w:sz w:val="22"/>
          <w:szCs w:val="22"/>
          <w:lang w:eastAsia="zh-CN"/>
        </w:rPr>
      </w:pPr>
    </w:p>
    <w:p w14:paraId="0557C38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9"/>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9"/>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9"/>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B7707C">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frame.</w:t>
      </w:r>
    </w:p>
    <w:p w14:paraId="6728B1CA" w14:textId="77777777" w:rsidR="00987609" w:rsidRDefault="00B7707C">
      <w:pPr>
        <w:pStyle w:val="a9"/>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9"/>
        <w:spacing w:after="0"/>
        <w:rPr>
          <w:rFonts w:ascii="Times New Roman" w:hAnsi="Times New Roman"/>
          <w:sz w:val="22"/>
          <w:szCs w:val="22"/>
          <w:lang w:eastAsia="zh-CN"/>
        </w:rPr>
      </w:pPr>
    </w:p>
    <w:p w14:paraId="2EF65DAA" w14:textId="25540882"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6)</w:t>
      </w:r>
    </w:p>
    <w:p w14:paraId="3C7401C6"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Segment the PRACH into N segments</w:t>
      </w:r>
    </w:p>
    <w:p w14:paraId="4974D98D" w14:textId="6774A843"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M+14∙80∙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22CAE126" w14:textId="33A6E194"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M</m:t>
            </m:r>
          </m:e>
        </m:d>
      </m:oMath>
    </w:p>
    <w:p w14:paraId="2428B46C" w14:textId="221638FE" w:rsidR="00957954" w:rsidRPr="00957954" w:rsidRDefault="00957954" w:rsidP="00957954">
      <w:pPr>
        <w:pStyle w:val="a9"/>
        <w:numPr>
          <w:ilvl w:val="1"/>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Option 7)</w:t>
      </w:r>
    </w:p>
    <w:p w14:paraId="7BBA7F5D"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m:oMath>
        <m:r>
          <m:rPr>
            <m:sty m:val="p"/>
          </m:rPr>
          <w:rPr>
            <w:rFonts w:ascii="Cambria Math" w:hAnsi="Cambria Math"/>
            <w:color w:val="C00000"/>
            <w:sz w:val="22"/>
            <w:szCs w:val="22"/>
            <w:lang w:eastAsia="zh-CN"/>
          </w:rPr>
          <m:t>RA-RNTI=1+</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s</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t</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)mod 160+14∙160∙</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f</m:t>
            </m:r>
          </m:e>
          <m:sub>
            <m:r>
              <w:rPr>
                <w:rFonts w:ascii="Cambria Math" w:hAnsi="Cambria Math"/>
                <w:color w:val="C00000"/>
                <w:sz w:val="22"/>
                <w:szCs w:val="22"/>
                <w:lang w:eastAsia="zh-CN"/>
              </w:rPr>
              <m:t>id</m:t>
            </m:r>
          </m:sub>
        </m:sSub>
        <m:r>
          <m:rPr>
            <m:sty m:val="p"/>
          </m:rPr>
          <w:rPr>
            <w:rFonts w:ascii="Cambria Math" w:hAnsi="Cambria Math"/>
            <w:color w:val="C00000"/>
            <w:sz w:val="22"/>
            <w:szCs w:val="22"/>
            <w:lang w:eastAsia="zh-CN"/>
          </w:rPr>
          <m:t>+14∙160∙8∙</m:t>
        </m:r>
        <m:r>
          <w:rPr>
            <w:rFonts w:ascii="Cambria Math" w:hAnsi="Cambria Math"/>
            <w:color w:val="C00000"/>
            <w:sz w:val="22"/>
            <w:szCs w:val="22"/>
            <w:lang w:eastAsia="zh-CN"/>
          </w:rPr>
          <m:t>u</m:t>
        </m:r>
        <m:sSub>
          <m:sSubPr>
            <m:ctrlPr>
              <w:rPr>
                <w:rFonts w:ascii="Cambria Math" w:hAnsi="Cambria Math"/>
                <w:color w:val="C00000"/>
                <w:sz w:val="22"/>
                <w:szCs w:val="22"/>
                <w:lang w:eastAsia="zh-CN"/>
              </w:rPr>
            </m:ctrlPr>
          </m:sSubPr>
          <m:e>
            <m:r>
              <w:rPr>
                <w:rFonts w:ascii="Cambria Math" w:hAnsi="Cambria Math"/>
                <w:color w:val="C00000"/>
                <w:sz w:val="22"/>
                <w:szCs w:val="22"/>
                <w:lang w:eastAsia="zh-CN"/>
              </w:rPr>
              <m:t>l</m:t>
            </m:r>
          </m:e>
          <m:sub>
            <m:r>
              <w:rPr>
                <w:rFonts w:ascii="Cambria Math" w:hAnsi="Cambria Math"/>
                <w:color w:val="C00000"/>
                <w:sz w:val="22"/>
                <w:szCs w:val="22"/>
                <w:lang w:eastAsia="zh-CN"/>
              </w:rPr>
              <m:t>carrier-id</m:t>
            </m:r>
          </m:sub>
        </m:sSub>
      </m:oMath>
    </w:p>
    <w:p w14:paraId="3CB5019B" w14:textId="77777777" w:rsidR="00957954" w:rsidRPr="00957954" w:rsidRDefault="00957954" w:rsidP="00957954">
      <w:pPr>
        <w:pStyle w:val="a9"/>
        <w:numPr>
          <w:ilvl w:val="2"/>
          <w:numId w:val="52"/>
        </w:numPr>
        <w:spacing w:after="0"/>
        <w:rPr>
          <w:rFonts w:ascii="Times New Roman" w:hAnsi="Times New Roman"/>
          <w:color w:val="C00000"/>
          <w:sz w:val="22"/>
          <w:szCs w:val="22"/>
          <w:lang w:eastAsia="zh-CN"/>
        </w:rPr>
      </w:pPr>
      <w:r w:rsidRPr="00957954">
        <w:rPr>
          <w:rFonts w:ascii="Times New Roman" w:hAnsi="Times New Roman"/>
          <w:color w:val="C00000"/>
          <w:sz w:val="22"/>
          <w:szCs w:val="22"/>
          <w:lang w:eastAsia="zh-CN"/>
        </w:rPr>
        <w:t xml:space="preserve">In DCI: </w:t>
      </w:r>
      <m:oMath>
        <m:r>
          <w:rPr>
            <w:rFonts w:ascii="Cambria Math" w:hAnsi="Cambria Math"/>
            <w:color w:val="C00000"/>
            <w:sz w:val="22"/>
            <w:szCs w:val="22"/>
            <w:lang w:eastAsia="zh-CN"/>
          </w:rPr>
          <m:t>RA-indication=</m:t>
        </m:r>
        <m:d>
          <m:dPr>
            <m:begChr m:val="⌊"/>
            <m:endChr m:val="⌋"/>
            <m:ctrlPr>
              <w:rPr>
                <w:rFonts w:ascii="Cambria Math" w:hAnsi="Cambria Math"/>
                <w:color w:val="C00000"/>
                <w:sz w:val="22"/>
                <w:szCs w:val="22"/>
                <w:lang w:eastAsia="zh-CN"/>
              </w:rPr>
            </m:ctrlPr>
          </m:dPr>
          <m:e>
            <m:sSub>
              <m:sSubPr>
                <m:ctrlPr>
                  <w:rPr>
                    <w:rFonts w:ascii="Cambria Math" w:hAnsi="Cambria Math"/>
                    <w:color w:val="C00000"/>
                    <w:sz w:val="22"/>
                    <w:szCs w:val="22"/>
                    <w:lang w:eastAsia="zh-CN"/>
                  </w:rPr>
                </m:ctrlPr>
              </m:sSubPr>
              <m:e>
                <m:r>
                  <m:rPr>
                    <m:sty m:val="p"/>
                  </m:rPr>
                  <w:rPr>
                    <w:rFonts w:ascii="Cambria Math" w:hAnsi="Cambria Math"/>
                    <w:color w:val="C00000"/>
                    <w:sz w:val="22"/>
                    <w:szCs w:val="22"/>
                    <w:lang w:eastAsia="zh-CN"/>
                  </w:rPr>
                  <m:t>t</m:t>
                </m:r>
              </m:e>
              <m:sub>
                <m:r>
                  <m:rPr>
                    <m:sty m:val="p"/>
                  </m:rPr>
                  <w:rPr>
                    <w:rFonts w:ascii="Cambria Math" w:hAnsi="Cambria Math"/>
                    <w:color w:val="C00000"/>
                    <w:sz w:val="22"/>
                    <w:szCs w:val="22"/>
                    <w:lang w:eastAsia="zh-CN"/>
                  </w:rPr>
                  <m:t>id</m:t>
                </m:r>
              </m:sub>
            </m:sSub>
            <m:r>
              <m:rPr>
                <m:lit/>
                <m:sty m:val="p"/>
              </m:rPr>
              <w:rPr>
                <w:rFonts w:ascii="Cambria Math" w:hAnsi="Cambria Math"/>
                <w:color w:val="C00000"/>
                <w:sz w:val="22"/>
                <w:szCs w:val="22"/>
                <w:lang w:eastAsia="zh-CN"/>
              </w:rPr>
              <m:t>/</m:t>
            </m:r>
            <m:r>
              <m:rPr>
                <m:sty m:val="p"/>
              </m:rPr>
              <w:rPr>
                <w:rFonts w:ascii="Cambria Math" w:hAnsi="Cambria Math"/>
                <w:color w:val="C00000"/>
                <w:sz w:val="22"/>
                <w:szCs w:val="22"/>
                <w:lang w:eastAsia="zh-CN"/>
              </w:rPr>
              <m:t>160</m:t>
            </m:r>
          </m:e>
        </m:d>
      </m:oMath>
    </w:p>
    <w:p w14:paraId="4738A62D" w14:textId="77777777" w:rsidR="00987609" w:rsidRDefault="00987609">
      <w:pPr>
        <w:pStyle w:val="a9"/>
        <w:spacing w:after="0"/>
        <w:rPr>
          <w:rFonts w:ascii="Times New Roman" w:hAnsi="Times New Roman"/>
          <w:sz w:val="22"/>
          <w:szCs w:val="22"/>
          <w:lang w:eastAsia="zh-CN"/>
        </w:rPr>
      </w:pPr>
    </w:p>
    <w:p w14:paraId="634BD51A"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lastRenderedPageBreak/>
        <w:t>Please comment further if moderator has missed any other solutions, or incorrectly captured the solution suggested by the companies.</w:t>
      </w:r>
    </w:p>
    <w:p w14:paraId="6F3B2E98"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9"/>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9"/>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9"/>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9"/>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44"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45" w:author="Zhang, Jian/张 健" w:date="2021-05-24T17:30:00Z">
              <w:r>
                <w:rPr>
                  <w:rFonts w:ascii="Times New Roman" w:hAnsi="Times New Roman"/>
                  <w:sz w:val="22"/>
                  <w:szCs w:val="22"/>
                  <w:lang w:eastAsia="zh-CN"/>
                </w:rPr>
                <w:t xml:space="preserve"> is necessary for future discussions, we’d like to make Option 2) to be more general</w:t>
              </w:r>
            </w:ins>
            <w:ins w:id="46" w:author="Zhang, Jian/张 健" w:date="2021-05-24T17:31:00Z">
              <w:r>
                <w:rPr>
                  <w:rFonts w:ascii="Times New Roman" w:hAnsi="Times New Roman"/>
                  <w:sz w:val="22"/>
                  <w:szCs w:val="22"/>
                  <w:lang w:eastAsia="zh-CN"/>
                </w:rPr>
                <w:t xml:space="preserve"> for now</w:t>
              </w:r>
            </w:ins>
            <w:ins w:id="47" w:author="Jiang, Qinyan/蒋 琴艳" w:date="2021-05-24T17:39:00Z">
              <w:r>
                <w:rPr>
                  <w:rFonts w:ascii="Times New Roman" w:hAnsi="Times New Roman" w:hint="eastAsia"/>
                  <w:sz w:val="22"/>
                  <w:szCs w:val="22"/>
                  <w:lang w:eastAsia="zh-CN"/>
                </w:rPr>
                <w:t>,</w:t>
              </w:r>
            </w:ins>
            <w:ins w:id="48"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9"/>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9"/>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49" w:author="Zhang, Jian/张 健" w:date="2021-05-24T17:25:00Z">
                  <m:rPr>
                    <m:sty m:val="p"/>
                  </m:rPr>
                  <w:rPr>
                    <w:rFonts w:ascii="Cambria Math" w:hAnsi="Cambria Math"/>
                    <w:sz w:val="22"/>
                    <w:szCs w:val="22"/>
                    <w:lang w:eastAsia="zh-CN"/>
                  </w:rPr>
                  <m:t>80</m:t>
                </w:del>
              </m:r>
              <m:r>
                <w:ins w:id="50"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51" w:author="Zhang, Jian/张 健" w:date="2021-05-24T17:25:00Z">
                  <m:rPr>
                    <m:sty m:val="p"/>
                  </m:rPr>
                  <w:rPr>
                    <w:rFonts w:ascii="Cambria Math" w:hAnsi="Cambria Math"/>
                    <w:sz w:val="22"/>
                    <w:szCs w:val="22"/>
                    <w:lang w:eastAsia="zh-CN"/>
                  </w:rPr>
                  <m:t>80</m:t>
                </w:del>
              </m:r>
              <m:r>
                <w:ins w:id="52"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53" w:author="Zhang, Jian/张 健" w:date="2021-05-24T17:25:00Z">
                  <m:rPr>
                    <m:sty m:val="p"/>
                  </m:rPr>
                  <w:rPr>
                    <w:rFonts w:ascii="Cambria Math" w:hAnsi="Cambria Math"/>
                    <w:sz w:val="22"/>
                    <w:szCs w:val="22"/>
                    <w:lang w:eastAsia="zh-CN"/>
                  </w:rPr>
                  <m:t>80</m:t>
                </w:del>
              </m:r>
              <m:r>
                <w:ins w:id="54"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9"/>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55" w:author="Zhang, Jian/张 健" w:date="2021-05-24T17:25:00Z">
                      <m:rPr>
                        <m:lit/>
                        <m:sty m:val="p"/>
                      </m:rPr>
                      <w:rPr>
                        <w:rFonts w:ascii="Cambria Math" w:hAnsi="Cambria Math"/>
                        <w:sz w:val="22"/>
                        <w:szCs w:val="22"/>
                        <w:lang w:eastAsia="zh-CN"/>
                      </w:rPr>
                      <m:t>80</m:t>
                    </w:del>
                  </m:r>
                  <m:r>
                    <w:ins w:id="56"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9"/>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380C56E4"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4CD0F47B" w14:textId="11039B20" w:rsidR="005D451A" w:rsidRDefault="005D451A" w:rsidP="005D451A">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9"/>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9"/>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9"/>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9"/>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9"/>
              <w:spacing w:after="0" w:line="280" w:lineRule="atLeast"/>
              <w:rPr>
                <w:rFonts w:ascii="Times New Roman" w:hAnsi="Times New Roman"/>
                <w:sz w:val="22"/>
                <w:szCs w:val="22"/>
                <w:lang w:eastAsia="zh-CN"/>
              </w:rPr>
            </w:pPr>
          </w:p>
        </w:tc>
      </w:tr>
      <w:tr w:rsidR="00F40D62" w14:paraId="4ABFD3A9" w14:textId="77777777" w:rsidTr="000B3864">
        <w:tc>
          <w:tcPr>
            <w:tcW w:w="1805" w:type="dxa"/>
          </w:tcPr>
          <w:p w14:paraId="63DEAF45" w14:textId="5E2A05B2"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0F6E519" w14:textId="0D295748" w:rsidR="00F40D62" w:rsidRDefault="00F40D62" w:rsidP="00F40D62">
            <w:pPr>
              <w:pStyle w:val="a9"/>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tc>
      </w:tr>
    </w:tbl>
    <w:p w14:paraId="02B002EB" w14:textId="77777777" w:rsidR="00987609" w:rsidRDefault="00987609">
      <w:pPr>
        <w:pStyle w:val="a9"/>
        <w:spacing w:after="0"/>
        <w:rPr>
          <w:rFonts w:ascii="Times New Roman" w:hAnsi="Times New Roman"/>
          <w:sz w:val="22"/>
          <w:szCs w:val="22"/>
          <w:lang w:eastAsia="zh-CN"/>
        </w:rPr>
      </w:pPr>
    </w:p>
    <w:p w14:paraId="356C908B" w14:textId="77777777" w:rsidR="00987609" w:rsidRDefault="00987609">
      <w:pPr>
        <w:pStyle w:val="a9"/>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3B598F7A" w:rsidR="00987609"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Given that several companies express views that RO configuration needs to be resolved first, moderator will simply capture the different options in the summary for companies to review.</w:t>
      </w:r>
    </w:p>
    <w:p w14:paraId="75E210CF" w14:textId="7CABDF10" w:rsidR="00941914" w:rsidRDefault="00941914">
      <w:pPr>
        <w:pStyle w:val="a9"/>
        <w:spacing w:after="0"/>
        <w:rPr>
          <w:rFonts w:ascii="Times New Roman" w:hAnsi="Times New Roman"/>
          <w:sz w:val="22"/>
          <w:szCs w:val="22"/>
          <w:lang w:eastAsia="zh-CN"/>
        </w:rPr>
      </w:pPr>
    </w:p>
    <w:p w14:paraId="68997168" w14:textId="687D8085" w:rsidR="00941914" w:rsidRDefault="00941914">
      <w:pPr>
        <w:pStyle w:val="a9"/>
        <w:spacing w:after="0"/>
        <w:rPr>
          <w:rFonts w:ascii="Times New Roman" w:hAnsi="Times New Roman"/>
          <w:sz w:val="22"/>
          <w:szCs w:val="22"/>
          <w:lang w:eastAsia="zh-CN"/>
        </w:rPr>
      </w:pPr>
      <w:r>
        <w:rPr>
          <w:rFonts w:ascii="Times New Roman" w:hAnsi="Times New Roman"/>
          <w:sz w:val="22"/>
          <w:szCs w:val="22"/>
          <w:lang w:eastAsia="zh-CN"/>
        </w:rPr>
        <w:t xml:space="preserve">Moderator suggests not discuss this matter in GTW or try for agreement/conclusion. However, suggests companies to provide </w:t>
      </w:r>
      <w:r w:rsidR="00957954">
        <w:rPr>
          <w:rFonts w:ascii="Times New Roman" w:hAnsi="Times New Roman"/>
          <w:sz w:val="22"/>
          <w:szCs w:val="22"/>
          <w:lang w:eastAsia="zh-CN"/>
        </w:rPr>
        <w:t>views on potential options so that the different options can be listed in the moderator summary for next meeting’s discussion.</w:t>
      </w:r>
    </w:p>
    <w:p w14:paraId="31B84A1B" w14:textId="05FFB4D8" w:rsidR="00957954" w:rsidRDefault="00957954">
      <w:pPr>
        <w:pStyle w:val="a9"/>
        <w:spacing w:after="0"/>
        <w:rPr>
          <w:rFonts w:ascii="Times New Roman" w:hAnsi="Times New Roman"/>
          <w:sz w:val="22"/>
          <w:szCs w:val="22"/>
          <w:lang w:eastAsia="zh-CN"/>
        </w:rPr>
      </w:pPr>
    </w:p>
    <w:p w14:paraId="3DC97D70" w14:textId="442F92F8" w:rsidR="00957954" w:rsidRDefault="00957954">
      <w:pPr>
        <w:pStyle w:val="a9"/>
        <w:spacing w:after="0"/>
        <w:rPr>
          <w:rFonts w:ascii="Times New Roman" w:hAnsi="Times New Roman"/>
          <w:sz w:val="22"/>
          <w:szCs w:val="22"/>
          <w:lang w:eastAsia="zh-CN"/>
        </w:rPr>
      </w:pPr>
      <w:r>
        <w:rPr>
          <w:rFonts w:ascii="Times New Roman" w:hAnsi="Times New Roman"/>
          <w:sz w:val="22"/>
          <w:szCs w:val="22"/>
          <w:lang w:eastAsia="zh-CN"/>
        </w:rPr>
        <w:t>I’ve added Option 6 and 7 above.</w:t>
      </w:r>
    </w:p>
    <w:p w14:paraId="529A8D2F" w14:textId="77777777" w:rsidR="00987609" w:rsidRDefault="00987609">
      <w:pPr>
        <w:pStyle w:val="a9"/>
        <w:spacing w:after="0"/>
        <w:rPr>
          <w:rFonts w:ascii="Times New Roman" w:hAnsi="Times New Roman"/>
          <w:sz w:val="22"/>
          <w:szCs w:val="22"/>
          <w:lang w:eastAsia="zh-CN"/>
        </w:rPr>
      </w:pPr>
    </w:p>
    <w:p w14:paraId="1E7E7E4C"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4323F951" w14:textId="33A2EF07" w:rsidR="00B50565" w:rsidRDefault="00957954" w:rsidP="00B50565">
      <w:pPr>
        <w:pStyle w:val="a9"/>
        <w:spacing w:after="0"/>
        <w:rPr>
          <w:rFonts w:ascii="Times New Roman" w:hAnsi="Times New Roman"/>
          <w:sz w:val="22"/>
          <w:szCs w:val="22"/>
          <w:lang w:eastAsia="zh-CN"/>
        </w:rPr>
      </w:pPr>
      <w:r>
        <w:rPr>
          <w:rFonts w:ascii="Times New Roman" w:hAnsi="Times New Roman"/>
          <w:sz w:val="22"/>
          <w:szCs w:val="22"/>
          <w:lang w:eastAsia="zh-CN"/>
        </w:rPr>
        <w:t>If there are other options that companies would like other companies to review for further discussion in next meeting, please provide them.</w:t>
      </w:r>
    </w:p>
    <w:p w14:paraId="562063CE"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7E091C39" w14:textId="77777777" w:rsidTr="00AE4586">
        <w:tc>
          <w:tcPr>
            <w:tcW w:w="1805" w:type="dxa"/>
            <w:shd w:val="clear" w:color="auto" w:fill="FBE4D5" w:themeFill="accent2" w:themeFillTint="33"/>
          </w:tcPr>
          <w:p w14:paraId="33A1BC5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EC31BA9"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0729AF3A" w14:textId="77777777" w:rsidTr="00AE4586">
        <w:tc>
          <w:tcPr>
            <w:tcW w:w="1805" w:type="dxa"/>
          </w:tcPr>
          <w:p w14:paraId="3E8CC43F"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3951835F"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65340422" w14:textId="77777777" w:rsidR="00B50565" w:rsidRDefault="00B50565" w:rsidP="00B50565">
      <w:pPr>
        <w:pStyle w:val="a9"/>
        <w:spacing w:after="0"/>
        <w:rPr>
          <w:rFonts w:ascii="Times New Roman" w:hAnsi="Times New Roman"/>
          <w:sz w:val="22"/>
          <w:szCs w:val="22"/>
          <w:lang w:eastAsia="zh-CN"/>
        </w:rPr>
      </w:pPr>
    </w:p>
    <w:p w14:paraId="5D495E63" w14:textId="77777777" w:rsidR="007F34B9" w:rsidRDefault="007F34B9" w:rsidP="007F34B9">
      <w:pPr>
        <w:pStyle w:val="a9"/>
        <w:spacing w:after="0"/>
        <w:rPr>
          <w:rFonts w:ascii="Times New Roman" w:hAnsi="Times New Roman"/>
          <w:sz w:val="22"/>
          <w:szCs w:val="22"/>
          <w:lang w:eastAsia="zh-CN"/>
        </w:rPr>
      </w:pPr>
    </w:p>
    <w:p w14:paraId="62B6DA4C" w14:textId="77777777" w:rsidR="007F34B9" w:rsidRDefault="007F34B9" w:rsidP="007F34B9">
      <w:pPr>
        <w:pStyle w:val="a9"/>
        <w:spacing w:after="0"/>
        <w:rPr>
          <w:rFonts w:ascii="Times New Roman" w:hAnsi="Times New Roman"/>
          <w:sz w:val="22"/>
          <w:szCs w:val="22"/>
          <w:lang w:eastAsia="zh-CN"/>
        </w:rPr>
      </w:pPr>
    </w:p>
    <w:p w14:paraId="1BE189C0" w14:textId="77777777" w:rsidR="007F34B9" w:rsidRDefault="007F34B9" w:rsidP="007F34B9">
      <w:pPr>
        <w:pStyle w:val="a9"/>
        <w:spacing w:after="0"/>
        <w:rPr>
          <w:rFonts w:ascii="Times New Roman" w:hAnsi="Times New Roman"/>
          <w:sz w:val="22"/>
          <w:szCs w:val="22"/>
          <w:lang w:eastAsia="zh-CN"/>
        </w:rPr>
      </w:pPr>
    </w:p>
    <w:p w14:paraId="366E530F"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3rd Round Discussion Summary:</w:t>
      </w:r>
    </w:p>
    <w:p w14:paraId="417524CA"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46113804" w14:textId="77777777" w:rsidR="007F34B9" w:rsidRDefault="007F34B9" w:rsidP="007F34B9">
      <w:pPr>
        <w:pStyle w:val="a9"/>
        <w:spacing w:after="0"/>
        <w:rPr>
          <w:rFonts w:ascii="Times New Roman" w:hAnsi="Times New Roman"/>
          <w:sz w:val="22"/>
          <w:szCs w:val="22"/>
          <w:lang w:eastAsia="zh-CN"/>
        </w:rPr>
      </w:pPr>
    </w:p>
    <w:p w14:paraId="0E27324C" w14:textId="77777777" w:rsidR="00987609" w:rsidRDefault="00987609">
      <w:pPr>
        <w:pStyle w:val="a9"/>
        <w:spacing w:after="0"/>
        <w:rPr>
          <w:rFonts w:ascii="Times New Roman" w:hAnsi="Times New Roman"/>
          <w:sz w:val="22"/>
          <w:szCs w:val="22"/>
          <w:lang w:eastAsia="zh-CN"/>
        </w:rPr>
      </w:pPr>
    </w:p>
    <w:p w14:paraId="10C14882" w14:textId="77777777" w:rsidR="00987609" w:rsidRDefault="00987609">
      <w:pPr>
        <w:pStyle w:val="a9"/>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9"/>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b"/>
        <w:numPr>
          <w:ilvl w:val="1"/>
          <w:numId w:val="7"/>
        </w:numPr>
        <w:rPr>
          <w:rFonts w:eastAsia="SimSun"/>
          <w:lang w:eastAsia="zh-CN"/>
        </w:rPr>
      </w:pPr>
      <w:r>
        <w:rPr>
          <w:rFonts w:eastAsia="SimSun"/>
          <w:lang w:eastAsia="zh-CN"/>
        </w:rPr>
        <w:t>Consider applying short control signal exemption to PRACH transmission by the UE.</w:t>
      </w:r>
    </w:p>
    <w:p w14:paraId="74F02D98" w14:textId="77777777" w:rsidR="00987609" w:rsidRDefault="00987609">
      <w:pPr>
        <w:pStyle w:val="a9"/>
        <w:spacing w:after="0"/>
        <w:rPr>
          <w:rFonts w:ascii="Times New Roman" w:hAnsi="Times New Roman"/>
          <w:sz w:val="22"/>
          <w:szCs w:val="22"/>
          <w:lang w:eastAsia="zh-CN"/>
        </w:rPr>
      </w:pPr>
    </w:p>
    <w:p w14:paraId="3D12213F" w14:textId="77777777" w:rsidR="00987609" w:rsidRDefault="00987609">
      <w:pPr>
        <w:pStyle w:val="a9"/>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9"/>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9"/>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9"/>
        <w:spacing w:after="0"/>
        <w:rPr>
          <w:rFonts w:ascii="Times New Roman" w:hAnsi="Times New Roman"/>
          <w:sz w:val="22"/>
          <w:szCs w:val="22"/>
          <w:lang w:eastAsia="zh-CN"/>
        </w:rPr>
      </w:pPr>
    </w:p>
    <w:p w14:paraId="265B1A8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9"/>
        <w:spacing w:after="0"/>
        <w:rPr>
          <w:rFonts w:ascii="Times New Roman" w:hAnsi="Times New Roman"/>
          <w:sz w:val="22"/>
          <w:szCs w:val="22"/>
          <w:lang w:eastAsia="zh-CN"/>
        </w:rPr>
      </w:pPr>
    </w:p>
    <w:p w14:paraId="23211214" w14:textId="77777777" w:rsidR="00987609" w:rsidRDefault="00987609">
      <w:pPr>
        <w:pStyle w:val="a9"/>
        <w:spacing w:after="0"/>
        <w:ind w:left="144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9"/>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9"/>
        <w:spacing w:after="0"/>
        <w:rPr>
          <w:rFonts w:ascii="Times New Roman" w:hAnsi="Times New Roman"/>
          <w:sz w:val="22"/>
          <w:szCs w:val="22"/>
          <w:lang w:eastAsia="zh-CN"/>
        </w:rPr>
      </w:pPr>
    </w:p>
    <w:p w14:paraId="1A23DA43" w14:textId="77777777" w:rsidR="00987609" w:rsidRDefault="00987609">
      <w:pPr>
        <w:pStyle w:val="a9"/>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Not to many companies have provided additional issues for discussion.</w:t>
      </w:r>
    </w:p>
    <w:p w14:paraId="3BD355D2" w14:textId="77777777" w:rsidR="00987609" w:rsidRDefault="00987609">
      <w:pPr>
        <w:pStyle w:val="a9"/>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9"/>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646B55AE"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9"/>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9"/>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9"/>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b"/>
              <w:numPr>
                <w:ilvl w:val="0"/>
                <w:numId w:val="54"/>
              </w:numPr>
              <w:spacing w:line="240" w:lineRule="auto"/>
              <w:jc w:val="left"/>
            </w:pPr>
            <w:r>
              <w:t>Add more reference slots in a configuration period by:</w:t>
            </w:r>
          </w:p>
          <w:p w14:paraId="499F27C2" w14:textId="77777777" w:rsidR="00987609" w:rsidRDefault="00832082">
            <w:pPr>
              <w:pStyle w:val="afb"/>
              <w:numPr>
                <w:ilvl w:val="1"/>
                <w:numId w:val="54"/>
              </w:numPr>
              <w:spacing w:line="240" w:lineRule="auto"/>
              <w:jc w:val="left"/>
            </w:pPr>
            <w:r>
              <w:t>Alt 1: adding N additional slots every M reference slot​</w:t>
            </w:r>
          </w:p>
          <w:p w14:paraId="79C51B35" w14:textId="77777777" w:rsidR="00987609" w:rsidRDefault="00832082">
            <w:pPr>
              <w:pStyle w:val="afb"/>
              <w:numPr>
                <w:ilvl w:val="2"/>
                <w:numId w:val="54"/>
              </w:numPr>
              <w:spacing w:line="240" w:lineRule="auto"/>
              <w:jc w:val="left"/>
            </w:pPr>
            <w:r>
              <w:t>Reuse existing Table 6.3.3.2-4 in TS 38.211​ (minimal spec impact)</w:t>
            </w:r>
          </w:p>
          <w:p w14:paraId="19B1C960" w14:textId="77777777" w:rsidR="00987609" w:rsidRDefault="00832082">
            <w:pPr>
              <w:pStyle w:val="afb"/>
              <w:numPr>
                <w:ilvl w:val="2"/>
                <w:numId w:val="54"/>
              </w:numPr>
              <w:spacing w:line="240" w:lineRule="auto"/>
              <w:jc w:val="left"/>
            </w:pPr>
            <w:r>
              <w:t>N and M can be specified or indicated​</w:t>
            </w:r>
          </w:p>
          <w:p w14:paraId="54872AEF" w14:textId="77777777" w:rsidR="00987609" w:rsidRDefault="00832082">
            <w:pPr>
              <w:pStyle w:val="afb"/>
              <w:numPr>
                <w:ilvl w:val="2"/>
                <w:numId w:val="54"/>
              </w:numPr>
              <w:spacing w:line="240" w:lineRule="auto"/>
              <w:jc w:val="left"/>
            </w:pPr>
            <w:r>
              <w:t>Example: PRACH Config. Index 0:​</w:t>
            </w:r>
          </w:p>
          <w:p w14:paraId="60870277" w14:textId="77777777" w:rsidR="00987609" w:rsidRDefault="00832082">
            <w:pPr>
              <w:pStyle w:val="afb"/>
              <w:numPr>
                <w:ilvl w:val="3"/>
                <w:numId w:val="54"/>
              </w:numPr>
              <w:spacing w:line="240" w:lineRule="auto"/>
              <w:jc w:val="left"/>
            </w:pPr>
            <w:r>
              <w:t>Current table: Slot number = 4,9,14,19,24,29,34,39​</w:t>
            </w:r>
          </w:p>
          <w:p w14:paraId="367681CC" w14:textId="77777777" w:rsidR="00987609" w:rsidRDefault="00832082">
            <w:pPr>
              <w:pStyle w:val="afb"/>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b"/>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b"/>
              <w:numPr>
                <w:ilvl w:val="2"/>
                <w:numId w:val="54"/>
              </w:numPr>
              <w:spacing w:line="240" w:lineRule="auto"/>
              <w:jc w:val="left"/>
            </w:pPr>
            <w:r>
              <w:t>Reuse existing Table 6.3.3.2-4 in TS 38.211​ (minimal spec impact)</w:t>
            </w:r>
          </w:p>
          <w:p w14:paraId="1AC8BBF1" w14:textId="77777777" w:rsidR="00987609" w:rsidRDefault="00832082">
            <w:pPr>
              <w:pStyle w:val="afb"/>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b"/>
              <w:numPr>
                <w:ilvl w:val="2"/>
                <w:numId w:val="54"/>
              </w:numPr>
              <w:spacing w:line="240" w:lineRule="auto"/>
              <w:jc w:val="left"/>
            </w:pPr>
            <w:r>
              <w:t>Example: PRACH Config. Index 0:​</w:t>
            </w:r>
          </w:p>
          <w:p w14:paraId="7C791BAE" w14:textId="77777777" w:rsidR="00987609" w:rsidRDefault="00832082">
            <w:pPr>
              <w:pStyle w:val="afb"/>
              <w:numPr>
                <w:ilvl w:val="3"/>
                <w:numId w:val="54"/>
              </w:numPr>
              <w:spacing w:line="240" w:lineRule="auto"/>
              <w:jc w:val="left"/>
            </w:pPr>
            <w:r>
              <w:t>Current table: Slot number = 4,9,14,19,24,29,34,39​</w:t>
            </w:r>
          </w:p>
          <w:p w14:paraId="4D27EE2D" w14:textId="77777777" w:rsidR="00987609" w:rsidRDefault="00832082">
            <w:pPr>
              <w:pStyle w:val="afb"/>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9"/>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9"/>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t>Ericsson</w:t>
            </w:r>
          </w:p>
        </w:tc>
        <w:tc>
          <w:tcPr>
            <w:tcW w:w="8157" w:type="dxa"/>
          </w:tcPr>
          <w:p w14:paraId="2CE0E23F" w14:textId="77777777" w:rsidR="00987609" w:rsidRDefault="00832082">
            <w:pPr>
              <w:pStyle w:val="a9"/>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9"/>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9"/>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9"/>
        <w:spacing w:after="0"/>
        <w:rPr>
          <w:rFonts w:ascii="Times New Roman" w:hAnsi="Times New Roman"/>
          <w:sz w:val="22"/>
          <w:szCs w:val="22"/>
          <w:lang w:eastAsia="zh-CN"/>
        </w:rPr>
      </w:pPr>
    </w:p>
    <w:p w14:paraId="186C1C6F" w14:textId="77777777" w:rsidR="00987609" w:rsidRDefault="00987609">
      <w:pPr>
        <w:pStyle w:val="a9"/>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2nd Round Discussion Summary:</w:t>
      </w:r>
    </w:p>
    <w:p w14:paraId="3418C374" w14:textId="350D13C4" w:rsidR="00987609" w:rsidRDefault="00B66A07">
      <w:pPr>
        <w:pStyle w:val="a9"/>
        <w:spacing w:after="0"/>
        <w:rPr>
          <w:rFonts w:ascii="Times New Roman" w:hAnsi="Times New Roman"/>
          <w:sz w:val="22"/>
          <w:szCs w:val="22"/>
          <w:lang w:eastAsia="zh-CN"/>
        </w:rPr>
      </w:pPr>
      <w:r>
        <w:rPr>
          <w:rFonts w:ascii="Times New Roman" w:hAnsi="Times New Roman"/>
          <w:sz w:val="22"/>
          <w:szCs w:val="22"/>
          <w:lang w:eastAsia="zh-CN"/>
        </w:rPr>
        <w:t>Continue discussion.</w:t>
      </w:r>
    </w:p>
    <w:p w14:paraId="16FAF3E8" w14:textId="77777777" w:rsidR="00987609" w:rsidRDefault="00987609">
      <w:pPr>
        <w:pStyle w:val="a9"/>
        <w:spacing w:after="0"/>
        <w:rPr>
          <w:rFonts w:ascii="Times New Roman" w:hAnsi="Times New Roman"/>
          <w:sz w:val="22"/>
          <w:szCs w:val="22"/>
          <w:lang w:eastAsia="zh-CN"/>
        </w:rPr>
      </w:pPr>
    </w:p>
    <w:p w14:paraId="4E195FF9"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w:t>
      </w:r>
    </w:p>
    <w:p w14:paraId="750DC36D" w14:textId="77777777" w:rsidR="00B50565" w:rsidRPr="00CB113D" w:rsidRDefault="00B50565" w:rsidP="00B50565">
      <w:pPr>
        <w:pStyle w:val="a9"/>
        <w:spacing w:after="0"/>
        <w:rPr>
          <w:rFonts w:ascii="Times New Roman" w:hAnsi="Times New Roman"/>
          <w:sz w:val="22"/>
          <w:szCs w:val="22"/>
          <w:lang w:eastAsia="zh-CN"/>
        </w:rPr>
      </w:pPr>
    </w:p>
    <w:tbl>
      <w:tblPr>
        <w:tblStyle w:val="af2"/>
        <w:tblW w:w="0" w:type="auto"/>
        <w:tblLook w:val="04A0" w:firstRow="1" w:lastRow="0" w:firstColumn="1" w:lastColumn="0" w:noHBand="0" w:noVBand="1"/>
      </w:tblPr>
      <w:tblGrid>
        <w:gridCol w:w="1805"/>
        <w:gridCol w:w="8157"/>
      </w:tblGrid>
      <w:tr w:rsidR="00B50565" w14:paraId="0886D9E6" w14:textId="77777777" w:rsidTr="00AE4586">
        <w:tc>
          <w:tcPr>
            <w:tcW w:w="1805" w:type="dxa"/>
            <w:shd w:val="clear" w:color="auto" w:fill="FBE4D5" w:themeFill="accent2" w:themeFillTint="33"/>
          </w:tcPr>
          <w:p w14:paraId="2C0F1367"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96811FC" w14:textId="77777777" w:rsidR="00B50565" w:rsidRDefault="00B50565" w:rsidP="00AE4586">
            <w:pPr>
              <w:pStyle w:val="a9"/>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B50565" w14:paraId="6D3A6181" w14:textId="77777777" w:rsidTr="00AE4586">
        <w:tc>
          <w:tcPr>
            <w:tcW w:w="1805" w:type="dxa"/>
          </w:tcPr>
          <w:p w14:paraId="38620EDE" w14:textId="77777777" w:rsidR="00B50565" w:rsidRDefault="00B50565" w:rsidP="00AE4586">
            <w:pPr>
              <w:pStyle w:val="a9"/>
              <w:spacing w:after="0" w:line="280" w:lineRule="atLeast"/>
              <w:rPr>
                <w:rFonts w:ascii="Times New Roman" w:eastAsia="MS Mincho" w:hAnsi="Times New Roman"/>
                <w:sz w:val="22"/>
                <w:szCs w:val="22"/>
                <w:lang w:eastAsia="ja-JP"/>
              </w:rPr>
            </w:pPr>
          </w:p>
        </w:tc>
        <w:tc>
          <w:tcPr>
            <w:tcW w:w="8157" w:type="dxa"/>
          </w:tcPr>
          <w:p w14:paraId="24E12AF9" w14:textId="77777777" w:rsidR="00B50565" w:rsidRDefault="00B50565" w:rsidP="00AE4586">
            <w:pPr>
              <w:pStyle w:val="a9"/>
              <w:spacing w:after="0" w:line="280" w:lineRule="atLeast"/>
              <w:rPr>
                <w:rFonts w:ascii="Times New Roman" w:eastAsia="MS Mincho" w:hAnsi="Times New Roman"/>
                <w:sz w:val="22"/>
                <w:szCs w:val="22"/>
                <w:lang w:eastAsia="ja-JP"/>
              </w:rPr>
            </w:pPr>
          </w:p>
        </w:tc>
      </w:tr>
    </w:tbl>
    <w:p w14:paraId="281B7AE1" w14:textId="77777777" w:rsidR="007F34B9" w:rsidRDefault="007F34B9" w:rsidP="007F34B9">
      <w:pPr>
        <w:pStyle w:val="a9"/>
        <w:spacing w:after="0"/>
        <w:rPr>
          <w:rFonts w:ascii="Times New Roman" w:hAnsi="Times New Roman"/>
          <w:sz w:val="22"/>
          <w:szCs w:val="22"/>
          <w:lang w:eastAsia="zh-CN"/>
        </w:rPr>
      </w:pPr>
    </w:p>
    <w:p w14:paraId="4145D424" w14:textId="77777777" w:rsidR="007F34B9" w:rsidRDefault="007F34B9" w:rsidP="007F34B9">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3rd Round Discussion Summary:</w:t>
      </w:r>
    </w:p>
    <w:p w14:paraId="2EE85114" w14:textId="77777777" w:rsidR="007F34B9" w:rsidRDefault="007F34B9" w:rsidP="007F34B9">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217B4A9A" w14:textId="77777777" w:rsidR="007F34B9" w:rsidRDefault="007F34B9" w:rsidP="007F34B9">
      <w:pPr>
        <w:pStyle w:val="a9"/>
        <w:spacing w:after="0"/>
        <w:rPr>
          <w:rFonts w:ascii="Times New Roman" w:hAnsi="Times New Roman"/>
          <w:sz w:val="22"/>
          <w:szCs w:val="22"/>
          <w:lang w:eastAsia="zh-CN"/>
        </w:rPr>
      </w:pPr>
    </w:p>
    <w:p w14:paraId="346BCDF8" w14:textId="77777777" w:rsidR="00987609" w:rsidRDefault="00987609">
      <w:pPr>
        <w:pStyle w:val="a9"/>
        <w:spacing w:after="0"/>
        <w:rPr>
          <w:rFonts w:ascii="Times New Roman" w:hAnsi="Times New Roman"/>
          <w:sz w:val="22"/>
          <w:szCs w:val="22"/>
          <w:lang w:eastAsia="zh-CN"/>
        </w:rPr>
      </w:pPr>
    </w:p>
    <w:p w14:paraId="26C96FE6" w14:textId="77777777" w:rsidR="00987609" w:rsidRDefault="00987609">
      <w:pPr>
        <w:pStyle w:val="a9"/>
        <w:spacing w:after="0"/>
        <w:rPr>
          <w:rFonts w:ascii="Times New Roman" w:hAnsi="Times New Roman"/>
          <w:sz w:val="22"/>
          <w:szCs w:val="22"/>
          <w:lang w:eastAsia="zh-CN"/>
        </w:rPr>
      </w:pPr>
    </w:p>
    <w:p w14:paraId="18D68500" w14:textId="77777777" w:rsidR="00987609" w:rsidRDefault="00987609">
      <w:pPr>
        <w:pStyle w:val="a9"/>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9"/>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9"/>
        <w:spacing w:after="0"/>
        <w:rPr>
          <w:rFonts w:ascii="Times New Roman" w:hAnsi="Times New Roman"/>
          <w:sz w:val="22"/>
          <w:szCs w:val="22"/>
          <w:lang w:eastAsia="zh-CN"/>
        </w:rPr>
      </w:pPr>
    </w:p>
    <w:p w14:paraId="219A685D" w14:textId="77777777" w:rsidR="00987609" w:rsidRDefault="00987609">
      <w:pPr>
        <w:pStyle w:val="a9"/>
        <w:spacing w:after="0"/>
        <w:rPr>
          <w:rFonts w:ascii="Times New Roman" w:hAnsi="Times New Roman"/>
          <w:sz w:val="22"/>
          <w:szCs w:val="22"/>
          <w:lang w:eastAsia="zh-CN"/>
        </w:rPr>
      </w:pPr>
    </w:p>
    <w:p w14:paraId="3BA2845D" w14:textId="77777777" w:rsidR="00987609" w:rsidRDefault="00987609">
      <w:pPr>
        <w:pStyle w:val="a9"/>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b"/>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b"/>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b"/>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b"/>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b"/>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b"/>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b"/>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b"/>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b"/>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b"/>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b"/>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b"/>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b"/>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b"/>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b"/>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b"/>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b"/>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b"/>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b"/>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b"/>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b"/>
        <w:numPr>
          <w:ilvl w:val="0"/>
          <w:numId w:val="55"/>
        </w:numPr>
        <w:ind w:left="450" w:hanging="450"/>
        <w:rPr>
          <w:lang w:eastAsia="zh-CN"/>
        </w:rPr>
      </w:pPr>
      <w:r>
        <w:rPr>
          <w:lang w:eastAsia="zh-CN"/>
        </w:rPr>
        <w:lastRenderedPageBreak/>
        <w:t>R1-2105581, “Discussions on initial access aspects,” InterDigital, Inc.</w:t>
      </w:r>
    </w:p>
    <w:p w14:paraId="1FB10A31" w14:textId="77777777" w:rsidR="00987609" w:rsidRDefault="00832082">
      <w:pPr>
        <w:pStyle w:val="afb"/>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b"/>
        <w:numPr>
          <w:ilvl w:val="0"/>
          <w:numId w:val="55"/>
        </w:numPr>
        <w:ind w:left="450" w:hanging="450"/>
        <w:rPr>
          <w:lang w:eastAsia="zh-CN"/>
        </w:rPr>
      </w:pPr>
      <w:r>
        <w:rPr>
          <w:lang w:eastAsia="zh-CN"/>
        </w:rPr>
        <w:t>R1-2105630, “Initial access aspects,” Sharp</w:t>
      </w:r>
    </w:p>
    <w:p w14:paraId="797536AA" w14:textId="77777777" w:rsidR="00987609" w:rsidRDefault="00832082">
      <w:pPr>
        <w:pStyle w:val="afb"/>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b"/>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b"/>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b"/>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b"/>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8D82A" w14:textId="77777777" w:rsidR="00B7707C" w:rsidRDefault="00B7707C">
      <w:pPr>
        <w:spacing w:after="0" w:line="240" w:lineRule="auto"/>
      </w:pPr>
      <w:r>
        <w:separator/>
      </w:r>
    </w:p>
  </w:endnote>
  <w:endnote w:type="continuationSeparator" w:id="0">
    <w:p w14:paraId="488C3E7B" w14:textId="77777777" w:rsidR="00B7707C" w:rsidRDefault="00B77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79907" w14:textId="77777777" w:rsidR="00AE4586" w:rsidRDefault="00AE4586">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3EC699E1" w14:textId="77777777" w:rsidR="00AE4586" w:rsidRDefault="00AE458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8E00F" w14:textId="1B759AF2" w:rsidR="00AE4586" w:rsidRDefault="00AE4586">
    <w:pPr>
      <w:pStyle w:val="ac"/>
      <w:ind w:right="360"/>
    </w:pPr>
    <w:r>
      <w:rPr>
        <w:rStyle w:val="af5"/>
      </w:rPr>
      <w:fldChar w:fldCharType="begin"/>
    </w:r>
    <w:r>
      <w:rPr>
        <w:rStyle w:val="af5"/>
      </w:rPr>
      <w:instrText xml:space="preserve"> PAGE </w:instrText>
    </w:r>
    <w:r>
      <w:rPr>
        <w:rStyle w:val="af5"/>
      </w:rPr>
      <w:fldChar w:fldCharType="separate"/>
    </w:r>
    <w:r w:rsidR="00CB6CE2">
      <w:rPr>
        <w:rStyle w:val="af5"/>
        <w:noProof/>
      </w:rPr>
      <w:t>137</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CB6CE2">
      <w:rPr>
        <w:rStyle w:val="af5"/>
        <w:noProof/>
      </w:rPr>
      <w:t>147</w:t>
    </w:r>
    <w:r>
      <w:rPr>
        <w:rStyle w:val="af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FD294" w14:textId="77777777" w:rsidR="00B7707C" w:rsidRDefault="00B7707C">
      <w:pPr>
        <w:spacing w:after="0" w:line="240" w:lineRule="auto"/>
      </w:pPr>
      <w:r>
        <w:separator/>
      </w:r>
    </w:p>
  </w:footnote>
  <w:footnote w:type="continuationSeparator" w:id="0">
    <w:p w14:paraId="0D498566" w14:textId="77777777" w:rsidR="00B7707C" w:rsidRDefault="00B770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6412C" w14:textId="77777777" w:rsidR="00AE4586" w:rsidRDefault="00AE4586">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SimSun"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5760DCC"/>
    <w:multiLevelType w:val="hybridMultilevel"/>
    <w:tmpl w:val="01BE4F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3"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5" w15:restartNumberingAfterBreak="0">
    <w:nsid w:val="1BA24E4D"/>
    <w:multiLevelType w:val="hybridMultilevel"/>
    <w:tmpl w:val="51B87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9" w15:restartNumberingAfterBreak="0">
    <w:nsid w:val="210C7DD8"/>
    <w:multiLevelType w:val="hybridMultilevel"/>
    <w:tmpl w:val="5370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57662DE"/>
    <w:multiLevelType w:val="hybridMultilevel"/>
    <w:tmpl w:val="76B8E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66B0BB1"/>
    <w:multiLevelType w:val="hybridMultilevel"/>
    <w:tmpl w:val="00484C7E"/>
    <w:lvl w:ilvl="0" w:tplc="D84A4E0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85500F0"/>
    <w:multiLevelType w:val="hybridMultilevel"/>
    <w:tmpl w:val="5D867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9" w15:restartNumberingAfterBreak="0">
    <w:nsid w:val="2D781277"/>
    <w:multiLevelType w:val="hybridMultilevel"/>
    <w:tmpl w:val="1E3E8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5"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8"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505E7EB0"/>
    <w:multiLevelType w:val="multilevel"/>
    <w:tmpl w:val="505E7EB0"/>
    <w:lvl w:ilvl="0">
      <w:start w:val="2"/>
      <w:numFmt w:val="bullet"/>
      <w:lvlText w:val=""/>
      <w:lvlJc w:val="left"/>
      <w:pPr>
        <w:ind w:left="840" w:hanging="420"/>
      </w:pPr>
      <w:rPr>
        <w:rFonts w:ascii="Symbol" w:eastAsia="SimSun"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4"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6B220F3"/>
    <w:multiLevelType w:val="hybridMultilevel"/>
    <w:tmpl w:val="95F2FD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59B67631"/>
    <w:multiLevelType w:val="multilevel"/>
    <w:tmpl w:val="59B67631"/>
    <w:lvl w:ilvl="0">
      <w:start w:val="2"/>
      <w:numFmt w:val="bullet"/>
      <w:lvlText w:val=""/>
      <w:lvlJc w:val="left"/>
      <w:pPr>
        <w:ind w:left="860" w:hanging="420"/>
      </w:pPr>
      <w:rPr>
        <w:rFonts w:ascii="Symbol" w:eastAsia="SimSun"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8"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8"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92B2820"/>
    <w:multiLevelType w:val="multilevel"/>
    <w:tmpl w:val="792B2820"/>
    <w:lvl w:ilvl="0">
      <w:start w:val="2"/>
      <w:numFmt w:val="bullet"/>
      <w:lvlText w:val=""/>
      <w:lvlJc w:val="left"/>
      <w:pPr>
        <w:ind w:left="695" w:hanging="420"/>
      </w:pPr>
      <w:rPr>
        <w:rFonts w:ascii="Symbol" w:eastAsia="SimSun"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60"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7BDC4324"/>
    <w:multiLevelType w:val="singleLevel"/>
    <w:tmpl w:val="7BDC4324"/>
    <w:lvl w:ilvl="0">
      <w:start w:val="1"/>
      <w:numFmt w:val="bullet"/>
      <w:lvlText w:val="•"/>
      <w:lvlJc w:val="left"/>
      <w:pPr>
        <w:tabs>
          <w:tab w:val="left" w:pos="420"/>
        </w:tabs>
        <w:ind w:left="840" w:hanging="420"/>
      </w:pPr>
      <w:rPr>
        <w:rFonts w:ascii="Microsoft YaHei" w:eastAsia="Microsoft YaHei" w:hAnsi="Microsoft YaHei" w:cs="Microsoft YaHei" w:hint="default"/>
      </w:rPr>
    </w:lvl>
  </w:abstractNum>
  <w:abstractNum w:abstractNumId="62"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8"/>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9"/>
  </w:num>
  <w:num w:numId="6">
    <w:abstractNumId w:val="57"/>
  </w:num>
  <w:num w:numId="7">
    <w:abstractNumId w:val="8"/>
  </w:num>
  <w:num w:numId="8">
    <w:abstractNumId w:val="33"/>
  </w:num>
  <w:num w:numId="9">
    <w:abstractNumId w:val="18"/>
  </w:num>
  <w:num w:numId="10">
    <w:abstractNumId w:val="51"/>
  </w:num>
  <w:num w:numId="11">
    <w:abstractNumId w:val="24"/>
  </w:num>
  <w:num w:numId="12">
    <w:abstractNumId w:val="38"/>
  </w:num>
  <w:num w:numId="13">
    <w:abstractNumId w:val="55"/>
  </w:num>
  <w:num w:numId="14">
    <w:abstractNumId w:val="56"/>
  </w:num>
  <w:num w:numId="15">
    <w:abstractNumId w:val="6"/>
  </w:num>
  <w:num w:numId="16">
    <w:abstractNumId w:val="42"/>
  </w:num>
  <w:num w:numId="17">
    <w:abstractNumId w:val="21"/>
  </w:num>
  <w:num w:numId="18">
    <w:abstractNumId w:val="4"/>
  </w:num>
  <w:num w:numId="19">
    <w:abstractNumId w:val="58"/>
  </w:num>
  <w:num w:numId="20">
    <w:abstractNumId w:val="62"/>
  </w:num>
  <w:num w:numId="21">
    <w:abstractNumId w:val="9"/>
  </w:num>
  <w:num w:numId="22">
    <w:abstractNumId w:val="48"/>
  </w:num>
  <w:num w:numId="23">
    <w:abstractNumId w:val="39"/>
  </w:num>
  <w:num w:numId="24">
    <w:abstractNumId w:val="27"/>
  </w:num>
  <w:num w:numId="25">
    <w:abstractNumId w:val="3"/>
  </w:num>
  <w:num w:numId="26">
    <w:abstractNumId w:val="40"/>
  </w:num>
  <w:num w:numId="27">
    <w:abstractNumId w:val="5"/>
  </w:num>
  <w:num w:numId="28">
    <w:abstractNumId w:val="52"/>
  </w:num>
  <w:num w:numId="29">
    <w:abstractNumId w:val="59"/>
  </w:num>
  <w:num w:numId="30">
    <w:abstractNumId w:val="43"/>
  </w:num>
  <w:num w:numId="31">
    <w:abstractNumId w:val="13"/>
  </w:num>
  <w:num w:numId="32">
    <w:abstractNumId w:val="35"/>
  </w:num>
  <w:num w:numId="33">
    <w:abstractNumId w:val="54"/>
  </w:num>
  <w:num w:numId="34">
    <w:abstractNumId w:val="41"/>
  </w:num>
  <w:num w:numId="35">
    <w:abstractNumId w:val="45"/>
  </w:num>
  <w:num w:numId="36">
    <w:abstractNumId w:val="32"/>
  </w:num>
  <w:num w:numId="37">
    <w:abstractNumId w:val="50"/>
  </w:num>
  <w:num w:numId="38">
    <w:abstractNumId w:val="0"/>
  </w:num>
  <w:num w:numId="39">
    <w:abstractNumId w:val="26"/>
  </w:num>
  <w:num w:numId="40">
    <w:abstractNumId w:val="2"/>
  </w:num>
  <w:num w:numId="41">
    <w:abstractNumId w:val="37"/>
  </w:num>
  <w:num w:numId="42">
    <w:abstractNumId w:val="30"/>
  </w:num>
  <w:num w:numId="43">
    <w:abstractNumId w:val="61"/>
  </w:num>
  <w:num w:numId="44">
    <w:abstractNumId w:val="47"/>
  </w:num>
  <w:num w:numId="45">
    <w:abstractNumId w:val="7"/>
  </w:num>
  <w:num w:numId="46">
    <w:abstractNumId w:val="60"/>
  </w:num>
  <w:num w:numId="47">
    <w:abstractNumId w:val="11"/>
  </w:num>
  <w:num w:numId="48">
    <w:abstractNumId w:val="20"/>
  </w:num>
  <w:num w:numId="49">
    <w:abstractNumId w:val="14"/>
  </w:num>
  <w:num w:numId="50">
    <w:abstractNumId w:val="17"/>
  </w:num>
  <w:num w:numId="51">
    <w:abstractNumId w:val="53"/>
  </w:num>
  <w:num w:numId="52">
    <w:abstractNumId w:val="36"/>
  </w:num>
  <w:num w:numId="53">
    <w:abstractNumId w:val="16"/>
  </w:num>
  <w:num w:numId="54">
    <w:abstractNumId w:val="12"/>
  </w:num>
  <w:num w:numId="55">
    <w:abstractNumId w:val="64"/>
  </w:num>
  <w:num w:numId="56">
    <w:abstractNumId w:val="63"/>
  </w:num>
  <w:num w:numId="57">
    <w:abstractNumId w:val="31"/>
  </w:num>
  <w:num w:numId="58">
    <w:abstractNumId w:val="19"/>
  </w:num>
  <w:num w:numId="59">
    <w:abstractNumId w:val="25"/>
  </w:num>
  <w:num w:numId="60">
    <w:abstractNumId w:val="10"/>
  </w:num>
  <w:num w:numId="61">
    <w:abstractNumId w:val="15"/>
  </w:num>
  <w:num w:numId="62">
    <w:abstractNumId w:val="22"/>
  </w:num>
  <w:num w:numId="63">
    <w:abstractNumId w:val="29"/>
  </w:num>
  <w:num w:numId="64">
    <w:abstractNumId w:val="23"/>
  </w:num>
  <w:num w:numId="65">
    <w:abstractNumId w:val="46"/>
  </w:num>
  <w:numIdMacAtCleanup w:val="5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Jiang, Qinyan/蒋 琴艳">
    <w15:presenceInfo w15:providerId="AD" w15:userId="S::jiangqinyan@fujitsu.com::c1fa759a-490c-4932-b511-1ac92d8e7d09"/>
  </w15:person>
  <w15:person w15:author="Zhang, Jian/张 健">
    <w15:presenceInfo w15:providerId="AD" w15:userId="S::zhangjian1288@fujitsu.com::308ae5de-7dac-485e-91a6-52b58f3e36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00"/>
    <w:rsid w:val="000434A7"/>
    <w:rsid w:val="00043703"/>
    <w:rsid w:val="00043750"/>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6C9"/>
    <w:rsid w:val="000C36D6"/>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B63"/>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7B9"/>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917"/>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B31"/>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767"/>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9CA"/>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898"/>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5F6"/>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D32"/>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73D"/>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2CA"/>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BF2"/>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26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0FCC"/>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13"/>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3E"/>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15D"/>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1E00"/>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46"/>
    <w:rsid w:val="0041616C"/>
    <w:rsid w:val="004168B6"/>
    <w:rsid w:val="0041692A"/>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017"/>
    <w:rsid w:val="004363C6"/>
    <w:rsid w:val="004365A8"/>
    <w:rsid w:val="00436A3B"/>
    <w:rsid w:val="00437027"/>
    <w:rsid w:val="004371AB"/>
    <w:rsid w:val="00437D18"/>
    <w:rsid w:val="00440170"/>
    <w:rsid w:val="004402A7"/>
    <w:rsid w:val="0044035D"/>
    <w:rsid w:val="00440EA5"/>
    <w:rsid w:val="0044131C"/>
    <w:rsid w:val="0044142F"/>
    <w:rsid w:val="004417D2"/>
    <w:rsid w:val="00441BD1"/>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260"/>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21"/>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5EF"/>
    <w:rsid w:val="00532B16"/>
    <w:rsid w:val="00532C9D"/>
    <w:rsid w:val="00532DBB"/>
    <w:rsid w:val="005331A7"/>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394"/>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5E3"/>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CBB"/>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677"/>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9EE"/>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005"/>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35C"/>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022"/>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610"/>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BC8"/>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B6D"/>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4B9"/>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34F"/>
    <w:rsid w:val="00800994"/>
    <w:rsid w:val="00800D5F"/>
    <w:rsid w:val="00801140"/>
    <w:rsid w:val="008013B8"/>
    <w:rsid w:val="0080179D"/>
    <w:rsid w:val="00801838"/>
    <w:rsid w:val="00801E5B"/>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43D"/>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80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87FB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5F64"/>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2A"/>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914"/>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954"/>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BEC"/>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6A2"/>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7C9"/>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586"/>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9F"/>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616"/>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565"/>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6A07"/>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871"/>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ED3"/>
    <w:rsid w:val="00B76FC1"/>
    <w:rsid w:val="00B77062"/>
    <w:rsid w:val="00B7707C"/>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AC6"/>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C88"/>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907"/>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8F6"/>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CE2"/>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7CE"/>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787"/>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74"/>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06"/>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5CAA"/>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4FF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9CA"/>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2"/>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47C"/>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7C8"/>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3A2"/>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6B7"/>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0D62"/>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Char"/>
    <w:qFormat/>
    <w:pPr>
      <w:spacing w:before="120" w:after="120"/>
    </w:pPr>
    <w:rPr>
      <w:b/>
      <w:bCs/>
    </w:rPr>
  </w:style>
  <w:style w:type="paragraph" w:styleId="a7">
    <w:name w:val="Document Map"/>
    <w:basedOn w:val="a"/>
    <w:link w:val="Char0"/>
    <w:semiHidden/>
    <w:qFormat/>
    <w:pPr>
      <w:shd w:val="clear" w:color="auto" w:fill="000080"/>
    </w:pPr>
    <w:rPr>
      <w:rFonts w:ascii="Tahoma" w:hAnsi="Tahoma"/>
    </w:rPr>
  </w:style>
  <w:style w:type="paragraph" w:styleId="a8">
    <w:name w:val="annotation text"/>
    <w:basedOn w:val="a"/>
    <w:link w:val="Char1"/>
    <w:qFormat/>
    <w:rPr>
      <w:lang w:eastAsia="zh-CN"/>
    </w:rPr>
  </w:style>
  <w:style w:type="paragraph" w:styleId="33">
    <w:name w:val="Body Text 3"/>
    <w:basedOn w:val="a"/>
    <w:qFormat/>
    <w:rPr>
      <w:i/>
    </w:rPr>
  </w:style>
  <w:style w:type="paragraph" w:styleId="a9">
    <w:name w:val="Body Text"/>
    <w:basedOn w:val="a"/>
    <w:link w:val="Char2"/>
    <w:qFormat/>
    <w:pPr>
      <w:spacing w:after="120"/>
      <w:jc w:val="both"/>
    </w:pPr>
    <w:rPr>
      <w:rFonts w:ascii="Times" w:hAnsi="Times"/>
      <w:szCs w:val="24"/>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endnote text"/>
    <w:basedOn w:val="a"/>
    <w:link w:val="Char3"/>
    <w:qFormat/>
    <w:pPr>
      <w:spacing w:after="0"/>
    </w:pPr>
  </w:style>
  <w:style w:type="paragraph" w:styleId="ab">
    <w:name w:val="Balloon Text"/>
    <w:basedOn w:val="a"/>
    <w:semiHidden/>
    <w:qFormat/>
    <w:rPr>
      <w:rFonts w:ascii="Tahoma" w:hAnsi="Tahoma" w:cs="Tahoma"/>
      <w:sz w:val="16"/>
      <w:szCs w:val="16"/>
    </w:rPr>
  </w:style>
  <w:style w:type="paragraph" w:styleId="ac">
    <w:name w:val="footer"/>
    <w:basedOn w:val="ad"/>
    <w:link w:val="Char4"/>
    <w:uiPriority w:val="99"/>
    <w:qFormat/>
    <w:pPr>
      <w:jc w:val="center"/>
    </w:pPr>
    <w:rPr>
      <w:i/>
    </w:rPr>
  </w:style>
  <w:style w:type="paragraph" w:styleId="ad">
    <w:name w:val="header"/>
    <w:link w:val="Char5"/>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e">
    <w:name w:val="Subtitle"/>
    <w:basedOn w:val="a"/>
    <w:next w:val="a"/>
    <w:link w:val="Char6"/>
    <w:qFormat/>
    <w:pPr>
      <w:spacing w:after="60"/>
      <w:jc w:val="center"/>
      <w:outlineLvl w:val="1"/>
    </w:pPr>
    <w:rPr>
      <w:rFonts w:ascii="Cambria" w:eastAsia="Times New Roman" w:hAnsi="Cambria"/>
      <w:sz w:val="24"/>
      <w:szCs w:val="24"/>
      <w:lang w:eastAsia="zh-CN"/>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24">
    <w:name w:val="Body Text 2"/>
    <w:basedOn w:val="a"/>
    <w:qFormat/>
    <w:pPr>
      <w:tabs>
        <w:tab w:val="left" w:pos="1985"/>
      </w:tabs>
      <w:spacing w:after="0"/>
      <w:jc w:val="both"/>
    </w:pPr>
    <w:rPr>
      <w:rFonts w:ascii="Arial" w:hAnsi="Arial"/>
      <w:sz w:val="22"/>
    </w:rPr>
  </w:style>
  <w:style w:type="paragraph" w:styleId="af0">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1">
    <w:name w:val="index 1"/>
    <w:basedOn w:val="a"/>
    <w:next w:val="a"/>
    <w:semiHidden/>
    <w:qFormat/>
    <w:pPr>
      <w:keepLines/>
      <w:spacing w:after="0"/>
    </w:pPr>
  </w:style>
  <w:style w:type="paragraph" w:styleId="25">
    <w:name w:val="index 2"/>
    <w:basedOn w:val="11"/>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3">
    <w:name w:val="Strong"/>
    <w:basedOn w:val="a0"/>
    <w:uiPriority w:val="22"/>
    <w:qFormat/>
    <w:rPr>
      <w:b/>
      <w:bCs/>
    </w:rPr>
  </w:style>
  <w:style w:type="character" w:styleId="af4">
    <w:name w:val="endnote reference"/>
    <w:basedOn w:val="a0"/>
    <w:qFormat/>
    <w:rPr>
      <w:vertAlign w:val="superscript"/>
    </w:rPr>
  </w:style>
  <w:style w:type="character" w:styleId="af5">
    <w:name w:val="page number"/>
    <w:basedOn w:val="a0"/>
    <w:qFormat/>
  </w:style>
  <w:style w:type="character" w:styleId="af6">
    <w:name w:val="FollowedHyperlink"/>
    <w:qFormat/>
    <w:rPr>
      <w:color w:val="800080"/>
      <w:u w:val="single"/>
    </w:rPr>
  </w:style>
  <w:style w:type="character" w:styleId="af7">
    <w:name w:val="Emphasis"/>
    <w:basedOn w:val="a0"/>
    <w:uiPriority w:val="20"/>
    <w:qFormat/>
    <w:rPr>
      <w:i/>
      <w:iCs/>
    </w:rPr>
  </w:style>
  <w:style w:type="character" w:styleId="af8">
    <w:name w:val="Hyperlink"/>
    <w:qFormat/>
    <w:rPr>
      <w:color w:val="0000FF"/>
      <w:u w:val="single"/>
    </w:rPr>
  </w:style>
  <w:style w:type="character" w:styleId="af9">
    <w:name w:val="annotation reference"/>
    <w:uiPriority w:val="99"/>
    <w:qFormat/>
    <w:rPr>
      <w:sz w:val="16"/>
      <w:szCs w:val="16"/>
    </w:rPr>
  </w:style>
  <w:style w:type="character" w:styleId="afa">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0"/>
    <w:link w:val="B2Char"/>
    <w:qFormat/>
  </w:style>
  <w:style w:type="paragraph" w:customStyle="1" w:styleId="B3">
    <w:name w:val="B3"/>
    <w:basedOn w:val="30"/>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Char">
    <w:name w:val="제목 1 Char"/>
    <w:link w:val="1"/>
    <w:qFormat/>
    <w:rPr>
      <w:rFonts w:ascii="Arial" w:hAnsi="Arial"/>
      <w:sz w:val="36"/>
      <w:lang w:val="en-GB" w:eastAsia="en-US"/>
    </w:rPr>
  </w:style>
  <w:style w:type="character" w:customStyle="1" w:styleId="2Char">
    <w:name w:val="제목 2 Char"/>
    <w:link w:val="2"/>
    <w:qFormat/>
    <w:rPr>
      <w:rFonts w:ascii="Arial" w:hAnsi="Arial"/>
      <w:sz w:val="32"/>
      <w:lang w:val="en-GB" w:eastAsia="en-US"/>
    </w:rPr>
  </w:style>
  <w:style w:type="character" w:customStyle="1" w:styleId="3Char">
    <w:name w:val="제목 3 Char"/>
    <w:link w:val="3"/>
    <w:qFormat/>
    <w:rPr>
      <w:rFonts w:ascii="Arial" w:hAnsi="Arial"/>
      <w:sz w:val="28"/>
      <w:lang w:val="en-GB" w:eastAsia="en-US"/>
    </w:rPr>
  </w:style>
  <w:style w:type="character" w:customStyle="1" w:styleId="4Char">
    <w:name w:val="제목 4 Char"/>
    <w:link w:val="4"/>
    <w:qFormat/>
    <w:rPr>
      <w:rFonts w:ascii="Arial" w:hAnsi="Arial"/>
      <w:sz w:val="24"/>
      <w:lang w:val="en-GB" w:eastAsia="en-US"/>
    </w:rPr>
  </w:style>
  <w:style w:type="character" w:customStyle="1" w:styleId="5Char">
    <w:name w:val="제목 5 Char"/>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b">
    <w:name w:val="List Paragraph"/>
    <w:basedOn w:val="a"/>
    <w:link w:val="Char7"/>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Char6">
    <w:name w:val="부제 Char"/>
    <w:link w:val="a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Char1">
    <w:name w:val="메모 텍스트 Char"/>
    <w:link w:val="a8"/>
    <w:qFormat/>
    <w:rPr>
      <w:rFonts w:ascii="Times New Roman" w:hAnsi="Times New Roman"/>
      <w:lang w:eastAsia="zh-CN"/>
    </w:rPr>
  </w:style>
  <w:style w:type="character" w:styleId="afc">
    <w:name w:val="Placeholder Text"/>
    <w:uiPriority w:val="99"/>
    <w:semiHidden/>
    <w:qFormat/>
    <w:rPr>
      <w:color w:val="808080"/>
    </w:rPr>
  </w:style>
  <w:style w:type="character" w:customStyle="1" w:styleId="Char4">
    <w:name w:val="바닥글 Char"/>
    <w:link w:val="ac"/>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Char7">
    <w:name w:val="목록 단락 Char"/>
    <w:link w:val="afb"/>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Char2">
    <w:name w:val="본문 Char"/>
    <w:basedOn w:val="a0"/>
    <w:link w:val="a9"/>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Char5">
    <w:name w:val="머리글 Char"/>
    <w:basedOn w:val="a0"/>
    <w:link w:val="ad"/>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9"/>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Char">
    <w:name w:val="캡션 Char"/>
    <w:link w:val="a6"/>
    <w:qFormat/>
    <w:rPr>
      <w:rFonts w:ascii="Times New Roman" w:hAnsi="Times New Roman"/>
      <w:b/>
      <w:bCs/>
      <w:lang w:eastAsia="en-US"/>
    </w:rPr>
  </w:style>
  <w:style w:type="character" w:customStyle="1" w:styleId="Char3">
    <w:name w:val="미주 텍스트 Char"/>
    <w:basedOn w:val="a0"/>
    <w:link w:val="aa"/>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Char0">
    <w:name w:val="문서 구조 Char"/>
    <w:basedOn w:val="a0"/>
    <w:link w:val="a7"/>
    <w:semiHidden/>
    <w:qFormat/>
    <w:rPr>
      <w:rFonts w:ascii="Tahoma" w:hAnsi="Tahoma"/>
      <w:shd w:val="clear" w:color="auto" w:fill="000080"/>
      <w:lang w:eastAsia="en-US"/>
    </w:rPr>
  </w:style>
  <w:style w:type="paragraph" w:customStyle="1" w:styleId="12">
    <w:name w:val="修订1"/>
    <w:hidden/>
    <w:uiPriority w:val="99"/>
    <w:semiHidden/>
    <w:qFormat/>
    <w:pPr>
      <w:spacing w:after="160" w:line="259" w:lineRule="auto"/>
    </w:pPr>
    <w:rPr>
      <w:rFonts w:ascii="Times New Roman" w:hAnsi="Times New Roman"/>
      <w:lang w:eastAsia="en-US"/>
    </w:rPr>
  </w:style>
  <w:style w:type="table" w:customStyle="1" w:styleId="13">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4">
    <w:name w:val="リスト段落1"/>
    <w:basedOn w:val="a"/>
    <w:link w:val="afd"/>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d">
    <w:name w:val="リスト段落 (文字)"/>
    <w:link w:val="14"/>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6">
    <w:name w:val="修订2"/>
    <w:hidden/>
    <w:uiPriority w:val="99"/>
    <w:semiHidden/>
    <w:qFormat/>
    <w:rPr>
      <w:rFonts w:ascii="Times New Roman" w:hAnsi="Times New Roman"/>
      <w:lang w:eastAsia="en-US"/>
    </w:rPr>
  </w:style>
  <w:style w:type="table" w:customStyle="1" w:styleId="27">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0993378">
      <w:bodyDiv w:val="1"/>
      <w:marLeft w:val="0"/>
      <w:marRight w:val="0"/>
      <w:marTop w:val="0"/>
      <w:marBottom w:val="0"/>
      <w:divBdr>
        <w:top w:val="none" w:sz="0" w:space="0" w:color="auto"/>
        <w:left w:val="none" w:sz="0" w:space="0" w:color="auto"/>
        <w:bottom w:val="none" w:sz="0" w:space="0" w:color="auto"/>
        <w:right w:val="none" w:sz="0" w:space="0" w:color="auto"/>
      </w:divBdr>
    </w:div>
    <w:div w:id="1863937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21" Type="http://schemas.openxmlformats.org/officeDocument/2006/relationships/image" Target="media/image5.emf"/><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package" Target="embeddings/Microsoft_Visio___122.vsdx"/><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__11.vsdx"/><Relationship Id="rId27" Type="http://schemas.openxmlformats.org/officeDocument/2006/relationships/image" Target="media/image8.wmf"/><Relationship Id="rId30" Type="http://schemas.openxmlformats.org/officeDocument/2006/relationships/image" Target="media/image11.emf"/><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맑은 고딕">
    <w:panose1 w:val="020B0503020000020004"/>
    <w:charset w:val="81"/>
    <w:family w:val="modern"/>
    <w:pitch w:val="variable"/>
    <w:sig w:usb0="9000002F" w:usb1="29D77CFB" w:usb2="00000012" w:usb3="00000000" w:csb0="00080001" w:csb1="00000000"/>
  </w:font>
  <w:font w:name="Microsoft YaHei">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바탕">
    <w:altName w:val="Batang"/>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0FA8"/>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469C5"/>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55EEA"/>
    <w:rsid w:val="00472C6D"/>
    <w:rsid w:val="00476631"/>
    <w:rsid w:val="00482C3B"/>
    <w:rsid w:val="00491BE5"/>
    <w:rsid w:val="004A0A74"/>
    <w:rsid w:val="004A19C4"/>
    <w:rsid w:val="004C1523"/>
    <w:rsid w:val="004C2D16"/>
    <w:rsid w:val="004C6CF7"/>
    <w:rsid w:val="004E4AF9"/>
    <w:rsid w:val="004E52EC"/>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14AF8"/>
    <w:rsid w:val="00F159C3"/>
    <w:rsid w:val="00F605D0"/>
    <w:rsid w:val="00F761F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9FCE5717-683B-44EF-9805-66375F9B4E51}">
  <ds:schemaRefs>
    <ds:schemaRef ds:uri="http://schemas.openxmlformats.org/officeDocument/2006/bibliography"/>
  </ds:schemaRefs>
</ds:datastoreItem>
</file>

<file path=customXml/itemProps8.xml><?xml version="1.0" encoding="utf-8"?>
<ds:datastoreItem xmlns:ds="http://schemas.openxmlformats.org/officeDocument/2006/customXml" ds:itemID="{563B4C1D-8556-4C1C-8BAB-83AD55AF1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0</TotalTime>
  <Pages>147</Pages>
  <Words>50500</Words>
  <Characters>287856</Characters>
  <Application>Microsoft Office Word</Application>
  <DocSecurity>0</DocSecurity>
  <Lines>2398</Lines>
  <Paragraphs>675</Paragraphs>
  <ScaleCrop>false</ScaleCrop>
  <HeadingPairs>
    <vt:vector size="6" baseType="variant">
      <vt:variant>
        <vt:lpstr>제목</vt:lpstr>
      </vt:variant>
      <vt:variant>
        <vt:i4>1</vt:i4>
      </vt:variant>
      <vt:variant>
        <vt:lpstr>タイトル</vt:lpstr>
      </vt:variant>
      <vt:variant>
        <vt:i4>1</vt:i4>
      </vt:variant>
      <vt:variant>
        <vt:lpstr>Title</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337681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Sechang</cp:lastModifiedBy>
  <cp:revision>2</cp:revision>
  <cp:lastPrinted>2011-11-09T07:49:00Z</cp:lastPrinted>
  <dcterms:created xsi:type="dcterms:W3CDTF">2021-05-25T09:32:00Z</dcterms:created>
  <dcterms:modified xsi:type="dcterms:W3CDTF">2021-05-25T09:32:00Z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