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B956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486AD50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928F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c"/>
        <w:spacing w:after="0"/>
        <w:rPr>
          <w:rFonts w:ascii="Times New Roman" w:hAnsi="Times New Roman"/>
          <w:sz w:val="22"/>
          <w:szCs w:val="22"/>
          <w:lang w:eastAsia="zh-CN"/>
        </w:rPr>
      </w:pPr>
    </w:p>
    <w:p w14:paraId="43DB7720" w14:textId="77777777" w:rsidR="00987609" w:rsidRDefault="00987609">
      <w:pPr>
        <w:pStyle w:val="ac"/>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5C6B92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0E9336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c"/>
        <w:spacing w:after="0"/>
        <w:rPr>
          <w:rFonts w:ascii="Times New Roman" w:hAnsi="Times New Roman"/>
          <w:sz w:val="22"/>
          <w:szCs w:val="22"/>
          <w:lang w:eastAsia="zh-CN"/>
        </w:rPr>
      </w:pPr>
    </w:p>
    <w:p w14:paraId="46BAE1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c"/>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c"/>
        <w:spacing w:after="0"/>
        <w:rPr>
          <w:rFonts w:ascii="Times New Roman" w:hAnsi="Times New Roman"/>
          <w:sz w:val="22"/>
          <w:szCs w:val="22"/>
          <w:lang w:eastAsia="zh-CN"/>
        </w:rPr>
      </w:pPr>
    </w:p>
    <w:p w14:paraId="4013D3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c"/>
        <w:spacing w:after="0"/>
        <w:ind w:left="720"/>
        <w:rPr>
          <w:rFonts w:ascii="Times New Roman" w:hAnsi="Times New Roman"/>
          <w:sz w:val="22"/>
          <w:szCs w:val="22"/>
          <w:lang w:eastAsia="zh-CN"/>
        </w:rPr>
      </w:pPr>
    </w:p>
    <w:p w14:paraId="6975300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90FA65A" w14:textId="77777777" w:rsidR="00987609" w:rsidRDefault="00987609">
      <w:pPr>
        <w:pStyle w:val="ac"/>
        <w:spacing w:after="0"/>
        <w:rPr>
          <w:rFonts w:ascii="Times New Roman" w:hAnsi="Times New Roman"/>
          <w:sz w:val="22"/>
          <w:szCs w:val="22"/>
          <w:lang w:eastAsia="zh-CN"/>
        </w:rPr>
      </w:pPr>
    </w:p>
    <w:p w14:paraId="586D85A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782A04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sub-sub-bullet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c"/>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CFF2D4A" w14:textId="77777777">
        <w:tc>
          <w:tcPr>
            <w:tcW w:w="1805" w:type="dxa"/>
          </w:tcPr>
          <w:p w14:paraId="5369C57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c"/>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586908" w14:textId="77777777" w:rsidR="00987609" w:rsidRDefault="00832082">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0FE8530"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c"/>
              <w:spacing w:after="0" w:line="280" w:lineRule="atLeast"/>
              <w:rPr>
                <w:rFonts w:ascii="Times New Roman" w:hAnsi="Times New Roman"/>
                <w:sz w:val="22"/>
                <w:szCs w:val="22"/>
                <w:lang w:eastAsia="zh-CN"/>
              </w:rPr>
            </w:pPr>
          </w:p>
          <w:p w14:paraId="309606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54EF2D2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ＭＳ 明朝" w:hAnsi="Times New Roman"/>
                <w:sz w:val="22"/>
                <w:szCs w:val="22"/>
                <w:lang w:eastAsia="ja-JP"/>
              </w:rPr>
              <w:t>Alt 4. We don’t support Alt. 6 and Alt. 7.</w:t>
            </w:r>
          </w:p>
          <w:p w14:paraId="31EC8E7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ＭＳ 明朝" w:hAnsi="Times New Roman"/>
                <w:sz w:val="22"/>
                <w:szCs w:val="22"/>
                <w:lang w:eastAsia="ja-JP"/>
              </w:rPr>
              <w:t xml:space="preserve">  </w:t>
            </w:r>
          </w:p>
          <w:p w14:paraId="5B228D39"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ac"/>
              <w:spacing w:after="0"/>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tcPr>
          <w:p w14:paraId="6C282353"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t>F</w:t>
            </w:r>
            <w:r>
              <w:rPr>
                <w:rFonts w:ascii="Times New Roman" w:eastAsia="ＭＳ 明朝"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E647C7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c"/>
        <w:spacing w:after="0"/>
        <w:rPr>
          <w:rFonts w:ascii="Times New Roman" w:hAnsi="Times New Roman"/>
          <w:sz w:val="22"/>
          <w:szCs w:val="22"/>
          <w:lang w:eastAsia="zh-CN"/>
        </w:rPr>
      </w:pPr>
    </w:p>
    <w:p w14:paraId="56960B19" w14:textId="77777777" w:rsidR="00987609" w:rsidRDefault="00987609">
      <w:pPr>
        <w:pStyle w:val="ac"/>
        <w:spacing w:after="0"/>
        <w:rPr>
          <w:rFonts w:ascii="Times New Roman" w:hAnsi="Times New Roman"/>
          <w:sz w:val="22"/>
          <w:szCs w:val="22"/>
          <w:lang w:eastAsia="zh-CN"/>
        </w:rPr>
      </w:pPr>
    </w:p>
    <w:p w14:paraId="55349D2A" w14:textId="77777777" w:rsidR="00987609" w:rsidRDefault="00987609">
      <w:pPr>
        <w:pStyle w:val="ac"/>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c"/>
        <w:spacing w:after="0"/>
        <w:rPr>
          <w:rFonts w:ascii="Times New Roman" w:hAnsi="Times New Roman"/>
          <w:sz w:val="22"/>
          <w:szCs w:val="22"/>
          <w:lang w:eastAsia="zh-CN"/>
        </w:rPr>
      </w:pPr>
    </w:p>
    <w:p w14:paraId="3CDF2E3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c"/>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012AA8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4F60BACD"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ac"/>
        <w:spacing w:after="0"/>
        <w:ind w:left="720"/>
        <w:rPr>
          <w:rFonts w:ascii="Times New Roman" w:hAnsi="Times New Roman"/>
          <w:sz w:val="22"/>
          <w:szCs w:val="22"/>
          <w:lang w:eastAsia="zh-CN"/>
        </w:rPr>
      </w:pPr>
    </w:p>
    <w:p w14:paraId="25D912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3568EF5"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125E973" w14:textId="77777777" w:rsidR="00987609" w:rsidRDefault="00987609">
      <w:pPr>
        <w:pStyle w:val="ac"/>
        <w:spacing w:after="0"/>
        <w:rPr>
          <w:rFonts w:ascii="Times New Roman" w:hAnsi="Times New Roman"/>
          <w:sz w:val="22"/>
          <w:szCs w:val="22"/>
          <w:lang w:eastAsia="zh-CN"/>
        </w:rPr>
      </w:pPr>
    </w:p>
    <w:p w14:paraId="1679B2FA" w14:textId="77777777" w:rsidR="00987609" w:rsidRDefault="00987609">
      <w:pPr>
        <w:pStyle w:val="ac"/>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c"/>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c"/>
        <w:spacing w:after="0"/>
        <w:rPr>
          <w:rFonts w:ascii="Times New Roman" w:hAnsi="Times New Roman"/>
          <w:sz w:val="22"/>
          <w:szCs w:val="22"/>
          <w:lang w:eastAsia="zh-CN"/>
        </w:rPr>
      </w:pPr>
    </w:p>
    <w:p w14:paraId="501D29B7"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0309B0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4FAF3DA5"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with </w:t>
            </w:r>
            <w:r>
              <w:rPr>
                <w:rFonts w:ascii="Times New Roman" w:eastAsia="ＭＳ 明朝" w:hAnsi="Times New Roman"/>
                <w:sz w:val="22"/>
                <w:szCs w:val="22"/>
                <w:highlight w:val="yellow"/>
                <w:lang w:eastAsia="ja-JP"/>
              </w:rPr>
              <w:t>this</w:t>
            </w:r>
            <w:r>
              <w:rPr>
                <w:rFonts w:ascii="Times New Roman" w:eastAsia="ＭＳ 明朝" w:hAnsi="Times New Roman"/>
                <w:sz w:val="22"/>
                <w:szCs w:val="22"/>
                <w:lang w:eastAsia="ja-JP"/>
              </w:rPr>
              <w:t xml:space="preserve"> addition/clarification:</w:t>
            </w:r>
          </w:p>
          <w:p w14:paraId="10DCD044" w14:textId="77777777" w:rsidR="00987609" w:rsidRDefault="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ＭＳ 明朝" w:hAnsi="Times New Roman"/>
                <w:szCs w:val="22"/>
                <w:lang w:eastAsia="ja-JP"/>
              </w:rPr>
              <w:t>Ericsson</w:t>
            </w:r>
          </w:p>
        </w:tc>
        <w:tc>
          <w:tcPr>
            <w:tcW w:w="8157" w:type="dxa"/>
          </w:tcPr>
          <w:p w14:paraId="7FB4D8F3"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78791CB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ac"/>
              <w:spacing w:after="0" w:line="280" w:lineRule="atLeast"/>
              <w:rPr>
                <w:ins w:id="8" w:author="10240485" w:date="2021-05-24T18:00:00Z"/>
                <w:rFonts w:ascii="Times New Roman" w:eastAsia="ＭＳ 明朝" w:hAnsi="Times New Roman"/>
                <w:szCs w:val="22"/>
                <w:lang w:eastAsia="zh-CN"/>
              </w:rPr>
            </w:pPr>
            <w:r>
              <w:rPr>
                <w:rFonts w:ascii="Times New Roman" w:eastAsia="ＭＳ 明朝" w:hAnsi="Times New Roman" w:hint="eastAsia"/>
                <w:sz w:val="22"/>
                <w:szCs w:val="22"/>
                <w:lang w:eastAsia="zh-CN"/>
              </w:rPr>
              <w:t>ZTE, Sanechips</w:t>
            </w:r>
          </w:p>
        </w:tc>
        <w:tc>
          <w:tcPr>
            <w:tcW w:w="8157" w:type="dxa"/>
          </w:tcPr>
          <w:p w14:paraId="548AFCCE" w14:textId="77777777" w:rsidR="00987609" w:rsidRDefault="00832082">
            <w:pPr>
              <w:pStyle w:val="ac"/>
              <w:spacing w:after="0" w:line="280" w:lineRule="atLeast"/>
              <w:jc w:val="left"/>
              <w:rPr>
                <w:ins w:id="9" w:author="10240485" w:date="2021-05-24T18:00:00Z"/>
                <w:rFonts w:ascii="Times New Roman" w:hAnsi="Times New Roman"/>
                <w:szCs w:val="22"/>
                <w:lang w:eastAsia="zh-CN"/>
              </w:rPr>
            </w:pPr>
            <w:r>
              <w:rPr>
                <w:rFonts w:ascii="Times New Roman" w:eastAsia="ＭＳ 明朝"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AF8859C" w14:textId="77777777" w:rsidR="00832082" w:rsidRPr="00832082" w:rsidRDefault="00832082" w:rsidP="00832082">
            <w:pPr>
              <w:pStyle w:val="ac"/>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c"/>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ac"/>
        <w:spacing w:after="0"/>
        <w:rPr>
          <w:rFonts w:ascii="Times New Roman" w:hAnsi="Times New Roman"/>
          <w:sz w:val="22"/>
          <w:szCs w:val="22"/>
          <w:lang w:eastAsia="zh-CN"/>
        </w:rPr>
      </w:pPr>
    </w:p>
    <w:p w14:paraId="4952EC83" w14:textId="77777777" w:rsidR="00987609" w:rsidRPr="00131DFA" w:rsidRDefault="00987609">
      <w:pPr>
        <w:pStyle w:val="ac"/>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c"/>
        <w:spacing w:after="0"/>
        <w:rPr>
          <w:rFonts w:ascii="Times New Roman" w:hAnsi="Times New Roman"/>
          <w:sz w:val="22"/>
          <w:szCs w:val="22"/>
          <w:lang w:eastAsia="zh-CN"/>
        </w:rPr>
      </w:pPr>
    </w:p>
    <w:p w14:paraId="2EA24DB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c"/>
        <w:spacing w:after="0"/>
        <w:rPr>
          <w:rFonts w:ascii="Times New Roman" w:hAnsi="Times New Roman"/>
          <w:sz w:val="22"/>
          <w:szCs w:val="22"/>
          <w:lang w:eastAsia="zh-CN"/>
        </w:rPr>
      </w:pPr>
    </w:p>
    <w:p w14:paraId="7DD228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73B2B80"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c"/>
        <w:spacing w:after="0"/>
        <w:rPr>
          <w:rFonts w:ascii="Times New Roman" w:hAnsi="Times New Roman"/>
          <w:sz w:val="22"/>
          <w:szCs w:val="22"/>
          <w:lang w:eastAsia="zh-CN"/>
        </w:rPr>
      </w:pPr>
    </w:p>
    <w:p w14:paraId="7844A4A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3A1CA3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agree with Samsung’s comment for Alt 5. </w:t>
            </w:r>
          </w:p>
          <w:p w14:paraId="0DB9402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Among Alt 1, 4, 5, we slightly prefer Alt 4. The reason why we supported Alt 1 in the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65CCAE51" w14:textId="77777777" w:rsidR="00987609" w:rsidRDefault="00832082">
            <w:pPr>
              <w:pStyle w:val="ac"/>
              <w:spacing w:after="0" w:line="280" w:lineRule="atLeast"/>
              <w:rPr>
                <w:rFonts w:ascii="Times New Roman" w:eastAsia="ＭＳ 明朝" w:hAnsi="Times New Roman"/>
                <w:szCs w:val="20"/>
                <w:lang w:eastAsia="ja-JP"/>
              </w:rPr>
            </w:pPr>
            <w:r>
              <w:rPr>
                <w:rFonts w:ascii="Times New Roman" w:eastAsia="ＭＳ 明朝" w:hAnsi="Times New Roman"/>
                <w:szCs w:val="20"/>
                <w:lang w:eastAsia="ja-JP"/>
              </w:rPr>
              <w:t>We support Alt 6) only.</w:t>
            </w:r>
          </w:p>
          <w:p w14:paraId="784834FC" w14:textId="77777777" w:rsidR="00987609" w:rsidRDefault="00832082">
            <w:pPr>
              <w:spacing w:line="280" w:lineRule="atLeast"/>
              <w:rPr>
                <w:rFonts w:eastAsia="ＭＳ 明朝"/>
                <w:lang w:eastAsia="ja-JP"/>
              </w:rPr>
            </w:pPr>
            <w:r>
              <w:rPr>
                <w:rFonts w:eastAsia="ＭＳ 明朝"/>
                <w:lang w:eastAsia="ja-JP"/>
              </w:rPr>
              <w:t>We cannot support Alt 1, 4, 5 due to:</w:t>
            </w:r>
          </w:p>
          <w:p w14:paraId="0525A668" w14:textId="77777777" w:rsidR="00987609" w:rsidRDefault="00832082">
            <w:pPr>
              <w:pStyle w:val="aff2"/>
              <w:numPr>
                <w:ilvl w:val="0"/>
                <w:numId w:val="12"/>
              </w:numPr>
              <w:spacing w:line="280" w:lineRule="atLeast"/>
              <w:rPr>
                <w:rFonts w:eastAsia="ＭＳ 明朝"/>
                <w:sz w:val="20"/>
                <w:szCs w:val="20"/>
                <w:lang w:eastAsia="ja-JP"/>
              </w:rPr>
            </w:pPr>
            <w:r>
              <w:rPr>
                <w:rFonts w:eastAsia="ＭＳ 明朝"/>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f2"/>
              <w:numPr>
                <w:ilvl w:val="0"/>
                <w:numId w:val="12"/>
              </w:numPr>
              <w:spacing w:line="280" w:lineRule="atLeast"/>
              <w:rPr>
                <w:rFonts w:eastAsia="ＭＳ 明朝"/>
                <w:sz w:val="20"/>
                <w:szCs w:val="20"/>
                <w:lang w:eastAsia="ja-JP"/>
              </w:rPr>
            </w:pPr>
            <w:r>
              <w:rPr>
                <w:rFonts w:eastAsia="ＭＳ 明朝"/>
                <w:sz w:val="20"/>
                <w:szCs w:val="20"/>
                <w:lang w:eastAsia="ja-JP"/>
              </w:rPr>
              <w:lastRenderedPageBreak/>
              <w:t>We have already agreed in RAN1 #104-e that “</w:t>
            </w:r>
            <w:r>
              <w:rPr>
                <w:rFonts w:eastAsia="ＭＳ 明朝"/>
                <w:i/>
                <w:sz w:val="20"/>
                <w:szCs w:val="20"/>
                <w:lang w:eastAsia="ja-JP"/>
              </w:rPr>
              <w:t>Whether or not to support 240 kHz, 480kHz and 960kHz SCS for SSB and the conditions under which SSB for 240 kHz, 480 kHz and 960 kHz may be supported will be decided no later than RAN1#104bis-e.”</w:t>
            </w:r>
            <w:r>
              <w:rPr>
                <w:rFonts w:eastAsia="ＭＳ 明朝"/>
                <w:sz w:val="20"/>
                <w:szCs w:val="20"/>
                <w:lang w:eastAsia="ja-JP"/>
              </w:rPr>
              <w:t xml:space="preserve"> We do not see any reason to revert this agreement and continue discussion on supported SSB SCSs.</w:t>
            </w:r>
          </w:p>
          <w:p w14:paraId="548D7076" w14:textId="77777777" w:rsidR="00987609" w:rsidRDefault="00832082">
            <w:pPr>
              <w:pStyle w:val="ac"/>
              <w:numPr>
                <w:ilvl w:val="0"/>
                <w:numId w:val="12"/>
              </w:numPr>
              <w:spacing w:after="0" w:line="280" w:lineRule="atLeast"/>
              <w:rPr>
                <w:rFonts w:eastAsia="ＭＳ 明朝"/>
                <w:szCs w:val="20"/>
                <w:lang w:eastAsia="ja-JP"/>
              </w:rPr>
            </w:pPr>
            <w:r>
              <w:rPr>
                <w:rFonts w:eastAsia="ＭＳ 明朝"/>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ac"/>
              <w:spacing w:after="0" w:line="280" w:lineRule="atLeast"/>
              <w:rPr>
                <w:rFonts w:eastAsia="ＭＳ 明朝"/>
                <w:szCs w:val="20"/>
                <w:lang w:eastAsia="ja-JP"/>
              </w:rPr>
            </w:pPr>
            <w:r>
              <w:rPr>
                <w:rFonts w:eastAsia="ＭＳ 明朝"/>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c"/>
              <w:spacing w:after="0" w:line="280" w:lineRule="atLeast"/>
              <w:rPr>
                <w:rFonts w:ascii="Times New Roman" w:eastAsia="ＭＳ 明朝" w:hAnsi="Times New Roman"/>
                <w:szCs w:val="20"/>
                <w:lang w:eastAsia="ja-JP"/>
              </w:rPr>
            </w:pPr>
          </w:p>
        </w:tc>
      </w:tr>
      <w:tr w:rsidR="00987609" w14:paraId="6543C2AA" w14:textId="77777777">
        <w:tc>
          <w:tcPr>
            <w:tcW w:w="1805" w:type="dxa"/>
          </w:tcPr>
          <w:p w14:paraId="0C7D2A20"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3526AFB"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31B9E36E"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ＭＳ 明朝" w:hAnsi="Times New Roman"/>
                <w:sz w:val="22"/>
                <w:szCs w:val="22"/>
                <w:lang w:eastAsia="ja-JP"/>
              </w:rPr>
              <w:t>CORESET0/Type0-PDCCH configuration in the MIB</w:t>
            </w:r>
            <w:r>
              <w:rPr>
                <w:rFonts w:ascii="Times New Roman" w:eastAsia="ＭＳ 明朝"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c"/>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c"/>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HiSilicon, and the agreements we had in the last meeting are still only consensus companies can achieve up to now, based on our observation. </w:t>
            </w:r>
          </w:p>
          <w:p w14:paraId="2D86A3EF" w14:textId="26AF1609" w:rsidR="00CB48F6" w:rsidRDefault="00B74871" w:rsidP="0024473D">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41692A" w:rsidRPr="00963FCD" w14:paraId="6F343ECC" w14:textId="77777777" w:rsidTr="000B3864">
        <w:tc>
          <w:tcPr>
            <w:tcW w:w="1805" w:type="dxa"/>
          </w:tcPr>
          <w:p w14:paraId="0054B471" w14:textId="70041796"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c"/>
        <w:spacing w:after="0"/>
        <w:rPr>
          <w:rFonts w:ascii="Times New Roman" w:hAnsi="Times New Roman"/>
          <w:sz w:val="22"/>
          <w:szCs w:val="22"/>
          <w:lang w:eastAsia="zh-CN"/>
        </w:rPr>
      </w:pPr>
    </w:p>
    <w:p w14:paraId="6B89699C" w14:textId="77777777" w:rsidR="00987609" w:rsidRDefault="00987609">
      <w:pPr>
        <w:pStyle w:val="ac"/>
        <w:spacing w:after="0"/>
        <w:rPr>
          <w:rFonts w:ascii="Times New Roman" w:hAnsi="Times New Roman"/>
          <w:sz w:val="22"/>
          <w:szCs w:val="22"/>
          <w:lang w:eastAsia="zh-CN"/>
        </w:rPr>
      </w:pPr>
    </w:p>
    <w:p w14:paraId="567704D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ac"/>
        <w:spacing w:after="0"/>
        <w:rPr>
          <w:rFonts w:ascii="Times New Roman" w:hAnsi="Times New Roman"/>
          <w:sz w:val="22"/>
          <w:szCs w:val="22"/>
          <w:lang w:eastAsia="zh-CN"/>
        </w:rPr>
      </w:pPr>
    </w:p>
    <w:p w14:paraId="0B639B4A" w14:textId="77777777" w:rsidR="007F34B9" w:rsidRDefault="007F34B9" w:rsidP="007F34B9">
      <w:pPr>
        <w:pStyle w:val="ac"/>
        <w:spacing w:after="0"/>
        <w:rPr>
          <w:rFonts w:ascii="Times New Roman" w:hAnsi="Times New Roman"/>
          <w:sz w:val="22"/>
          <w:szCs w:val="22"/>
          <w:lang w:eastAsia="zh-CN"/>
        </w:rPr>
      </w:pPr>
    </w:p>
    <w:p w14:paraId="07490C1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ac"/>
        <w:spacing w:after="0"/>
        <w:rPr>
          <w:rFonts w:ascii="Times New Roman" w:hAnsi="Times New Roman"/>
          <w:sz w:val="22"/>
          <w:szCs w:val="22"/>
          <w:lang w:eastAsia="zh-CN"/>
        </w:rPr>
      </w:pPr>
    </w:p>
    <w:p w14:paraId="7EE72B75"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ac"/>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ac"/>
        <w:spacing w:after="0"/>
        <w:rPr>
          <w:rFonts w:ascii="Times New Roman" w:hAnsi="Times New Roman"/>
          <w:sz w:val="22"/>
          <w:szCs w:val="22"/>
          <w:lang w:eastAsia="zh-CN"/>
        </w:rPr>
      </w:pPr>
    </w:p>
    <w:p w14:paraId="6FE53BA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ac"/>
        <w:spacing w:after="0"/>
        <w:rPr>
          <w:rFonts w:ascii="Times New Roman" w:hAnsi="Times New Roman"/>
          <w:sz w:val="22"/>
          <w:szCs w:val="22"/>
          <w:lang w:eastAsia="zh-CN"/>
        </w:rPr>
      </w:pPr>
    </w:p>
    <w:p w14:paraId="29190F47"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ac"/>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ac"/>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ac"/>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ac"/>
        <w:spacing w:after="0"/>
        <w:rPr>
          <w:rFonts w:ascii="Times New Roman" w:hAnsi="Times New Roman"/>
          <w:sz w:val="22"/>
          <w:szCs w:val="22"/>
          <w:lang w:eastAsia="zh-CN"/>
        </w:rPr>
      </w:pPr>
    </w:p>
    <w:p w14:paraId="30D333C5" w14:textId="77777777" w:rsidR="007F34B9" w:rsidRDefault="007F34B9" w:rsidP="007F34B9">
      <w:pPr>
        <w:pStyle w:val="ac"/>
        <w:spacing w:after="0"/>
        <w:rPr>
          <w:rFonts w:ascii="Times New Roman" w:hAnsi="Times New Roman"/>
          <w:sz w:val="22"/>
          <w:szCs w:val="22"/>
          <w:lang w:eastAsia="zh-CN"/>
        </w:rPr>
      </w:pPr>
    </w:p>
    <w:p w14:paraId="3175DE2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7F34B9" w14:paraId="65F9DE65" w14:textId="77777777" w:rsidTr="00AE699F">
        <w:tc>
          <w:tcPr>
            <w:tcW w:w="1805" w:type="dxa"/>
          </w:tcPr>
          <w:p w14:paraId="2375E394" w14:textId="77777777" w:rsidR="007F34B9" w:rsidRDefault="007F34B9" w:rsidP="00AE699F">
            <w:pPr>
              <w:pStyle w:val="ac"/>
              <w:spacing w:after="0" w:line="280" w:lineRule="atLeast"/>
              <w:rPr>
                <w:rFonts w:ascii="Times New Roman" w:eastAsia="ＭＳ 明朝" w:hAnsi="Times New Roman"/>
                <w:sz w:val="22"/>
                <w:szCs w:val="22"/>
                <w:lang w:eastAsia="ja-JP"/>
              </w:rPr>
            </w:pPr>
          </w:p>
        </w:tc>
        <w:tc>
          <w:tcPr>
            <w:tcW w:w="8157" w:type="dxa"/>
          </w:tcPr>
          <w:p w14:paraId="7CA87768" w14:textId="77777777" w:rsidR="007F34B9" w:rsidRDefault="007F34B9" w:rsidP="00AE699F">
            <w:pPr>
              <w:pStyle w:val="ac"/>
              <w:spacing w:after="0" w:line="280" w:lineRule="atLeast"/>
              <w:rPr>
                <w:rFonts w:ascii="Times New Roman" w:eastAsia="ＭＳ 明朝" w:hAnsi="Times New Roman"/>
                <w:sz w:val="22"/>
                <w:szCs w:val="22"/>
                <w:lang w:eastAsia="ja-JP"/>
              </w:rPr>
            </w:pPr>
          </w:p>
        </w:tc>
      </w:tr>
    </w:tbl>
    <w:p w14:paraId="3DD5AE38" w14:textId="77777777" w:rsidR="007F34B9" w:rsidRDefault="007F34B9" w:rsidP="007F34B9">
      <w:pPr>
        <w:pStyle w:val="ac"/>
        <w:spacing w:after="0"/>
        <w:rPr>
          <w:rFonts w:ascii="Times New Roman" w:hAnsi="Times New Roman"/>
          <w:sz w:val="22"/>
          <w:szCs w:val="22"/>
          <w:lang w:eastAsia="zh-CN"/>
        </w:rPr>
      </w:pPr>
    </w:p>
    <w:p w14:paraId="498978E7" w14:textId="77777777" w:rsidR="007F34B9" w:rsidRDefault="007F34B9" w:rsidP="007F34B9">
      <w:pPr>
        <w:pStyle w:val="ac"/>
        <w:spacing w:after="0"/>
        <w:rPr>
          <w:rFonts w:ascii="Times New Roman" w:hAnsi="Times New Roman"/>
          <w:sz w:val="22"/>
          <w:szCs w:val="22"/>
          <w:lang w:eastAsia="zh-CN"/>
        </w:rPr>
      </w:pPr>
    </w:p>
    <w:p w14:paraId="39F0189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c"/>
        <w:spacing w:after="0"/>
        <w:rPr>
          <w:rFonts w:ascii="Times New Roman" w:hAnsi="Times New Roman"/>
          <w:sz w:val="22"/>
          <w:szCs w:val="22"/>
          <w:lang w:eastAsia="zh-CN"/>
        </w:rPr>
      </w:pPr>
    </w:p>
    <w:p w14:paraId="213F088C" w14:textId="77777777" w:rsidR="00987609" w:rsidRDefault="00987609">
      <w:pPr>
        <w:pStyle w:val="ac"/>
        <w:spacing w:after="0"/>
        <w:rPr>
          <w:rFonts w:ascii="Times New Roman" w:hAnsi="Times New Roman"/>
          <w:sz w:val="22"/>
          <w:szCs w:val="22"/>
          <w:lang w:eastAsia="zh-CN"/>
        </w:rPr>
      </w:pPr>
    </w:p>
    <w:p w14:paraId="0A37991C" w14:textId="77777777" w:rsidR="00987609" w:rsidRDefault="00987609">
      <w:pPr>
        <w:pStyle w:val="ac"/>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9F73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94411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c"/>
        <w:spacing w:after="0"/>
        <w:rPr>
          <w:rFonts w:ascii="Times New Roman" w:hAnsi="Times New Roman"/>
          <w:sz w:val="22"/>
          <w:szCs w:val="22"/>
          <w:lang w:eastAsia="zh-CN"/>
        </w:rPr>
      </w:pPr>
    </w:p>
    <w:p w14:paraId="3E9BA12E" w14:textId="77777777" w:rsidR="00987609" w:rsidRDefault="00987609">
      <w:pPr>
        <w:pStyle w:val="ac"/>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5CD706D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3885FA5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013B5E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c"/>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c"/>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ac"/>
        <w:spacing w:after="0"/>
        <w:rPr>
          <w:rFonts w:ascii="Times New Roman" w:hAnsi="Times New Roman"/>
          <w:sz w:val="22"/>
          <w:szCs w:val="22"/>
          <w:lang w:eastAsia="zh-CN"/>
        </w:rPr>
      </w:pPr>
    </w:p>
    <w:p w14:paraId="1E6421D7"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1C9703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646CA2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f2"/>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w:t>
            </w:r>
            <w:r>
              <w:rPr>
                <w:color w:val="000000"/>
              </w:rPr>
              <w:lastRenderedPageBreak/>
              <w:t xml:space="preserve">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4A597AAA" w14:textId="77777777" w:rsidR="00987609" w:rsidRDefault="00832082">
            <w:pPr>
              <w:pStyle w:val="aff2"/>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f2"/>
              <w:numPr>
                <w:ilvl w:val="1"/>
                <w:numId w:val="13"/>
              </w:numPr>
              <w:spacing w:line="240" w:lineRule="auto"/>
              <w:rPr>
                <w:i/>
                <w:lang w:eastAsia="zh-CN"/>
              </w:rPr>
            </w:pPr>
            <w:r>
              <w:rPr>
                <w:i/>
                <w:lang w:eastAsia="zh-CN"/>
              </w:rPr>
              <w:t>Monitoring of DL channels by gNBs</w:t>
            </w:r>
          </w:p>
          <w:p w14:paraId="1E92064C" w14:textId="77777777" w:rsidR="00987609" w:rsidRDefault="00832082">
            <w:pPr>
              <w:pStyle w:val="aa"/>
              <w:spacing w:line="280" w:lineRule="atLeast"/>
              <w:ind w:left="1476"/>
            </w:pPr>
            <w:r>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aff2"/>
              <w:numPr>
                <w:ilvl w:val="1"/>
                <w:numId w:val="13"/>
              </w:numPr>
              <w:spacing w:line="240" w:lineRule="auto"/>
              <w:rPr>
                <w:i/>
                <w:lang w:eastAsia="zh-CN"/>
              </w:rPr>
            </w:pPr>
            <w:r>
              <w:rPr>
                <w:i/>
              </w:rPr>
              <w:t>Neighbour information exchange</w:t>
            </w:r>
            <w:r>
              <w:rPr>
                <w:i/>
                <w:lang w:eastAsia="zh-CN"/>
              </w:rPr>
              <w:t xml:space="preserve"> using Xn signaling</w:t>
            </w:r>
          </w:p>
          <w:p w14:paraId="536E1F33" w14:textId="77777777" w:rsidR="00987609" w:rsidRDefault="00832082">
            <w:pPr>
              <w:pStyle w:val="aff2"/>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EF6DFD2" w14:textId="77777777" w:rsidR="00987609" w:rsidRDefault="00987609">
            <w:pPr>
              <w:pStyle w:val="aff2"/>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2FA9749" w14:textId="77777777" w:rsidR="00987609" w:rsidRDefault="00832082">
            <w:pPr>
              <w:pStyle w:val="aa"/>
              <w:spacing w:line="280" w:lineRule="atLeast"/>
              <w:ind w:left="288"/>
              <w:rPr>
                <w:lang w:eastAsia="ko-KR"/>
              </w:rPr>
            </w:pPr>
            <w:r>
              <w:rPr>
                <w:lang w:eastAsia="ko-KR"/>
              </w:rPr>
              <w:lastRenderedPageBreak/>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aff2"/>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lastRenderedPageBreak/>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f2"/>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f2"/>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f2"/>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f2"/>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1EA74159" w14:textId="77777777" w:rsidR="00987609" w:rsidRDefault="00832082">
            <w:pPr>
              <w:pStyle w:val="aff2"/>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21D8C6A2" w14:textId="77777777" w:rsidR="00987609" w:rsidRDefault="00832082">
            <w:pPr>
              <w:pStyle w:val="ac"/>
              <w:spacing w:after="0" w:line="280" w:lineRule="atLeast"/>
              <w:rPr>
                <w:rFonts w:eastAsia="ＭＳ 明朝"/>
                <w:sz w:val="22"/>
                <w:szCs w:val="22"/>
                <w:lang w:eastAsia="ja-JP"/>
              </w:rPr>
            </w:pPr>
            <w:r>
              <w:rPr>
                <w:rFonts w:eastAsia="ＭＳ 明朝"/>
                <w:sz w:val="22"/>
                <w:szCs w:val="22"/>
                <w:lang w:eastAsia="ja-JP"/>
              </w:rPr>
              <w:t>On the proposal made by HW:</w:t>
            </w:r>
          </w:p>
          <w:p w14:paraId="1448FA50" w14:textId="77777777" w:rsidR="00987609" w:rsidRDefault="00832082">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c"/>
              <w:numPr>
                <w:ilvl w:val="0"/>
                <w:numId w:val="9"/>
              </w:numPr>
              <w:spacing w:after="0" w:line="280" w:lineRule="atLeast"/>
              <w:rPr>
                <w:rFonts w:eastAsia="ＭＳ 明朝"/>
                <w:sz w:val="22"/>
                <w:szCs w:val="22"/>
                <w:lang w:eastAsia="ja-JP"/>
              </w:rPr>
            </w:pPr>
            <w:r>
              <w:rPr>
                <w:rFonts w:eastAsia="ＭＳ 明朝"/>
                <w:sz w:val="22"/>
                <w:szCs w:val="22"/>
                <w:lang w:eastAsia="ja-JP"/>
              </w:rPr>
              <w:t xml:space="preserve">For the second bullet about alternatives, </w:t>
            </w:r>
          </w:p>
          <w:p w14:paraId="73484095" w14:textId="77777777" w:rsidR="00987609" w:rsidRDefault="00832082">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onitoring of DL channels by gNBs enforces to deploy gNB with IAB-like capability only, which we believe makes practical operation more complex than CGI report</w:t>
            </w:r>
          </w:p>
          <w:p w14:paraId="509DAFD6" w14:textId="77777777" w:rsidR="00987609" w:rsidRDefault="00832082">
            <w:pPr>
              <w:pStyle w:val="ac"/>
              <w:numPr>
                <w:ilvl w:val="2"/>
                <w:numId w:val="9"/>
              </w:numPr>
              <w:spacing w:after="0" w:line="280" w:lineRule="atLeast"/>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c"/>
              <w:numPr>
                <w:ilvl w:val="1"/>
                <w:numId w:val="9"/>
              </w:numPr>
              <w:spacing w:after="0" w:line="280" w:lineRule="atLeast"/>
              <w:rPr>
                <w:rFonts w:eastAsia="ＭＳ 明朝"/>
                <w:sz w:val="22"/>
                <w:szCs w:val="22"/>
                <w:lang w:eastAsia="ja-JP"/>
              </w:rPr>
            </w:pPr>
            <w:r>
              <w:rPr>
                <w:rFonts w:eastAsia="ＭＳ 明朝"/>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c"/>
              <w:spacing w:after="0" w:line="280" w:lineRule="atLeast"/>
              <w:rPr>
                <w:sz w:val="22"/>
                <w:szCs w:val="22"/>
              </w:rPr>
            </w:pPr>
            <w:r>
              <w:rPr>
                <w:rFonts w:eastAsia="ＭＳ 明朝"/>
                <w:sz w:val="22"/>
                <w:szCs w:val="22"/>
                <w:lang w:eastAsia="ja-JP"/>
              </w:rPr>
              <w:lastRenderedPageBreak/>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5557CA" w14:textId="77777777" w:rsidR="00987609" w:rsidRDefault="00832082">
            <w:pPr>
              <w:pStyle w:val="ac"/>
              <w:spacing w:after="0" w:line="280" w:lineRule="atLeast"/>
              <w:rPr>
                <w:rFonts w:eastAsia="ＭＳ 明朝"/>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38144B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c"/>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1E661A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4B352843"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c"/>
              <w:spacing w:after="0"/>
              <w:rPr>
                <w:rFonts w:ascii="Times New Roman" w:hAnsi="Times New Roman"/>
                <w:sz w:val="22"/>
                <w:szCs w:val="22"/>
                <w:lang w:eastAsia="zh-CN"/>
              </w:rPr>
            </w:pPr>
          </w:p>
          <w:p w14:paraId="7A787E4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ac"/>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585E9C40" w14:textId="77777777" w:rsidR="00987609" w:rsidRDefault="00987609">
            <w:pPr>
              <w:pStyle w:val="ac"/>
              <w:spacing w:after="0"/>
              <w:rPr>
                <w:rFonts w:ascii="Times New Roman" w:hAnsi="Times New Roman"/>
                <w:sz w:val="22"/>
                <w:szCs w:val="22"/>
                <w:lang w:eastAsia="zh-CN"/>
              </w:rPr>
            </w:pPr>
          </w:p>
          <w:p w14:paraId="409D21F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36B441D4"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c"/>
              <w:spacing w:after="0"/>
              <w:rPr>
                <w:rFonts w:ascii="Times New Roman" w:hAnsi="Times New Roman"/>
                <w:sz w:val="22"/>
                <w:szCs w:val="22"/>
                <w:lang w:eastAsia="zh-CN"/>
              </w:rPr>
            </w:pPr>
          </w:p>
          <w:p w14:paraId="1C83FE7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since the functionality we are discussing is only the first step of ANR, i.e., methods for the UE to report ECGI for the gNB to learn if there is a PCI conflict. Once the gNB determines there is a </w:t>
            </w:r>
            <w:r>
              <w:rPr>
                <w:rFonts w:ascii="Times New Roman" w:hAnsi="Times New Roman"/>
                <w:szCs w:val="22"/>
                <w:lang w:eastAsia="zh-CN"/>
              </w:rPr>
              <w:lastRenderedPageBreak/>
              <w:t>conflict within the same/different operator, how to resolve the conflict is outside of the scope of RAN1.</w:t>
            </w:r>
          </w:p>
          <w:p w14:paraId="5D5E353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36605DD"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c"/>
        <w:spacing w:after="0"/>
        <w:rPr>
          <w:rFonts w:ascii="Times New Roman" w:hAnsi="Times New Roman"/>
          <w:sz w:val="22"/>
          <w:szCs w:val="22"/>
          <w:lang w:eastAsia="zh-CN"/>
        </w:rPr>
      </w:pPr>
    </w:p>
    <w:p w14:paraId="53F1ED6F" w14:textId="77777777" w:rsidR="00987609" w:rsidRDefault="00987609">
      <w:pPr>
        <w:pStyle w:val="ac"/>
        <w:spacing w:after="0"/>
        <w:rPr>
          <w:rFonts w:ascii="Times New Roman" w:hAnsi="Times New Roman"/>
          <w:sz w:val="22"/>
          <w:szCs w:val="22"/>
          <w:lang w:eastAsia="zh-CN"/>
        </w:rPr>
      </w:pPr>
    </w:p>
    <w:p w14:paraId="032E97DD" w14:textId="77777777" w:rsidR="00987609" w:rsidRDefault="00987609">
      <w:pPr>
        <w:pStyle w:val="ac"/>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c"/>
        <w:spacing w:after="0"/>
        <w:rPr>
          <w:rFonts w:ascii="Times New Roman" w:hAnsi="Times New Roman"/>
          <w:sz w:val="22"/>
          <w:szCs w:val="22"/>
          <w:lang w:eastAsia="zh-CN"/>
        </w:rPr>
      </w:pPr>
    </w:p>
    <w:p w14:paraId="13B0BD9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4CE0F75D"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ABCC3A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Xn signaling to exchange information between connected gNB</w:t>
      </w:r>
    </w:p>
    <w:p w14:paraId="68881243"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c"/>
        <w:numPr>
          <w:ilvl w:val="4"/>
          <w:numId w:val="8"/>
        </w:numPr>
        <w:spacing w:after="0"/>
        <w:rPr>
          <w:rFonts w:ascii="Times New Roman" w:hAnsi="Times New Roman"/>
          <w:color w:val="FF0000"/>
          <w:sz w:val="22"/>
          <w:szCs w:val="22"/>
          <w:lang w:eastAsia="zh-CN"/>
        </w:rPr>
      </w:pPr>
      <w:r>
        <w:rPr>
          <w:rFonts w:eastAsia="ＭＳ 明朝"/>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c"/>
        <w:spacing w:after="0"/>
        <w:ind w:left="3600"/>
        <w:rPr>
          <w:rFonts w:ascii="Times New Roman" w:hAnsi="Times New Roman"/>
          <w:strike/>
          <w:sz w:val="22"/>
          <w:szCs w:val="22"/>
          <w:lang w:eastAsia="zh-CN"/>
        </w:rPr>
      </w:pPr>
    </w:p>
    <w:p w14:paraId="744A5F4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0D03C9E" w14:textId="77777777" w:rsidR="00987609" w:rsidRDefault="00987609">
      <w:pPr>
        <w:pStyle w:val="ac"/>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c"/>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t>Proposal 1.2-2)</w:t>
      </w:r>
    </w:p>
    <w:p w14:paraId="16C2C24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1929379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5D45667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AT&amp;T</w:t>
            </w:r>
          </w:p>
        </w:tc>
        <w:tc>
          <w:tcPr>
            <w:tcW w:w="8157" w:type="dxa"/>
          </w:tcPr>
          <w:p w14:paraId="6B187A0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w:t>
            </w:r>
            <w:r>
              <w:rPr>
                <w:rFonts w:ascii="Times New Roman" w:eastAsia="ＭＳ 明朝" w:hAnsi="Times New Roman"/>
                <w:sz w:val="22"/>
                <w:szCs w:val="22"/>
                <w:lang w:eastAsia="ja-JP"/>
              </w:rPr>
              <w:lastRenderedPageBreak/>
              <w:t>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1364D75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c"/>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c"/>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0B395204" w14:textId="77777777">
        <w:tc>
          <w:tcPr>
            <w:tcW w:w="1805" w:type="dxa"/>
          </w:tcPr>
          <w:p w14:paraId="7778DA1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25392F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szCs w:val="22"/>
                <w:lang w:eastAsia="ko-KR"/>
              </w:rPr>
              <w:t>Ericsson</w:t>
            </w:r>
          </w:p>
        </w:tc>
        <w:tc>
          <w:tcPr>
            <w:tcW w:w="8157" w:type="dxa"/>
          </w:tcPr>
          <w:p w14:paraId="39316A9D"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c"/>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c"/>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Huawei, HiSilicon</w:t>
            </w:r>
          </w:p>
        </w:tc>
        <w:tc>
          <w:tcPr>
            <w:tcW w:w="8157" w:type="dxa"/>
            <w:shd w:val="clear" w:color="auto" w:fill="auto"/>
          </w:tcPr>
          <w:p w14:paraId="4A64AFF0" w14:textId="77777777" w:rsidR="00987609" w:rsidRDefault="00832082">
            <w:pPr>
              <w:pStyle w:val="ac"/>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ＭＳ 明朝"/>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ＭＳ 明朝"/>
                <w:szCs w:val="20"/>
                <w:lang w:eastAsia="ja-JP"/>
              </w:rPr>
              <w:t xml:space="preserve"> is not justifiable.</w:t>
            </w:r>
          </w:p>
          <w:p w14:paraId="5FED5B04"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lastRenderedPageBreak/>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c"/>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f2"/>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f2"/>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ac"/>
              <w:spacing w:after="0"/>
              <w:rPr>
                <w:rFonts w:ascii="Times New Roman" w:hAnsi="Times New Roman"/>
                <w:szCs w:val="20"/>
                <w:lang w:eastAsia="zh-CN"/>
              </w:rPr>
            </w:pPr>
          </w:p>
          <w:p w14:paraId="195E564D" w14:textId="77777777" w:rsidR="00987609" w:rsidRDefault="00832082">
            <w:pPr>
              <w:pStyle w:val="aff2"/>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f2"/>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w:t>
            </w:r>
            <w:r>
              <w:rPr>
                <w:sz w:val="20"/>
                <w:szCs w:val="20"/>
                <w:lang w:eastAsia="zh-CN"/>
              </w:rPr>
              <w:lastRenderedPageBreak/>
              <w:t>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f2"/>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f2"/>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c"/>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c"/>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c"/>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67E783" w14:textId="77777777" w:rsidR="00987609" w:rsidRDefault="00832082">
            <w:pPr>
              <w:pStyle w:val="ac"/>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lastRenderedPageBreak/>
              <w:t xml:space="preserve">DOCOMO: </w:t>
            </w:r>
          </w:p>
          <w:p w14:paraId="5D32979C"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42E995D5"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w:t>
            </w:r>
            <w:r>
              <w:rPr>
                <w:rFonts w:ascii="Times New Roman" w:eastAsiaTheme="minorEastAsia" w:hAnsi="Times New Roman"/>
                <w:szCs w:val="20"/>
                <w:lang w:eastAsia="zh-CN"/>
              </w:rPr>
              <w:lastRenderedPageBreak/>
              <w:t xml:space="preserve">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w:t>
            </w:r>
            <w:r>
              <w:rPr>
                <w:rFonts w:ascii="Times New Roman" w:hAnsi="Times New Roman"/>
                <w:szCs w:val="20"/>
                <w:lang w:eastAsia="zh-CN"/>
              </w:rPr>
              <w:lastRenderedPageBreak/>
              <w:t xml:space="preserve">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1CC0407A"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16764CBC"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9"/>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This message is sent by a NG-RAN node to a neighbouring NG-RAN node to transfer application data for an Xn-C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lastRenderedPageBreak/>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ＭＳ 明朝"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ＭＳ 明朝"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ＭＳ 明朝"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c"/>
                    <w:spacing w:after="0" w:line="280" w:lineRule="atLeast"/>
                    <w:rPr>
                      <w:rFonts w:ascii="Times New Roman" w:hAnsi="Times New Roman"/>
                      <w:szCs w:val="20"/>
                      <w:lang w:eastAsia="zh-CN"/>
                    </w:rPr>
                  </w:pPr>
                </w:p>
              </w:tc>
            </w:tr>
          </w:tbl>
          <w:p w14:paraId="6950EA75" w14:textId="77777777" w:rsidR="00987609" w:rsidRDefault="00987609">
            <w:pPr>
              <w:pStyle w:val="ac"/>
              <w:spacing w:after="0" w:line="280" w:lineRule="atLeast"/>
              <w:ind w:left="1440"/>
              <w:rPr>
                <w:rFonts w:ascii="Times New Roman" w:hAnsi="Times New Roman"/>
                <w:szCs w:val="20"/>
                <w:lang w:eastAsia="zh-CN"/>
              </w:rPr>
            </w:pPr>
          </w:p>
          <w:p w14:paraId="603F7367" w14:textId="77777777" w:rsidR="00987609" w:rsidRDefault="00832082">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c"/>
              <w:spacing w:after="0" w:line="280" w:lineRule="atLeast"/>
              <w:rPr>
                <w:rFonts w:ascii="Times New Roman" w:hAnsi="Times New Roman"/>
                <w:b/>
                <w:szCs w:val="20"/>
                <w:lang w:eastAsia="zh-CN"/>
              </w:rPr>
            </w:pPr>
          </w:p>
          <w:p w14:paraId="5FA071FD" w14:textId="77777777" w:rsidR="00987609" w:rsidRDefault="00987609">
            <w:pPr>
              <w:pStyle w:val="ac"/>
              <w:spacing w:after="0" w:line="280" w:lineRule="atLeast"/>
              <w:rPr>
                <w:rFonts w:ascii="Times New Roman" w:hAnsi="Times New Roman"/>
                <w:b/>
                <w:szCs w:val="22"/>
                <w:lang w:eastAsia="zh-CN"/>
              </w:rPr>
            </w:pPr>
          </w:p>
          <w:p w14:paraId="2941EA3A"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AD9A0E7" w14:textId="77777777">
        <w:tc>
          <w:tcPr>
            <w:tcW w:w="1805" w:type="dxa"/>
          </w:tcPr>
          <w:p w14:paraId="4663D67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c"/>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lastRenderedPageBreak/>
              <w:t xml:space="preserve">Note: From UE perspective, support ANR detection for 480/960kHz SCS based SSB is optional and up to UE capability report. </w:t>
            </w:r>
          </w:p>
          <w:p w14:paraId="182E7F6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InterDigital</w:t>
            </w:r>
          </w:p>
        </w:tc>
        <w:tc>
          <w:tcPr>
            <w:tcW w:w="8157" w:type="dxa"/>
          </w:tcPr>
          <w:p w14:paraId="55FFAB6F"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4423BE8F" w14:textId="77777777" w:rsidR="00987609" w:rsidRDefault="00832082">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556B8BC6" w14:textId="77777777" w:rsid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lastRenderedPageBreak/>
              <w:t xml:space="preserve">Lot of the reasoning for objecting the </w:t>
            </w:r>
            <w:r w:rsidRPr="002061B9">
              <w:rPr>
                <w:rFonts w:ascii="Times New Roman" w:eastAsia="ＭＳ 明朝" w:hAnsi="Times New Roman"/>
                <w:sz w:val="22"/>
                <w:szCs w:val="22"/>
                <w:lang w:eastAsia="ja-JP"/>
              </w:rPr>
              <w:t xml:space="preserve">CORESET0/Type0-PDCCH configuration </w:t>
            </w:r>
            <w:r>
              <w:rPr>
                <w:rFonts w:ascii="Times New Roman" w:eastAsia="ＭＳ 明朝"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lastRenderedPageBreak/>
              <w:t>Lenovo, Motorola Mobility</w:t>
            </w:r>
          </w:p>
        </w:tc>
        <w:tc>
          <w:tcPr>
            <w:tcW w:w="8157" w:type="dxa"/>
          </w:tcPr>
          <w:p w14:paraId="0AA90890" w14:textId="467B9E12"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c"/>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c"/>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c"/>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c"/>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c"/>
              <w:spacing w:after="0"/>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70E59C6F" w14:textId="6C02F6A1"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ac"/>
              <w:spacing w:after="0" w:line="280" w:lineRule="atLeast"/>
              <w:rPr>
                <w:rFonts w:ascii="Times New Roman" w:hAnsi="Times New Roman"/>
                <w:lang w:eastAsia="zh-CN"/>
              </w:rPr>
            </w:pPr>
            <w:r>
              <w:rPr>
                <w:rFonts w:ascii="Times New Roman" w:hAnsi="Times New Roman" w:hint="eastAsia"/>
                <w:lang w:eastAsia="zh-CN"/>
              </w:rPr>
              <w:lastRenderedPageBreak/>
              <w:t>O</w:t>
            </w:r>
            <w:r>
              <w:rPr>
                <w:rFonts w:ascii="Times New Roman" w:hAnsi="Times New Roman"/>
                <w:lang w:eastAsia="zh-CN"/>
              </w:rPr>
              <w:t>PPO</w:t>
            </w:r>
          </w:p>
        </w:tc>
        <w:tc>
          <w:tcPr>
            <w:tcW w:w="8157" w:type="dxa"/>
          </w:tcPr>
          <w:p w14:paraId="27003E65" w14:textId="5809EBE1" w:rsidR="0041692A" w:rsidRDefault="0041692A" w:rsidP="0041692A">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ac"/>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590EFFD" w14:textId="1FF98E85" w:rsidR="002E3BF2" w:rsidRDefault="002E3BF2" w:rsidP="005B4394">
            <w:pPr>
              <w:pStyle w:val="ac"/>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7616437A" w14:textId="77777777" w:rsidR="00987609" w:rsidRDefault="00987609">
      <w:pPr>
        <w:pStyle w:val="ac"/>
        <w:spacing w:after="0"/>
        <w:rPr>
          <w:rFonts w:ascii="Times New Roman" w:hAnsi="Times New Roman"/>
          <w:sz w:val="22"/>
          <w:szCs w:val="22"/>
          <w:lang w:eastAsia="zh-CN"/>
        </w:rPr>
      </w:pPr>
    </w:p>
    <w:p w14:paraId="4F278DFD" w14:textId="77777777" w:rsidR="00987609" w:rsidRDefault="00987609">
      <w:pPr>
        <w:pStyle w:val="ac"/>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ac"/>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ac"/>
        <w:spacing w:after="0"/>
        <w:rPr>
          <w:rFonts w:ascii="Times New Roman" w:hAnsi="Times New Roman"/>
          <w:sz w:val="22"/>
          <w:szCs w:val="22"/>
          <w:lang w:eastAsia="zh-CN"/>
        </w:rPr>
      </w:pPr>
    </w:p>
    <w:p w14:paraId="5F40B4D1" w14:textId="06C320C8" w:rsidR="001E0898" w:rsidRDefault="002E3BF2" w:rsidP="001E0898">
      <w:pPr>
        <w:pStyle w:val="ac"/>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0B6EB086"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ZTE, Sanechips, Spreadtrum, Nokia, Lenovo, Motorola Mobility, Futurewei, Intel, CATT, </w:t>
      </w:r>
      <w:r w:rsidR="0041692A">
        <w:rPr>
          <w:rFonts w:ascii="Times New Roman" w:hAnsi="Times New Roman"/>
          <w:sz w:val="22"/>
          <w:szCs w:val="22"/>
          <w:lang w:eastAsia="zh-CN"/>
        </w:rPr>
        <w:t>OPPO</w:t>
      </w:r>
    </w:p>
    <w:p w14:paraId="65544C5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0EFA706" w14:textId="77777777" w:rsidR="001E0898" w:rsidRDefault="001E0898" w:rsidP="001E0898">
      <w:pPr>
        <w:pStyle w:val="ac"/>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54E74E2C" w14:textId="77777777" w:rsidR="001E0898" w:rsidRDefault="001E0898" w:rsidP="001E0898">
      <w:pPr>
        <w:pStyle w:val="ac"/>
        <w:spacing w:after="0"/>
        <w:rPr>
          <w:rFonts w:ascii="Times New Roman" w:hAnsi="Times New Roman"/>
          <w:sz w:val="22"/>
          <w:szCs w:val="22"/>
          <w:lang w:eastAsia="zh-CN"/>
        </w:rPr>
      </w:pPr>
    </w:p>
    <w:p w14:paraId="7A21FE24" w14:textId="52B12E4F" w:rsidR="00887FBF" w:rsidRDefault="002E3BF2">
      <w:pPr>
        <w:pStyle w:val="ac"/>
        <w:spacing w:after="0"/>
        <w:rPr>
          <w:rFonts w:ascii="Times New Roman" w:hAnsi="Times New Roman"/>
          <w:sz w:val="22"/>
          <w:szCs w:val="22"/>
          <w:lang w:eastAsia="zh-CN"/>
        </w:rPr>
      </w:pPr>
      <w:r>
        <w:rPr>
          <w:rFonts w:ascii="Times New Roman" w:hAnsi="Times New Roman"/>
          <w:sz w:val="22"/>
          <w:szCs w:val="22"/>
          <w:lang w:eastAsia="zh-CN"/>
        </w:rPr>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ac"/>
        <w:spacing w:after="0"/>
        <w:rPr>
          <w:rFonts w:ascii="Times New Roman" w:hAnsi="Times New Roman"/>
          <w:sz w:val="22"/>
          <w:szCs w:val="22"/>
          <w:lang w:eastAsia="zh-CN"/>
        </w:rPr>
      </w:pPr>
    </w:p>
    <w:p w14:paraId="7D2AFAD3" w14:textId="4EEA98DC" w:rsidR="00AE699F" w:rsidRDefault="00AE699F" w:rsidP="00AE699F">
      <w:pPr>
        <w:pStyle w:val="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ac"/>
        <w:spacing w:after="0"/>
        <w:rPr>
          <w:rFonts w:ascii="Times New Roman" w:hAnsi="Times New Roman"/>
          <w:sz w:val="22"/>
          <w:szCs w:val="22"/>
          <w:lang w:eastAsia="zh-CN"/>
        </w:rPr>
      </w:pPr>
    </w:p>
    <w:p w14:paraId="63A681C0" w14:textId="719FDF93" w:rsid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ac"/>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ac"/>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lastRenderedPageBreak/>
        <w:t>Note: Strive to minimize specification impact by reusing tables for CORESET#0 and type0-PDCCH CSS set configuration defined for FR2 in Rel-15, as much as possible</w:t>
      </w:r>
    </w:p>
    <w:p w14:paraId="1B94F72F" w14:textId="7289FF4B" w:rsidR="002E3BF2" w:rsidRDefault="002E3BF2" w:rsidP="00EC07C8">
      <w:pPr>
        <w:pStyle w:val="ac"/>
        <w:spacing w:after="0"/>
        <w:rPr>
          <w:rFonts w:ascii="Times New Roman" w:hAnsi="Times New Roman"/>
          <w:color w:val="C00000"/>
          <w:sz w:val="22"/>
          <w:szCs w:val="22"/>
          <w:u w:val="single"/>
          <w:lang w:eastAsia="zh-CN"/>
        </w:rPr>
      </w:pPr>
    </w:p>
    <w:p w14:paraId="15665D9B" w14:textId="11F1F1BA" w:rsidR="00EC07C8" w:rsidRDefault="00EC07C8" w:rsidP="00EC07C8">
      <w:pPr>
        <w:pStyle w:val="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ac"/>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ac"/>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ac"/>
        <w:spacing w:after="0"/>
        <w:rPr>
          <w:rFonts w:ascii="Times New Roman" w:hAnsi="Times New Roman"/>
          <w:sz w:val="22"/>
          <w:szCs w:val="22"/>
          <w:lang w:eastAsia="zh-CN"/>
        </w:rPr>
      </w:pPr>
    </w:p>
    <w:p w14:paraId="51ACA063" w14:textId="65C08E67" w:rsidR="00335213" w:rsidRDefault="00335213" w:rsidP="00335213">
      <w:pPr>
        <w:pStyle w:val="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ac"/>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ac"/>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ac"/>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2DF6DDF" w14:textId="3086FE25" w:rsidR="007F34B9" w:rsidRDefault="007F34B9">
      <w:pPr>
        <w:pStyle w:val="ac"/>
        <w:spacing w:after="0"/>
        <w:rPr>
          <w:rFonts w:ascii="Times New Roman" w:hAnsi="Times New Roman"/>
          <w:sz w:val="22"/>
          <w:szCs w:val="22"/>
          <w:lang w:eastAsia="zh-CN"/>
        </w:rPr>
      </w:pPr>
    </w:p>
    <w:p w14:paraId="42BCBBC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E23362" w14:paraId="1AD82899" w14:textId="77777777" w:rsidTr="00AE4586">
        <w:tc>
          <w:tcPr>
            <w:tcW w:w="1805" w:type="dxa"/>
          </w:tcPr>
          <w:p w14:paraId="3CF09F60" w14:textId="77777777" w:rsidR="00E23362" w:rsidRDefault="00E23362" w:rsidP="00AE4586">
            <w:pPr>
              <w:pStyle w:val="ac"/>
              <w:spacing w:after="0" w:line="280" w:lineRule="atLeast"/>
              <w:rPr>
                <w:rFonts w:ascii="Times New Roman" w:eastAsia="ＭＳ 明朝" w:hAnsi="Times New Roman"/>
                <w:sz w:val="22"/>
                <w:szCs w:val="22"/>
                <w:lang w:eastAsia="ja-JP"/>
              </w:rPr>
            </w:pPr>
          </w:p>
        </w:tc>
        <w:tc>
          <w:tcPr>
            <w:tcW w:w="8157" w:type="dxa"/>
          </w:tcPr>
          <w:p w14:paraId="761EE8DC" w14:textId="77777777" w:rsidR="00E23362" w:rsidRDefault="00E23362" w:rsidP="00AE4586">
            <w:pPr>
              <w:pStyle w:val="ac"/>
              <w:spacing w:after="0" w:line="280" w:lineRule="atLeast"/>
              <w:rPr>
                <w:rFonts w:ascii="Times New Roman" w:eastAsia="ＭＳ 明朝" w:hAnsi="Times New Roman"/>
                <w:sz w:val="22"/>
                <w:szCs w:val="22"/>
                <w:lang w:eastAsia="ja-JP"/>
              </w:rPr>
            </w:pPr>
          </w:p>
        </w:tc>
      </w:tr>
    </w:tbl>
    <w:p w14:paraId="719A45FA" w14:textId="77777777" w:rsidR="00E23362" w:rsidRDefault="00E23362" w:rsidP="00E23362">
      <w:pPr>
        <w:pStyle w:val="ac"/>
        <w:spacing w:after="0"/>
        <w:rPr>
          <w:rFonts w:ascii="Times New Roman" w:hAnsi="Times New Roman"/>
          <w:sz w:val="22"/>
          <w:szCs w:val="22"/>
          <w:lang w:eastAsia="zh-CN"/>
        </w:rPr>
      </w:pPr>
    </w:p>
    <w:p w14:paraId="4FDDF4C2" w14:textId="77777777" w:rsidR="007F34B9" w:rsidRDefault="007F34B9" w:rsidP="007F34B9">
      <w:pPr>
        <w:pStyle w:val="ac"/>
        <w:spacing w:after="0"/>
        <w:rPr>
          <w:rFonts w:ascii="Times New Roman" w:hAnsi="Times New Roman"/>
          <w:sz w:val="22"/>
          <w:szCs w:val="22"/>
          <w:lang w:eastAsia="zh-CN"/>
        </w:rPr>
      </w:pPr>
    </w:p>
    <w:p w14:paraId="11039BE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ac"/>
        <w:spacing w:after="0"/>
        <w:rPr>
          <w:rFonts w:ascii="Times New Roman" w:hAnsi="Times New Roman"/>
          <w:sz w:val="22"/>
          <w:szCs w:val="22"/>
          <w:lang w:eastAsia="zh-CN"/>
        </w:rPr>
      </w:pPr>
    </w:p>
    <w:p w14:paraId="45D0AE21" w14:textId="71B4F5E9" w:rsidR="007F34B9" w:rsidRDefault="007F34B9">
      <w:pPr>
        <w:pStyle w:val="ac"/>
        <w:spacing w:after="0"/>
        <w:rPr>
          <w:rFonts w:ascii="Times New Roman" w:hAnsi="Times New Roman"/>
          <w:sz w:val="22"/>
          <w:szCs w:val="22"/>
          <w:lang w:eastAsia="zh-CN"/>
        </w:rPr>
      </w:pPr>
    </w:p>
    <w:p w14:paraId="464AE840" w14:textId="77777777" w:rsidR="007F34B9" w:rsidRDefault="007F34B9">
      <w:pPr>
        <w:pStyle w:val="ac"/>
        <w:spacing w:after="0"/>
        <w:rPr>
          <w:rFonts w:ascii="Times New Roman" w:hAnsi="Times New Roman"/>
          <w:sz w:val="22"/>
          <w:szCs w:val="22"/>
          <w:lang w:eastAsia="zh-CN"/>
        </w:rPr>
      </w:pPr>
    </w:p>
    <w:p w14:paraId="68E3E8F4" w14:textId="77777777" w:rsidR="00987609" w:rsidRDefault="00987609">
      <w:pPr>
        <w:pStyle w:val="ac"/>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0CC5BD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mechanisms to indicate or inform UEs that DBTW is enabled/disabled for both IDLE and CONNECTED mode UEs</w:t>
      </w:r>
    </w:p>
    <w:p w14:paraId="49A8926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29CD6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19519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B47D11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5E05B2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5B16D9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8CF22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D71FD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[6] Ericsson:</w:t>
      </w:r>
    </w:p>
    <w:p w14:paraId="29049AA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1C7FEC9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B38E4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4554A38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232E8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supporting Option 1 and/or 2 for DB and DBTW for 120kHz SSB:</w:t>
      </w:r>
    </w:p>
    <w:p w14:paraId="36B6F62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2E5B4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0165C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4DFBC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84E36F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B9F37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613F7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947F59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c"/>
        <w:numPr>
          <w:ilvl w:val="1"/>
          <w:numId w:val="7"/>
        </w:numPr>
        <w:spacing w:after="0"/>
        <w:rPr>
          <w:rFonts w:ascii="Times New Roman" w:hAnsi="Times New Roman"/>
          <w:sz w:val="22"/>
          <w:szCs w:val="22"/>
          <w:lang w:eastAsia="zh-CN"/>
        </w:rPr>
      </w:pPr>
    </w:p>
    <w:p w14:paraId="261DC96B" w14:textId="77777777" w:rsidR="00987609" w:rsidRDefault="00987609">
      <w:pPr>
        <w:pStyle w:val="ac"/>
        <w:spacing w:after="0"/>
        <w:rPr>
          <w:rFonts w:ascii="Times New Roman" w:hAnsi="Times New Roman"/>
          <w:sz w:val="22"/>
          <w:szCs w:val="22"/>
          <w:lang w:eastAsia="zh-CN"/>
        </w:rPr>
      </w:pPr>
    </w:p>
    <w:p w14:paraId="5FC4C624" w14:textId="77777777" w:rsidR="00987609" w:rsidRDefault="00987609">
      <w:pPr>
        <w:pStyle w:val="ac"/>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t>Summary of Discussions</w:t>
      </w:r>
    </w:p>
    <w:p w14:paraId="5A1089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ac"/>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ac"/>
        <w:spacing w:after="0"/>
        <w:rPr>
          <w:rFonts w:ascii="Times New Roman" w:hAnsi="Times New Roman"/>
          <w:sz w:val="22"/>
          <w:szCs w:val="22"/>
          <w:lang w:eastAsia="zh-CN"/>
        </w:rPr>
      </w:pPr>
    </w:p>
    <w:p w14:paraId="6595460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73214B0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37F5314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4) We prefer to keep it as Rel-16 NR-U to avoid increasing UE implementation burden. </w:t>
            </w:r>
          </w:p>
          <w:p w14:paraId="54702E9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48CFD92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68CB5E3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AE8117"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4B59439D"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AE4586">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r w:rsidR="00832082">
              <w:rPr>
                <w:rFonts w:ascii="Times New Roman" w:hAnsi="Times New Roman"/>
                <w:i/>
                <w:sz w:val="22"/>
                <w:szCs w:val="22"/>
                <w:lang w:val="en-GB" w:eastAsia="zh-CN"/>
              </w:rPr>
              <w:t xml:space="preserve">subCarrierSpacingCommon,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ssb-SubcarrierOffset, dmrs-TypeA-Position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3D30015" w14:textId="77777777">
        <w:tc>
          <w:tcPr>
            <w:tcW w:w="1805" w:type="dxa"/>
          </w:tcPr>
          <w:p w14:paraId="7DB728A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1203A47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2EE917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BBCF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f2"/>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ac"/>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299573F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Non-initial access</w:t>
                  </w:r>
                </w:p>
                <w:p w14:paraId="5FDB7E39" w14:textId="77777777" w:rsidR="00987609" w:rsidRDefault="00987609">
                  <w:pPr>
                    <w:pStyle w:val="ac"/>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120 kHz SSB</w:t>
                  </w:r>
                </w:p>
              </w:tc>
              <w:tc>
                <w:tcPr>
                  <w:tcW w:w="2644" w:type="dxa"/>
                </w:tcPr>
                <w:p w14:paraId="3AED7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c"/>
              <w:spacing w:after="0" w:line="280" w:lineRule="atLeast"/>
              <w:ind w:left="720"/>
              <w:rPr>
                <w:rFonts w:ascii="Times New Roman" w:hAnsi="Times New Roman"/>
                <w:sz w:val="22"/>
                <w:szCs w:val="22"/>
                <w:lang w:eastAsia="zh-CN"/>
              </w:rPr>
            </w:pPr>
          </w:p>
          <w:p w14:paraId="1A36B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c"/>
              <w:spacing w:after="0" w:line="280" w:lineRule="atLeast"/>
              <w:ind w:left="1440"/>
              <w:rPr>
                <w:rFonts w:ascii="Times New Roman" w:hAnsi="Times New Roman"/>
                <w:sz w:val="22"/>
                <w:szCs w:val="22"/>
                <w:lang w:eastAsia="zh-CN"/>
              </w:rPr>
            </w:pPr>
          </w:p>
          <w:p w14:paraId="1F3BD1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c"/>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c"/>
              <w:spacing w:after="0" w:line="280" w:lineRule="atLeast"/>
              <w:rPr>
                <w:color w:val="000000" w:themeColor="text1"/>
                <w:lang w:eastAsia="zh-CN"/>
              </w:rPr>
            </w:pPr>
            <w:r>
              <w:rPr>
                <w:color w:val="000000" w:themeColor="text1"/>
                <w:lang w:eastAsia="zh-CN"/>
              </w:rPr>
              <w:lastRenderedPageBreak/>
              <w:t>Q7)</w:t>
            </w:r>
          </w:p>
          <w:p w14:paraId="178DC285" w14:textId="77777777" w:rsidR="00987609" w:rsidRDefault="00832082">
            <w:pPr>
              <w:pStyle w:val="ac"/>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46C210A" w14:textId="77777777" w:rsidR="00987609" w:rsidRDefault="00987609">
            <w:pPr>
              <w:pStyle w:val="ac"/>
              <w:spacing w:after="0" w:line="280" w:lineRule="atLeast"/>
              <w:rPr>
                <w:color w:val="000000" w:themeColor="text1"/>
                <w:lang w:eastAsia="zh-CN"/>
              </w:rPr>
            </w:pPr>
          </w:p>
          <w:p w14:paraId="333C435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05755D18"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028117E5"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2D7E6C2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ms maximum for SCS 120 kHz </w:t>
            </w:r>
          </w:p>
          <w:p w14:paraId="023313E2"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013BB15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6A1004F0" w14:textId="77777777" w:rsidR="00987609" w:rsidRDefault="00832082">
            <w:pPr>
              <w:pStyle w:val="ac"/>
              <w:spacing w:after="0" w:line="280" w:lineRule="atLeast"/>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7688917"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Q8) </w:t>
            </w:r>
            <w:r>
              <w:t>Maximum 64 SSB candidate positions</w:t>
            </w:r>
          </w:p>
          <w:p w14:paraId="516D3656" w14:textId="77777777" w:rsidR="00987609" w:rsidRDefault="00987609">
            <w:pPr>
              <w:pStyle w:val="ac"/>
              <w:spacing w:after="0" w:line="280" w:lineRule="atLeast"/>
              <w:jc w:val="left"/>
              <w:rPr>
                <w:rFonts w:ascii="Times New Roman" w:eastAsia="ＭＳ 明朝" w:hAnsi="Times New Roman"/>
                <w:sz w:val="22"/>
                <w:szCs w:val="22"/>
                <w:lang w:eastAsia="ja-JP"/>
              </w:rPr>
            </w:pPr>
          </w:p>
        </w:tc>
      </w:tr>
      <w:tr w:rsidR="00987609" w14:paraId="5C294C80" w14:textId="77777777">
        <w:tc>
          <w:tcPr>
            <w:tcW w:w="1805" w:type="dxa"/>
          </w:tcPr>
          <w:p w14:paraId="2253C0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21D1BC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ＭＳ 明朝"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77AAC7D"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For Q1), support DBTW for all SSB SCSs including 120/480/960kHz</w:t>
            </w:r>
            <w:r>
              <w:rPr>
                <w:rFonts w:ascii="Times New Roman" w:eastAsia="ＭＳ 明朝" w:hAnsi="Times New Roman" w:hint="eastAsia"/>
                <w:sz w:val="22"/>
                <w:szCs w:val="22"/>
                <w:lang w:eastAsia="zh-CN"/>
              </w:rPr>
              <w:t>.</w:t>
            </w:r>
          </w:p>
          <w:p w14:paraId="483814C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Q2), </w:t>
            </w:r>
            <w:r>
              <w:rPr>
                <w:rFonts w:ascii="Times New Roman" w:eastAsia="ＭＳ 明朝" w:hAnsi="Times New Roman" w:hint="eastAsia"/>
                <w:sz w:val="22"/>
                <w:szCs w:val="22"/>
                <w:lang w:eastAsia="zh-CN"/>
              </w:rPr>
              <w:t>f</w:t>
            </w:r>
            <w:r>
              <w:rPr>
                <w:rFonts w:ascii="Times New Roman" w:eastAsia="ＭＳ 明朝"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Q3), it can be discussed after SCSs/configuration of SSB and CORESET#0 are determined.</w:t>
            </w:r>
          </w:p>
          <w:p w14:paraId="4C43C8F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 xml:space="preserve">For Q5),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For Q6), more discussion is needed to illust</w:t>
            </w:r>
            <w:r>
              <w:rPr>
                <w:rFonts w:ascii="Times New Roman" w:eastAsia="ＭＳ 明朝" w:hAnsi="Times New Roman" w:hint="eastAsia"/>
                <w:sz w:val="22"/>
                <w:szCs w:val="22"/>
                <w:lang w:eastAsia="zh-CN"/>
              </w:rPr>
              <w:t>r</w:t>
            </w:r>
            <w:r>
              <w:rPr>
                <w:rFonts w:ascii="Times New Roman" w:eastAsia="ＭＳ 明朝" w:hAnsi="Times New Roman" w:hint="eastAsia"/>
                <w:sz w:val="22"/>
                <w:szCs w:val="22"/>
                <w:lang w:eastAsia="ja-JP"/>
              </w:rPr>
              <w:t>ate its necessity.</w:t>
            </w:r>
          </w:p>
          <w:p w14:paraId="2A3535DC"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Q7), </w:t>
            </w:r>
            <w:r>
              <w:rPr>
                <w:rFonts w:ascii="Times New Roman" w:eastAsia="ＭＳ 明朝" w:hAnsi="Times New Roman" w:hint="eastAsia"/>
                <w:sz w:val="22"/>
                <w:szCs w:val="22"/>
                <w:lang w:eastAsia="zh-CN"/>
              </w:rPr>
              <w:t xml:space="preserve">it seems no </w:t>
            </w:r>
            <w:r>
              <w:rPr>
                <w:rFonts w:ascii="Times New Roman" w:eastAsia="ＭＳ 明朝" w:hAnsi="Times New Roman"/>
                <w:sz w:val="22"/>
                <w:szCs w:val="22"/>
                <w:lang w:eastAsia="ja-JP"/>
              </w:rPr>
              <w:t>necessity to support</w:t>
            </w:r>
            <w:r>
              <w:rPr>
                <w:rFonts w:ascii="Times New Roman" w:eastAsia="ＭＳ 明朝" w:hAnsi="Times New Roman" w:hint="eastAsia"/>
                <w:sz w:val="22"/>
                <w:szCs w:val="22"/>
                <w:lang w:eastAsia="zh-CN"/>
              </w:rPr>
              <w:t xml:space="preserve"> any mechanisms other than DBTW. </w:t>
            </w:r>
          </w:p>
          <w:p w14:paraId="565FFEC1"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hint="eastAsia"/>
                <w:sz w:val="22"/>
                <w:szCs w:val="22"/>
                <w:lang w:eastAsia="ja-JP"/>
              </w:rPr>
              <w:t xml:space="preserve">For Q8), </w:t>
            </w:r>
            <w:r>
              <w:rPr>
                <w:rFonts w:ascii="Times New Roman" w:eastAsia="ＭＳ 明朝" w:hAnsi="Times New Roman" w:hint="eastAsia"/>
                <w:sz w:val="22"/>
                <w:szCs w:val="22"/>
                <w:lang w:eastAsia="zh-CN"/>
              </w:rPr>
              <w:t>i</w:t>
            </w:r>
            <w:r>
              <w:rPr>
                <w:rFonts w:ascii="Times New Roman" w:eastAsia="ＭＳ 明朝"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would propose to support DBTW for all, 120kHz/480kHz/960kHz.</w:t>
            </w:r>
          </w:p>
          <w:p w14:paraId="646F75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f2"/>
              <w:numPr>
                <w:ilvl w:val="0"/>
                <w:numId w:val="28"/>
              </w:numPr>
              <w:contextualSpacing/>
            </w:pPr>
            <w:r>
              <w:rPr>
                <w:i/>
              </w:rPr>
              <w:t xml:space="preserve"> subCarrierSpacingCommon</w:t>
            </w:r>
            <w:r>
              <w:t xml:space="preserve"> indicates whether or not detected SSB is in additional position</w:t>
            </w:r>
          </w:p>
          <w:p w14:paraId="68C289EE" w14:textId="77777777" w:rsidR="00987609" w:rsidRDefault="00832082">
            <w:pPr>
              <w:pStyle w:val="aff2"/>
              <w:numPr>
                <w:ilvl w:val="1"/>
                <w:numId w:val="28"/>
              </w:numPr>
              <w:contextualSpacing/>
            </w:pPr>
            <w:r>
              <w:rPr>
                <w:i/>
              </w:rPr>
              <w:t>subcarrierSpacingCommon</w:t>
            </w:r>
            <w:r>
              <w:t xml:space="preserve"> may be obsolete parameter in the frequency range of interest because Type0-PDCCH is likely to use the same SCS as the SSB</w:t>
            </w:r>
          </w:p>
          <w:p w14:paraId="0A326D1F" w14:textId="77777777" w:rsidR="00987609" w:rsidRDefault="00832082">
            <w:pPr>
              <w:pStyle w:val="aff2"/>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f2"/>
              <w:numPr>
                <w:ilvl w:val="0"/>
                <w:numId w:val="28"/>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Similar mechanism could also be adopted for 480kHz and 960kHz SSBs.</w:t>
            </w:r>
          </w:p>
          <w:p w14:paraId="0161930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Support the </w:t>
            </w:r>
            <w:r>
              <w:rPr>
                <w:rFonts w:ascii="Times New Roman" w:eastAsia="ＭＳ 明朝" w:hAnsi="Times New Roman" w:hint="eastAsia"/>
                <w:sz w:val="22"/>
                <w:szCs w:val="22"/>
                <w:lang w:eastAsia="ja-JP"/>
              </w:rPr>
              <w:t>DBTW</w:t>
            </w:r>
            <w:r>
              <w:rPr>
                <w:rFonts w:ascii="Times New Roman" w:eastAsia="ＭＳ 明朝" w:hAnsi="Times New Roman"/>
                <w:sz w:val="22"/>
                <w:szCs w:val="22"/>
                <w:lang w:eastAsia="ja-JP"/>
              </w:rPr>
              <w:t xml:space="preserve"> for the SCSs agreed </w:t>
            </w:r>
          </w:p>
          <w:p w14:paraId="077C31F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By system information or implicitly by Q value.</w:t>
            </w:r>
          </w:p>
          <w:p w14:paraId="42955DB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3) FFS.</w:t>
            </w:r>
          </w:p>
          <w:p w14:paraId="7738396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Yes, values smaller than 5ms can be discussed and defined for 480kHz/960kHz. </w:t>
            </w:r>
          </w:p>
          <w:p w14:paraId="42FEDFB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 at least {</w:t>
            </w:r>
            <w:r>
              <w:rPr>
                <w:rFonts w:ascii="Times New Roman" w:eastAsia="ＭＳ 明朝" w:hAnsi="Times New Roman" w:hint="eastAsia"/>
                <w:sz w:val="22"/>
                <w:szCs w:val="22"/>
                <w:lang w:eastAsia="ja-JP"/>
              </w:rPr>
              <w:t>8,16,32,64}</w:t>
            </w:r>
            <w:r>
              <w:rPr>
                <w:rFonts w:ascii="Times New Roman" w:eastAsia="ＭＳ 明朝" w:hAnsi="Times New Roman"/>
                <w:sz w:val="22"/>
                <w:szCs w:val="22"/>
                <w:lang w:eastAsia="ja-JP"/>
              </w:rPr>
              <w:t xml:space="preserve"> should be supported, others can be FFS.</w:t>
            </w:r>
          </w:p>
          <w:p w14:paraId="46D830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No, we prefer not, but we are open at current stage.</w:t>
            </w:r>
          </w:p>
          <w:p w14:paraId="6EC9052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Not preferable.</w:t>
            </w:r>
          </w:p>
          <w:p w14:paraId="30D85A0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Q1) Support DBTW for 120/480/960kHz SSB</w:t>
            </w:r>
          </w:p>
          <w:p w14:paraId="19B6DE8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Q2) Support enabling/disabling LBT &amp; DBTW, details can be further discussed. </w:t>
            </w:r>
          </w:p>
          <w:p w14:paraId="1784A2B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CDCEC0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Q6) Don’t support floating DBTW</w:t>
            </w:r>
          </w:p>
          <w:p w14:paraId="6C3BBEE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Q7) Don’t support other mechanisms to balance out SSB DTX (from LBT failure)</w:t>
            </w:r>
          </w:p>
          <w:p w14:paraId="4B1690C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Q1) We support to introduce DBTW for all the supported SCSs in 52.6 – 71 GHz.   </w:t>
            </w:r>
          </w:p>
          <w:p w14:paraId="46160BF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prefer not to have any additional information in MIB for DBTW purpose. </w:t>
            </w:r>
          </w:p>
          <w:p w14:paraId="4BB3C7A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We prefer to keep it as maximum 5ms, the existing values from Rel-16 are acceptable. </w:t>
            </w:r>
          </w:p>
          <w:p w14:paraId="4AFED08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296088A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77684EF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Support DBTW for all SCS of SSB since LBT could be mandatory regardless of the SCS value.</w:t>
            </w:r>
          </w:p>
          <w:p w14:paraId="4C3F1E4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Q5) Support </w:t>
            </w:r>
            <w:r>
              <w:rPr>
                <w:rFonts w:ascii="Times New Roman" w:hAnsi="Times New Roman"/>
                <w:sz w:val="22"/>
                <w:szCs w:val="22"/>
                <w:lang w:eastAsia="zh-CN"/>
              </w:rPr>
              <w:t>{8, 16, 32, 64}</w:t>
            </w:r>
          </w:p>
          <w:p w14:paraId="47A75E6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Q6) Not preferred</w:t>
            </w:r>
          </w:p>
          <w:p w14:paraId="7ADD917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We don’t see a need for supporting it</w:t>
            </w:r>
          </w:p>
          <w:p w14:paraId="2123AD8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It can be indicated via system information. </w:t>
            </w:r>
          </w:p>
          <w:p w14:paraId="0E88859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Q4)  Maximum 5ms . </w:t>
            </w:r>
          </w:p>
          <w:p w14:paraId="08DB75A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We are Ok with {8,16,32, 64} </w:t>
            </w:r>
          </w:p>
          <w:p w14:paraId="663E37C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We do not see the necessity. </w:t>
            </w:r>
          </w:p>
          <w:p w14:paraId="7BEF980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We do not see the necessity for functionality other than DBTW. </w:t>
            </w:r>
          </w:p>
          <w:p w14:paraId="31A8153E" w14:textId="77777777" w:rsidR="00987609" w:rsidRDefault="00832082">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Q2) Explicit or implicit signalling in MIB. Alternatively, explicit signalling in SIB1.</w:t>
            </w:r>
          </w:p>
          <w:p w14:paraId="5AD3E262"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Q4) A single fixed DBTW length, e.g., 5 ms, is preferred to avoid configuration signalling.</w:t>
            </w:r>
          </w:p>
          <w:p w14:paraId="6A03912E"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set of possible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are FFS.</w:t>
            </w:r>
          </w:p>
          <w:p w14:paraId="25E59104"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Q6) The floating DBTW is an alternative solution which does not require changes in ordering of SSBs (within the DBTW). It relies on using both halves of radio frame for SS burst transmission. It could be supported if no additional candidate SSB positions could be </w:t>
            </w:r>
            <w:r>
              <w:rPr>
                <w:rFonts w:ascii="Times New Roman" w:eastAsia="ＭＳ 明朝" w:hAnsi="Times New Roman"/>
                <w:sz w:val="22"/>
                <w:szCs w:val="22"/>
                <w:lang w:eastAsia="ja-JP"/>
              </w:rPr>
              <w:lastRenderedPageBreak/>
              <w:t>found within a fixed DBTW. In this case, some changes in RRM measurement gaps seem to be needed.</w:t>
            </w:r>
          </w:p>
          <w:p w14:paraId="72F9113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Q1) We do not support DBTW for any of 120/480/960 kHz SSB</w:t>
            </w:r>
          </w:p>
          <w:p w14:paraId="04911FBE"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Q2) A reserved value of Q (e.g., Q = 64) can be used to indicate DBTW on/off</w:t>
            </w:r>
          </w:p>
          <w:p w14:paraId="6FB95B72" w14:textId="77777777" w:rsidR="00987609" w:rsidRDefault="00832082">
            <w:pPr>
              <w:pStyle w:val="ac"/>
              <w:spacing w:before="0" w:after="0"/>
              <w:rPr>
                <w:rFonts w:ascii="Times New Roman" w:eastAsia="ＭＳ 明朝" w:hAnsi="Times New Roman"/>
                <w:szCs w:val="22"/>
                <w:lang w:eastAsia="ja-JP"/>
              </w:rPr>
            </w:pPr>
            <w:r>
              <w:rPr>
                <w:rFonts w:ascii="Times New Roman" w:eastAsia="ＭＳ 明朝"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34F61F5F" w14:textId="77777777" w:rsidR="00987609" w:rsidRDefault="0083208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611E5C32" w14:textId="77777777" w:rsidR="00987609" w:rsidRDefault="00832082">
            <w:pPr>
              <w:pStyle w:val="ac"/>
              <w:numPr>
                <w:ilvl w:val="0"/>
                <w:numId w:val="31"/>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64C3DE73"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75pt;height:20.25pt;mso-width-percent:0;mso-height-percent:0;mso-width-percent:0;mso-height-percent:0" o:ole="">
                  <v:imagedata r:id="rId17" o:title=""/>
                </v:shape>
                <o:OLEObject Type="Embed" ProgID="Equation.3" ShapeID="_x0000_i1025" DrawAspect="Content" ObjectID="_1683460027"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lastRenderedPageBreak/>
              <w:t>-</w:t>
            </w:r>
            <w:r>
              <w:rPr>
                <w:lang w:eastAsia="zh-CN"/>
              </w:rPr>
              <w:tab/>
            </w:r>
            <w:r w:rsidR="005513B1">
              <w:rPr>
                <w:noProof/>
                <w:position w:val="-10"/>
              </w:rPr>
              <w:object w:dxaOrig="680" w:dyaOrig="280" w14:anchorId="7E46722A">
                <v:shape id="_x0000_i1026" type="#_x0000_t75" alt="" style="width:34.75pt;height:14.5pt;mso-width-percent:0;mso-height-percent:0;mso-width-percent:0;mso-height-percent:0" o:ole="">
                  <v:imagedata r:id="rId19" o:title=""/>
                </v:shape>
                <o:OLEObject Type="Embed" ProgID="Equation.3" ShapeID="_x0000_i1026" DrawAspect="Content" ObjectID="_1683460028"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7B792E65"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 xml:space="preserve">  </w:t>
            </w:r>
          </w:p>
          <w:p w14:paraId="72F5DFC9"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Q4) No more than 5 ms (as previously agreed).</w:t>
            </w:r>
          </w:p>
          <w:p w14:paraId="0728D791"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Q5) It seems that at least 4 values are needed, e.g., Q = 8, 16, 32, 64, where Q = 64 indicates DBTW on/off</w:t>
            </w:r>
          </w:p>
          <w:p w14:paraId="44E27C7D"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szCs w:val="22"/>
                <w:lang w:eastAsia="ja-JP"/>
              </w:rPr>
              <w:t>Q7) Not clear; not preferred.</w:t>
            </w:r>
          </w:p>
          <w:p w14:paraId="75911FF8" w14:textId="77777777" w:rsidR="00987609" w:rsidRDefault="00832082">
            <w:pPr>
              <w:pStyle w:val="ac"/>
              <w:spacing w:after="0"/>
              <w:rPr>
                <w:rFonts w:ascii="Times New Roman" w:hAnsi="Times New Roman"/>
                <w:szCs w:val="22"/>
                <w:lang w:eastAsia="zh-CN"/>
              </w:rPr>
            </w:pPr>
            <w:r>
              <w:rPr>
                <w:rFonts w:ascii="Times New Roman" w:eastAsia="ＭＳ 明朝"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53D046C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DBTW for all supported SCS.</w:t>
            </w:r>
          </w:p>
          <w:p w14:paraId="7838ACD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Although the detailed discussion which bits to be used should be postponed until SSB/CORESET#0 related discussion is agreed, </w:t>
            </w:r>
            <w:r>
              <w:rPr>
                <w:rFonts w:ascii="Times New Roman" w:eastAsia="ＭＳ 明朝" w:hAnsi="Times New Roman"/>
                <w:i/>
                <w:iCs/>
                <w:sz w:val="22"/>
                <w:szCs w:val="22"/>
                <w:lang w:eastAsia="ja-JP"/>
              </w:rPr>
              <w:t>subCarrierSpacingCommon</w:t>
            </w:r>
            <w:r>
              <w:rPr>
                <w:rFonts w:ascii="Times New Roman" w:eastAsia="ＭＳ 明朝" w:hAnsi="Times New Roman"/>
                <w:sz w:val="22"/>
                <w:szCs w:val="22"/>
                <w:lang w:eastAsia="ja-JP"/>
              </w:rPr>
              <w:t xml:space="preserve">, LSB of </w:t>
            </w:r>
            <w:r>
              <w:rPr>
                <w:rFonts w:ascii="Times New Roman" w:eastAsia="ＭＳ 明朝" w:hAnsi="Times New Roman"/>
                <w:i/>
                <w:iCs/>
                <w:sz w:val="22"/>
                <w:szCs w:val="22"/>
                <w:lang w:eastAsia="ja-JP"/>
              </w:rPr>
              <w:t>ssb-SubcarrierOffset</w:t>
            </w:r>
            <w:r>
              <w:rPr>
                <w:rFonts w:ascii="Times New Roman" w:eastAsia="ＭＳ 明朝" w:hAnsi="Times New Roman"/>
                <w:sz w:val="22"/>
                <w:szCs w:val="22"/>
                <w:lang w:eastAsia="ja-JP"/>
              </w:rPr>
              <w:t xml:space="preserve">, and </w:t>
            </w:r>
            <w:r>
              <w:rPr>
                <w:rFonts w:ascii="Times New Roman" w:eastAsia="ＭＳ 明朝" w:hAnsi="Times New Roman"/>
                <w:i/>
                <w:iCs/>
                <w:sz w:val="22"/>
                <w:szCs w:val="22"/>
                <w:lang w:eastAsia="ja-JP"/>
              </w:rPr>
              <w:t>controlResourceSetZero</w:t>
            </w:r>
            <w:r>
              <w:rPr>
                <w:rFonts w:ascii="Times New Roman" w:eastAsia="ＭＳ 明朝" w:hAnsi="Times New Roman"/>
                <w:sz w:val="22"/>
                <w:szCs w:val="22"/>
                <w:lang w:eastAsia="ja-JP"/>
              </w:rPr>
              <w:t xml:space="preserve"> in MIB could be candidate bits to indicate DBTW related parameters.</w:t>
            </w:r>
          </w:p>
          <w:p w14:paraId="408A89DC"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Maximum 5 msec should be baseline. We can further discuss small length for 480 kHz and 960 kHz SCS.</w:t>
            </w:r>
          </w:p>
          <w:p w14:paraId="1DD7979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{1, 2, 4, 8, 16, 32, 64} as starting point and some small values could be removed to save bits.</w:t>
            </w:r>
          </w:p>
          <w:p w14:paraId="72DF271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we don’t see necessity to support the mechanism other than DBTW.</w:t>
            </w:r>
          </w:p>
          <w:p w14:paraId="642BF7A3" w14:textId="77777777" w:rsidR="00987609" w:rsidRDefault="00832082">
            <w:pPr>
              <w:pStyle w:val="ac"/>
              <w:spacing w:after="0"/>
              <w:rPr>
                <w:rFonts w:ascii="Times New Roman" w:eastAsia="ＭＳ 明朝" w:hAnsi="Times New Roman"/>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Q2) Explicit or implicit signaling in MIB. Alternatively, explicit signaling in SIB1.</w:t>
            </w:r>
          </w:p>
          <w:p w14:paraId="333ED435"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Q3) Prefer not to have any additional information in MIB for DBTW purpose</w:t>
            </w:r>
          </w:p>
          <w:p w14:paraId="0C5FC608"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Q4) Prefer to have a single fixed DBTW length to avoid configuration signaling.</w:t>
            </w:r>
          </w:p>
          <w:p w14:paraId="513CCD0A"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Q5) The number of supported </w:t>
            </w:r>
            <m:oMath>
              <m:sSubSup>
                <m:sSubSupPr>
                  <m:ctrlPr>
                    <w:rPr>
                      <w:rFonts w:ascii="Cambria Math" w:eastAsia="ＭＳ 明朝" w:hAnsi="Cambria Math"/>
                      <w:i/>
                      <w:sz w:val="22"/>
                      <w:szCs w:val="22"/>
                      <w:lang w:eastAsia="ja-JP"/>
                    </w:rPr>
                  </m:ctrlPr>
                </m:sSubSupPr>
                <m:e>
                  <m:r>
                    <w:rPr>
                      <w:rFonts w:ascii="Cambria Math" w:eastAsia="ＭＳ 明朝" w:hAnsi="Cambria Math"/>
                      <w:sz w:val="22"/>
                      <w:szCs w:val="22"/>
                      <w:lang w:eastAsia="ja-JP"/>
                    </w:rPr>
                    <m:t>N</m:t>
                  </m:r>
                </m:e>
                <m:sub>
                  <m:r>
                    <w:rPr>
                      <w:rFonts w:ascii="Cambria Math" w:eastAsia="ＭＳ 明朝" w:hAnsi="Cambria Math"/>
                      <w:sz w:val="22"/>
                      <w:szCs w:val="22"/>
                      <w:lang w:eastAsia="ja-JP"/>
                    </w:rPr>
                    <m:t>SSB</m:t>
                  </m:r>
                </m:sub>
                <m:sup>
                  <m:r>
                    <w:rPr>
                      <w:rFonts w:ascii="Cambria Math" w:eastAsia="ＭＳ 明朝" w:hAnsi="Cambria Math"/>
                      <w:sz w:val="22"/>
                      <w:szCs w:val="22"/>
                      <w:lang w:eastAsia="ja-JP"/>
                    </w:rPr>
                    <m:t>QCL</m:t>
                  </m:r>
                </m:sup>
              </m:sSubSup>
            </m:oMath>
            <w:r>
              <w:rPr>
                <w:rFonts w:ascii="Times New Roman" w:eastAsia="ＭＳ 明朝" w:hAnsi="Times New Roman"/>
                <w:sz w:val="22"/>
                <w:szCs w:val="22"/>
                <w:lang w:eastAsia="ja-JP"/>
              </w:rPr>
              <w:t xml:space="preserve"> values to minimize required signaling bits as 1 or 2 bits should be limited.</w:t>
            </w:r>
          </w:p>
          <w:p w14:paraId="2492D1F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Q6) We are not clear to support this, but we are open to discuss whether or not support “Floating DBTW”.</w:t>
            </w:r>
          </w:p>
          <w:p w14:paraId="2F8D1E8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c"/>
        <w:spacing w:after="0"/>
        <w:rPr>
          <w:rFonts w:ascii="Times New Roman" w:hAnsi="Times New Roman"/>
          <w:sz w:val="22"/>
          <w:szCs w:val="22"/>
          <w:lang w:eastAsia="zh-CN"/>
        </w:rPr>
      </w:pPr>
    </w:p>
    <w:p w14:paraId="0D5B7451" w14:textId="77777777" w:rsidR="00987609" w:rsidRDefault="00987609">
      <w:pPr>
        <w:pStyle w:val="ac"/>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c"/>
        <w:spacing w:after="0"/>
        <w:rPr>
          <w:rFonts w:ascii="Times New Roman" w:hAnsi="Times New Roman"/>
          <w:sz w:val="22"/>
          <w:szCs w:val="22"/>
          <w:lang w:eastAsia="zh-CN"/>
        </w:rPr>
      </w:pPr>
    </w:p>
    <w:p w14:paraId="71D55A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AE4586">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SSB position: Nokia, NSB</w:t>
      </w:r>
    </w:p>
    <w:p w14:paraId="4010DFE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27B1343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ac"/>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c"/>
        <w:spacing w:after="0"/>
        <w:rPr>
          <w:rFonts w:ascii="Times New Roman" w:hAnsi="Times New Roman"/>
          <w:sz w:val="22"/>
          <w:szCs w:val="22"/>
          <w:lang w:eastAsia="zh-CN"/>
        </w:rPr>
      </w:pPr>
    </w:p>
    <w:p w14:paraId="299F4F19" w14:textId="77777777" w:rsidR="00987609" w:rsidRDefault="00987609">
      <w:pPr>
        <w:pStyle w:val="ac"/>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1.3-1)</w:t>
      </w:r>
    </w:p>
    <w:p w14:paraId="20696E5A"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c"/>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c"/>
        <w:spacing w:after="0"/>
        <w:rPr>
          <w:rFonts w:ascii="Times New Roman" w:hAnsi="Times New Roman"/>
          <w:sz w:val="22"/>
          <w:szCs w:val="22"/>
          <w:lang w:eastAsia="zh-CN"/>
        </w:rPr>
      </w:pPr>
    </w:p>
    <w:p w14:paraId="6BFBF35A" w14:textId="77777777" w:rsidR="00987609" w:rsidRDefault="00987609">
      <w:pPr>
        <w:pStyle w:val="ac"/>
        <w:spacing w:after="0"/>
        <w:rPr>
          <w:rFonts w:ascii="Times New Roman" w:hAnsi="Times New Roman"/>
          <w:sz w:val="22"/>
          <w:szCs w:val="22"/>
          <w:lang w:eastAsia="zh-CN"/>
        </w:rPr>
      </w:pPr>
    </w:p>
    <w:p w14:paraId="3BB3AD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c"/>
        <w:spacing w:after="0"/>
        <w:rPr>
          <w:rFonts w:ascii="Times New Roman" w:hAnsi="Times New Roman"/>
          <w:sz w:val="22"/>
          <w:szCs w:val="22"/>
          <w:lang w:eastAsia="zh-CN"/>
        </w:rPr>
      </w:pPr>
    </w:p>
    <w:p w14:paraId="363FC6EA"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ac"/>
        <w:spacing w:after="0"/>
        <w:rPr>
          <w:rFonts w:ascii="Times New Roman" w:hAnsi="Times New Roman"/>
          <w:sz w:val="22"/>
          <w:szCs w:val="22"/>
          <w:lang w:eastAsia="zh-CN"/>
        </w:rPr>
      </w:pPr>
    </w:p>
    <w:p w14:paraId="7DBA63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w:t>
            </w:r>
          </w:p>
        </w:tc>
        <w:tc>
          <w:tcPr>
            <w:tcW w:w="8157" w:type="dxa"/>
          </w:tcPr>
          <w:p w14:paraId="42E54E7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in general ok with the proposal, with some comments for the details: </w:t>
            </w:r>
          </w:p>
          <w:p w14:paraId="72000032" w14:textId="77777777" w:rsidR="00987609" w:rsidRDefault="00AE4586">
            <w:pPr>
              <w:pStyle w:val="ac"/>
              <w:numPr>
                <w:ilvl w:val="0"/>
                <w:numId w:val="33"/>
              </w:numPr>
              <w:spacing w:after="0" w:line="280" w:lineRule="atLeast"/>
              <w:rPr>
                <w:rFonts w:ascii="Times New Roman" w:eastAsia="ＭＳ 明朝"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ＭＳ 明朝"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ＭＳ 明朝"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ＭＳ 明朝"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ＭＳ 明朝"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ＭＳ 明朝"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ＭＳ 明朝" w:hAnsi="Times New Roman"/>
                <w:sz w:val="22"/>
                <w:szCs w:val="22"/>
                <w:lang w:eastAsia="zh-CN"/>
              </w:rPr>
              <w:t xml:space="preserve">64, DBTW disabled}. </w:t>
            </w:r>
          </w:p>
          <w:p w14:paraId="05147D9F" w14:textId="77777777" w:rsidR="00987609" w:rsidRDefault="0083208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ac"/>
              <w:numPr>
                <w:ilvl w:val="0"/>
                <w:numId w:val="33"/>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ＭＳ 明朝" w:hAnsi="Times New Roman"/>
                <w:sz w:val="22"/>
                <w:szCs w:val="22"/>
                <w:lang w:eastAsia="zh-CN"/>
              </w:rPr>
              <w:t xml:space="preserve">. </w:t>
            </w:r>
          </w:p>
          <w:p w14:paraId="4F126B4C"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For moderator’s question, yes, that’s our understanding. </w:t>
            </w:r>
          </w:p>
          <w:p w14:paraId="10AB31F5" w14:textId="77777777" w:rsidR="00987609" w:rsidRDefault="00832082">
            <w:pPr>
              <w:pStyle w:val="ac"/>
              <w:spacing w:after="0" w:line="280" w:lineRule="atLeast"/>
              <w:rPr>
                <w:rFonts w:ascii="Times New Roman" w:eastAsia="ＭＳ 明朝" w:hAnsi="Times New Roman"/>
                <w:sz w:val="22"/>
                <w:szCs w:val="22"/>
                <w:lang w:eastAsia="zh-CN"/>
              </w:rPr>
            </w:pPr>
            <w:r>
              <w:rPr>
                <w:rFonts w:ascii="Times New Roman" w:eastAsia="ＭＳ 明朝" w:hAnsi="Times New Roman"/>
                <w:sz w:val="22"/>
                <w:szCs w:val="22"/>
                <w:lang w:eastAsia="zh-CN"/>
              </w:rPr>
              <w:t xml:space="preserve">Based on the comment above, we have the following suggestions for the proposal: </w:t>
            </w:r>
          </w:p>
          <w:p w14:paraId="12A83456"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eastAsia="ＭＳ 明朝"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c"/>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438E01CD"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4C6741A"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agree with Samsung’s update. We also prefer to remove the last two FFSs. </w:t>
            </w:r>
          </w:p>
          <w:p w14:paraId="4C60AA7D"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agree with Qualcomm that if DBTW is to be supported, it should apply to 120 kHz SCS only.</w:t>
            </w:r>
          </w:p>
          <w:p w14:paraId="1C8ECDFB"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a"/>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a"/>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a"/>
              <w:numPr>
                <w:ilvl w:val="1"/>
                <w:numId w:val="34"/>
              </w:numPr>
              <w:spacing w:before="0" w:after="0"/>
            </w:pPr>
            <w:r>
              <w:t>Hence, signaling of LBT on/off and DBTW on/off needs to cover the following 3 combinations:</w:t>
            </w:r>
          </w:p>
          <w:p w14:paraId="257D7DB1" w14:textId="77777777" w:rsidR="00987609" w:rsidRDefault="00832082">
            <w:pPr>
              <w:pStyle w:val="aa"/>
              <w:numPr>
                <w:ilvl w:val="2"/>
                <w:numId w:val="34"/>
              </w:numPr>
              <w:spacing w:before="0" w:after="0"/>
            </w:pPr>
            <w:r>
              <w:t>Unlicensed with LBT off / licensed</w:t>
            </w:r>
          </w:p>
          <w:p w14:paraId="5A4BB4D5" w14:textId="77777777" w:rsidR="00987609" w:rsidRDefault="00832082">
            <w:pPr>
              <w:pStyle w:val="aa"/>
              <w:numPr>
                <w:ilvl w:val="3"/>
                <w:numId w:val="34"/>
              </w:numPr>
              <w:spacing w:before="0" w:after="0"/>
            </w:pPr>
            <w:r>
              <w:t>DBTW off</w:t>
            </w:r>
          </w:p>
          <w:p w14:paraId="25653ECD" w14:textId="77777777" w:rsidR="00987609" w:rsidRDefault="00832082">
            <w:pPr>
              <w:pStyle w:val="aa"/>
              <w:numPr>
                <w:ilvl w:val="2"/>
                <w:numId w:val="34"/>
              </w:numPr>
              <w:spacing w:before="0" w:after="0"/>
            </w:pPr>
            <w:r>
              <w:t>Unlicensed with LBT on</w:t>
            </w:r>
          </w:p>
          <w:p w14:paraId="3826F5C5" w14:textId="77777777" w:rsidR="00987609" w:rsidRDefault="00832082">
            <w:pPr>
              <w:pStyle w:val="aa"/>
              <w:numPr>
                <w:ilvl w:val="3"/>
                <w:numId w:val="34"/>
              </w:numPr>
              <w:spacing w:before="0" w:after="0"/>
            </w:pPr>
            <w:r>
              <w:t>DBTW on</w:t>
            </w:r>
          </w:p>
          <w:p w14:paraId="49AF625A" w14:textId="77777777" w:rsidR="00987609" w:rsidRDefault="00832082">
            <w:pPr>
              <w:pStyle w:val="aa"/>
              <w:numPr>
                <w:ilvl w:val="3"/>
                <w:numId w:val="34"/>
              </w:numPr>
              <w:spacing w:before="0" w:after="0"/>
            </w:pPr>
            <w:r>
              <w:t>DBTW off</w:t>
            </w:r>
          </w:p>
          <w:p w14:paraId="685D0417" w14:textId="77777777" w:rsidR="00987609" w:rsidRDefault="00832082">
            <w:pPr>
              <w:pStyle w:val="aa"/>
              <w:numPr>
                <w:ilvl w:val="0"/>
                <w:numId w:val="34"/>
              </w:numPr>
              <w:spacing w:before="0" w:after="0"/>
            </w:pPr>
            <w:r>
              <w:t>Given (1), the following issues need to be resolved in this order:</w:t>
            </w:r>
          </w:p>
          <w:p w14:paraId="5372C7B0" w14:textId="77777777" w:rsidR="00987609" w:rsidRDefault="00832082">
            <w:pPr>
              <w:pStyle w:val="aa"/>
              <w:numPr>
                <w:ilvl w:val="1"/>
                <w:numId w:val="34"/>
              </w:numPr>
              <w:spacing w:before="0" w:after="0"/>
            </w:pPr>
            <w:r>
              <w:t>Is LBT on/off to be signaled in MIB?</w:t>
            </w:r>
          </w:p>
          <w:p w14:paraId="756382E6" w14:textId="77777777" w:rsidR="00987609" w:rsidRDefault="00832082">
            <w:pPr>
              <w:pStyle w:val="aa"/>
              <w:numPr>
                <w:ilvl w:val="1"/>
                <w:numId w:val="34"/>
              </w:numPr>
              <w:spacing w:before="0" w:after="0"/>
            </w:pPr>
            <w:r>
              <w:t xml:space="preserve">If "No," then </w:t>
            </w:r>
          </w:p>
          <w:p w14:paraId="05A1BB34" w14:textId="77777777" w:rsidR="00987609" w:rsidRDefault="00832082">
            <w:pPr>
              <w:pStyle w:val="aa"/>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a"/>
              <w:numPr>
                <w:ilvl w:val="2"/>
                <w:numId w:val="34"/>
              </w:numPr>
              <w:spacing w:before="0" w:after="0"/>
            </w:pPr>
            <w:r>
              <w:t>How/where is LBT on/off signaled?</w:t>
            </w:r>
          </w:p>
          <w:p w14:paraId="526E564A" w14:textId="77777777" w:rsidR="00987609" w:rsidRDefault="00832082">
            <w:pPr>
              <w:pStyle w:val="aa"/>
              <w:numPr>
                <w:ilvl w:val="2"/>
                <w:numId w:val="34"/>
              </w:numPr>
              <w:spacing w:before="0" w:after="0"/>
            </w:pPr>
            <w:r>
              <w:t>How to find the bits for signaling both DBTW on/off and Q?</w:t>
            </w:r>
          </w:p>
          <w:p w14:paraId="6DF127D3"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a"/>
              <w:numPr>
                <w:ilvl w:val="1"/>
                <w:numId w:val="34"/>
              </w:numPr>
              <w:spacing w:before="0" w:after="0"/>
            </w:pPr>
            <w:r>
              <w:t>If "Yes," then</w:t>
            </w:r>
          </w:p>
          <w:p w14:paraId="0F69C357" w14:textId="77777777" w:rsidR="00987609" w:rsidRDefault="00832082">
            <w:pPr>
              <w:pStyle w:val="aa"/>
              <w:numPr>
                <w:ilvl w:val="2"/>
                <w:numId w:val="34"/>
              </w:numPr>
              <w:spacing w:before="0" w:after="0"/>
            </w:pPr>
            <w:r>
              <w:t>How to find the bits for signaling LBT on/off, DBTW on/off, and Q?</w:t>
            </w:r>
          </w:p>
          <w:p w14:paraId="67779A4C" w14:textId="77777777" w:rsidR="00987609" w:rsidRDefault="00832082">
            <w:pPr>
              <w:pStyle w:val="aa"/>
              <w:numPr>
                <w:ilvl w:val="3"/>
                <w:numId w:val="34"/>
              </w:numPr>
              <w:spacing w:before="0" w:after="0"/>
            </w:pPr>
            <w:r>
              <w:t>Priority should be the following order</w:t>
            </w:r>
          </w:p>
          <w:p w14:paraId="72675090" w14:textId="77777777" w:rsidR="00987609" w:rsidRDefault="00832082">
            <w:pPr>
              <w:pStyle w:val="aa"/>
              <w:numPr>
                <w:ilvl w:val="4"/>
                <w:numId w:val="34"/>
              </w:numPr>
              <w:spacing w:before="0" w:after="0"/>
            </w:pPr>
            <w:r>
              <w:t>LBT on/off</w:t>
            </w:r>
          </w:p>
          <w:p w14:paraId="008AA74B" w14:textId="77777777" w:rsidR="00987609" w:rsidRDefault="00832082">
            <w:pPr>
              <w:pStyle w:val="aa"/>
              <w:numPr>
                <w:ilvl w:val="4"/>
                <w:numId w:val="34"/>
              </w:numPr>
              <w:spacing w:before="0" w:after="0"/>
            </w:pPr>
            <w:r>
              <w:t>DBTW on/off</w:t>
            </w:r>
          </w:p>
          <w:p w14:paraId="624088D7" w14:textId="77777777" w:rsidR="00987609" w:rsidRDefault="00832082">
            <w:pPr>
              <w:pStyle w:val="aa"/>
              <w:numPr>
                <w:ilvl w:val="4"/>
                <w:numId w:val="34"/>
              </w:numPr>
              <w:spacing w:before="0" w:after="0"/>
            </w:pPr>
            <w:r>
              <w:t>Q</w:t>
            </w:r>
          </w:p>
          <w:p w14:paraId="60CE7A78"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f2"/>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c"/>
              <w:spacing w:after="0"/>
              <w:ind w:left="720"/>
              <w:rPr>
                <w:rFonts w:ascii="Times New Roman" w:hAnsi="Times New Roman"/>
                <w:sz w:val="22"/>
                <w:szCs w:val="22"/>
                <w:lang w:eastAsia="zh-CN"/>
              </w:rPr>
            </w:pPr>
          </w:p>
          <w:p w14:paraId="7DBEB897" w14:textId="77777777" w:rsidR="00987609" w:rsidRDefault="00832082">
            <w:pPr>
              <w:pStyle w:val="ac"/>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f2"/>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ac"/>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f2"/>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c"/>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c"/>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c"/>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c"/>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c"/>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ＭＳ 明朝" w:hAnsi="Times New Roman"/>
                <w:sz w:val="22"/>
                <w:szCs w:val="22"/>
                <w:lang w:eastAsia="ja-JP"/>
              </w:rPr>
              <w:lastRenderedPageBreak/>
              <w:t>InterDigital</w:t>
            </w:r>
          </w:p>
        </w:tc>
        <w:tc>
          <w:tcPr>
            <w:tcW w:w="8157" w:type="dxa"/>
          </w:tcPr>
          <w:p w14:paraId="03F9256C"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c"/>
              <w:spacing w:after="0" w:line="280" w:lineRule="atLeast"/>
              <w:jc w:val="left"/>
              <w:rPr>
                <w:rFonts w:ascii="Times New Roman" w:eastAsia="ＭＳ 明朝"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c"/>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ac"/>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c"/>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c"/>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c"/>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c"/>
              <w:spacing w:after="0" w:line="280" w:lineRule="atLeast"/>
              <w:jc w:val="left"/>
              <w:rPr>
                <w:rFonts w:ascii="Times New Roman" w:hAnsi="Times New Roman"/>
                <w:sz w:val="22"/>
                <w:szCs w:val="22"/>
                <w:lang w:eastAsia="zh-CN"/>
              </w:rPr>
            </w:pPr>
            <w:r>
              <w:rPr>
                <w:rFonts w:ascii="Times New Roman" w:eastAsia="ＭＳ 明朝"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05F87043" w14:textId="77777777" w:rsidR="00234D32" w:rsidRDefault="00234D32" w:rsidP="00234D32">
            <w:pPr>
              <w:pStyle w:val="ac"/>
              <w:spacing w:after="0" w:line="280" w:lineRule="atLeast"/>
              <w:jc w:val="left"/>
              <w:rPr>
                <w:rFonts w:ascii="Times New Roman" w:hAnsi="Times New Roman"/>
                <w:szCs w:val="22"/>
                <w:lang w:eastAsia="zh-CN"/>
              </w:rPr>
            </w:pPr>
          </w:p>
          <w:p w14:paraId="26F77D67" w14:textId="77777777" w:rsidR="00234D32" w:rsidRDefault="00234D32" w:rsidP="00234D32">
            <w:pPr>
              <w:pStyle w:val="ac"/>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c"/>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c"/>
              <w:spacing w:after="0" w:line="280" w:lineRule="atLeast"/>
              <w:jc w:val="left"/>
              <w:rPr>
                <w:rFonts w:ascii="Times New Roman" w:eastAsia="ＭＳ 明朝"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ac"/>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59FE7ECC" w14:textId="3B930942" w:rsidR="0041692A" w:rsidRDefault="0041692A" w:rsidP="0041692A">
            <w:pPr>
              <w:pStyle w:val="ac"/>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ac"/>
        <w:spacing w:after="0"/>
        <w:rPr>
          <w:rFonts w:ascii="Times New Roman" w:hAnsi="Times New Roman"/>
          <w:sz w:val="22"/>
          <w:szCs w:val="22"/>
          <w:lang w:eastAsia="zh-CN"/>
        </w:rPr>
      </w:pPr>
    </w:p>
    <w:p w14:paraId="505A07B6" w14:textId="77777777" w:rsidR="00987609" w:rsidRDefault="00987609">
      <w:pPr>
        <w:pStyle w:val="ac"/>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ac"/>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/ZTE/Sanechips/Mediatek</w:t>
      </w:r>
      <w:r>
        <w:rPr>
          <w:rFonts w:ascii="Times New Roman" w:hAnsi="Times New Roman"/>
          <w:sz w:val="22"/>
          <w:szCs w:val="22"/>
          <w:lang w:eastAsia="zh-CN"/>
        </w:rPr>
        <w:t xml:space="preserve"> comments</w:t>
      </w:r>
    </w:p>
    <w:p w14:paraId="38E52504" w14:textId="2F1FEDED"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ac"/>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ac"/>
        <w:spacing w:after="0"/>
        <w:rPr>
          <w:rFonts w:ascii="Times New Roman" w:hAnsi="Times New Roman"/>
          <w:sz w:val="22"/>
          <w:szCs w:val="22"/>
          <w:lang w:eastAsia="zh-CN"/>
        </w:rPr>
      </w:pPr>
    </w:p>
    <w:p w14:paraId="66280064" w14:textId="2D6051CC" w:rsidR="00777BC8" w:rsidRDefault="00777BC8">
      <w:pPr>
        <w:pStyle w:val="ac"/>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ZTE, Sanechips, Ericsson, Qualcomm, LGE</w:t>
      </w:r>
      <w:r w:rsidR="009856A2">
        <w:rPr>
          <w:rFonts w:ascii="Times New Roman" w:hAnsi="Times New Roman"/>
          <w:sz w:val="22"/>
          <w:szCs w:val="22"/>
          <w:lang w:eastAsia="zh-CN"/>
        </w:rPr>
        <w:t>, CATT</w:t>
      </w:r>
    </w:p>
    <w:p w14:paraId="599AD27A" w14:textId="1EDED1DB" w:rsidR="00777BC8" w:rsidRDefault="00777BC8" w:rsidP="00777BC8">
      <w:pPr>
        <w:pStyle w:val="ac"/>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ac"/>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r w:rsidR="006E6005">
        <w:rPr>
          <w:rFonts w:ascii="Times New Roman" w:hAnsi="Times New Roman"/>
          <w:sz w:val="22"/>
          <w:szCs w:val="22"/>
          <w:lang w:eastAsia="zh-CN"/>
        </w:rPr>
        <w:t>Spreadtrum, ZTE, Sanechips</w:t>
      </w:r>
    </w:p>
    <w:p w14:paraId="7C012D7D" w14:textId="60D68DB7" w:rsidR="000D4B63" w:rsidRDefault="000D4B63">
      <w:pPr>
        <w:pStyle w:val="ac"/>
        <w:spacing w:after="0"/>
        <w:rPr>
          <w:rFonts w:ascii="Times New Roman" w:hAnsi="Times New Roman"/>
          <w:sz w:val="22"/>
          <w:szCs w:val="22"/>
          <w:lang w:eastAsia="zh-CN"/>
        </w:rPr>
      </w:pPr>
    </w:p>
    <w:p w14:paraId="22079580" w14:textId="7C05C8A0" w:rsidR="000D4B63" w:rsidRDefault="000D4B63">
      <w:pPr>
        <w:pStyle w:val="ac"/>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ac"/>
        <w:spacing w:after="0"/>
        <w:rPr>
          <w:rFonts w:ascii="Times New Roman" w:hAnsi="Times New Roman"/>
          <w:sz w:val="22"/>
          <w:szCs w:val="22"/>
          <w:lang w:eastAsia="zh-CN"/>
        </w:rPr>
      </w:pPr>
    </w:p>
    <w:p w14:paraId="4F6052D6" w14:textId="75208838" w:rsidR="006E6005" w:rsidRDefault="006E6005">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A619378" w14:textId="77777777" w:rsidR="000D4B63" w:rsidRDefault="000D4B63">
      <w:pPr>
        <w:pStyle w:val="ac"/>
        <w:spacing w:after="0"/>
        <w:rPr>
          <w:rFonts w:ascii="Times New Roman" w:hAnsi="Times New Roman"/>
          <w:sz w:val="22"/>
          <w:szCs w:val="22"/>
          <w:lang w:eastAsia="zh-CN"/>
        </w:rPr>
      </w:pPr>
    </w:p>
    <w:p w14:paraId="5C329945" w14:textId="11B09150" w:rsidR="00043750" w:rsidRDefault="00043750" w:rsidP="00043750">
      <w:pPr>
        <w:pStyle w:val="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ac"/>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ac"/>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aff2"/>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sidRPr="00777BC8">
        <w:rPr>
          <w:rFonts w:eastAsia="SimSun"/>
          <w:color w:val="C00000"/>
          <w:u w:val="single"/>
          <w:lang w:eastAsia="zh-CN"/>
        </w:rPr>
        <w:t xml:space="preserve"> and DBTW length are supported only by dedicated signaling.</w:t>
      </w:r>
    </w:p>
    <w:p w14:paraId="1001DC85" w14:textId="636CCEA0" w:rsidR="009856A2" w:rsidRPr="006E6005" w:rsidRDefault="009856A2" w:rsidP="009856A2">
      <w:pPr>
        <w:pStyle w:val="ac"/>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ac"/>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ac"/>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ac"/>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ac"/>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ac"/>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0C678304" w14:textId="77777777" w:rsidR="00777BC8" w:rsidRPr="00777BC8" w:rsidRDefault="00777BC8" w:rsidP="00777BC8">
      <w:pPr>
        <w:pStyle w:val="ac"/>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ac"/>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ac"/>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0.5, 1, 2, 3, 4, 5 msec</w:t>
      </w:r>
    </w:p>
    <w:p w14:paraId="2995BA96" w14:textId="14104E65"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ac"/>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C8BC0FF" w14:textId="7CDB67B8" w:rsidR="00043400" w:rsidRDefault="00043400" w:rsidP="00043400">
      <w:pPr>
        <w:pStyle w:val="ac"/>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ac"/>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ac"/>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ac"/>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ac"/>
        <w:spacing w:after="0"/>
        <w:rPr>
          <w:rFonts w:ascii="Times New Roman" w:hAnsi="Times New Roman"/>
          <w:sz w:val="22"/>
          <w:szCs w:val="22"/>
          <w:lang w:eastAsia="zh-CN"/>
        </w:rPr>
      </w:pPr>
    </w:p>
    <w:p w14:paraId="562B74F4" w14:textId="77777777" w:rsidR="00043750" w:rsidRDefault="00043750">
      <w:pPr>
        <w:pStyle w:val="ac"/>
        <w:spacing w:after="0"/>
        <w:rPr>
          <w:rFonts w:ascii="Times New Roman" w:hAnsi="Times New Roman"/>
          <w:sz w:val="22"/>
          <w:szCs w:val="22"/>
          <w:lang w:eastAsia="zh-CN"/>
        </w:rPr>
      </w:pPr>
    </w:p>
    <w:p w14:paraId="789FD52F" w14:textId="69F4F136" w:rsidR="00987609" w:rsidRDefault="00987609">
      <w:pPr>
        <w:pStyle w:val="ac"/>
        <w:spacing w:after="0"/>
        <w:rPr>
          <w:rFonts w:ascii="Times New Roman" w:hAnsi="Times New Roman"/>
          <w:sz w:val="22"/>
          <w:szCs w:val="22"/>
          <w:lang w:eastAsia="zh-CN"/>
        </w:rPr>
      </w:pPr>
    </w:p>
    <w:p w14:paraId="48C7682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ac"/>
        <w:spacing w:after="0"/>
        <w:rPr>
          <w:rFonts w:ascii="Times New Roman" w:hAnsi="Times New Roman"/>
          <w:sz w:val="22"/>
          <w:szCs w:val="22"/>
          <w:lang w:eastAsia="zh-CN"/>
        </w:rPr>
      </w:pPr>
    </w:p>
    <w:p w14:paraId="7A1865DC"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911FCA5" w14:textId="77777777" w:rsidTr="00AE4586">
        <w:tc>
          <w:tcPr>
            <w:tcW w:w="1805" w:type="dxa"/>
          </w:tcPr>
          <w:p w14:paraId="22862889"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0FCDE68A"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72162ED7" w14:textId="77777777" w:rsidR="00B50565" w:rsidRDefault="00B50565" w:rsidP="00B50565">
      <w:pPr>
        <w:pStyle w:val="ac"/>
        <w:spacing w:after="0"/>
        <w:rPr>
          <w:rFonts w:ascii="Times New Roman" w:hAnsi="Times New Roman"/>
          <w:sz w:val="22"/>
          <w:szCs w:val="22"/>
          <w:lang w:eastAsia="zh-CN"/>
        </w:rPr>
      </w:pPr>
    </w:p>
    <w:p w14:paraId="3AA2835C" w14:textId="77777777" w:rsidR="007F34B9" w:rsidRDefault="007F34B9" w:rsidP="007F34B9">
      <w:pPr>
        <w:pStyle w:val="ac"/>
        <w:spacing w:after="0"/>
        <w:rPr>
          <w:rFonts w:ascii="Times New Roman" w:hAnsi="Times New Roman"/>
          <w:sz w:val="22"/>
          <w:szCs w:val="22"/>
          <w:lang w:eastAsia="zh-CN"/>
        </w:rPr>
      </w:pPr>
    </w:p>
    <w:p w14:paraId="07964428" w14:textId="77777777" w:rsidR="007F34B9" w:rsidRDefault="007F34B9" w:rsidP="007F34B9">
      <w:pPr>
        <w:pStyle w:val="ac"/>
        <w:spacing w:after="0"/>
        <w:rPr>
          <w:rFonts w:ascii="Times New Roman" w:hAnsi="Times New Roman"/>
          <w:sz w:val="22"/>
          <w:szCs w:val="22"/>
          <w:lang w:eastAsia="zh-CN"/>
        </w:rPr>
      </w:pPr>
    </w:p>
    <w:p w14:paraId="2AC15CF1" w14:textId="77777777" w:rsidR="007F34B9" w:rsidRDefault="007F34B9" w:rsidP="007F34B9">
      <w:pPr>
        <w:pStyle w:val="ac"/>
        <w:spacing w:after="0"/>
        <w:rPr>
          <w:rFonts w:ascii="Times New Roman" w:hAnsi="Times New Roman"/>
          <w:sz w:val="22"/>
          <w:szCs w:val="22"/>
          <w:lang w:eastAsia="zh-CN"/>
        </w:rPr>
      </w:pPr>
    </w:p>
    <w:p w14:paraId="57175C0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ac"/>
        <w:spacing w:after="0"/>
        <w:rPr>
          <w:rFonts w:ascii="Times New Roman" w:hAnsi="Times New Roman"/>
          <w:sz w:val="22"/>
          <w:szCs w:val="22"/>
          <w:lang w:eastAsia="zh-CN"/>
        </w:rPr>
      </w:pPr>
    </w:p>
    <w:p w14:paraId="74D6A677" w14:textId="69BD1B1D" w:rsidR="007F34B9" w:rsidRDefault="007F34B9">
      <w:pPr>
        <w:pStyle w:val="ac"/>
        <w:spacing w:after="0"/>
        <w:rPr>
          <w:rFonts w:ascii="Times New Roman" w:hAnsi="Times New Roman"/>
          <w:sz w:val="22"/>
          <w:szCs w:val="22"/>
          <w:lang w:eastAsia="zh-CN"/>
        </w:rPr>
      </w:pPr>
    </w:p>
    <w:p w14:paraId="16C6195B" w14:textId="77777777" w:rsidR="007F34B9" w:rsidRDefault="007F34B9">
      <w:pPr>
        <w:pStyle w:val="ac"/>
        <w:spacing w:after="0"/>
        <w:rPr>
          <w:rFonts w:ascii="Times New Roman" w:hAnsi="Times New Roman"/>
          <w:sz w:val="22"/>
          <w:szCs w:val="22"/>
          <w:lang w:eastAsia="zh-CN"/>
        </w:rPr>
      </w:pPr>
    </w:p>
    <w:p w14:paraId="26C26CBB" w14:textId="77777777" w:rsidR="00987609" w:rsidRDefault="00987609">
      <w:pPr>
        <w:pStyle w:val="ac"/>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c"/>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c"/>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c"/>
        <w:spacing w:after="0"/>
        <w:rPr>
          <w:rFonts w:ascii="Times New Roman" w:hAnsi="Times New Roman"/>
          <w:sz w:val="22"/>
          <w:szCs w:val="22"/>
          <w:lang w:eastAsia="zh-CN"/>
        </w:rPr>
      </w:pPr>
    </w:p>
    <w:p w14:paraId="3A94DC7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For 960kHz SSB:</w:t>
      </w:r>
    </w:p>
    <w:p w14:paraId="5E95063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c"/>
        <w:spacing w:after="0"/>
        <w:rPr>
          <w:rFonts w:ascii="Times New Roman" w:hAnsi="Times New Roman"/>
          <w:sz w:val="22"/>
          <w:szCs w:val="22"/>
          <w:lang w:eastAsia="zh-CN"/>
        </w:rPr>
      </w:pPr>
    </w:p>
    <w:p w14:paraId="132ED15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c"/>
        <w:spacing w:after="0"/>
        <w:rPr>
          <w:rFonts w:ascii="Times New Roman" w:hAnsi="Times New Roman"/>
          <w:sz w:val="22"/>
          <w:szCs w:val="22"/>
          <w:lang w:eastAsia="zh-CN"/>
        </w:rPr>
      </w:pPr>
    </w:p>
    <w:p w14:paraId="7F402D36"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c"/>
        <w:spacing w:after="0"/>
        <w:ind w:left="1440"/>
        <w:rPr>
          <w:rFonts w:ascii="Times New Roman" w:hAnsi="Times New Roman"/>
          <w:sz w:val="22"/>
          <w:szCs w:val="22"/>
          <w:lang w:eastAsia="zh-CN"/>
        </w:rPr>
      </w:pPr>
    </w:p>
    <w:bookmarkEnd w:id="14"/>
    <w:p w14:paraId="281A9FD9"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96D655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14D52E6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51619B3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44F289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lastRenderedPageBreak/>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38B7BC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c"/>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E4DB78C"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c"/>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c"/>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c"/>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FF505D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Could be discussed further</w:t>
            </w:r>
          </w:p>
          <w:p w14:paraId="300CD112"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76BD5988"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For unlicensed band, the number of candidates SSB locations can be larger.</w:t>
            </w:r>
          </w:p>
          <w:p w14:paraId="54AEAB9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4BF91C30" w14:textId="77777777" w:rsidR="00987609" w:rsidRDefault="00832082">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c"/>
              <w:spacing w:after="0"/>
              <w:rPr>
                <w:rFonts w:ascii="Times New Roman" w:hAnsi="Times New Roman"/>
                <w:szCs w:val="20"/>
                <w:lang w:eastAsia="zh-CN"/>
              </w:rPr>
            </w:pPr>
            <w:r>
              <w:rPr>
                <w:lang w:val="en-GB" w:eastAsia="ja-JP"/>
              </w:rPr>
              <w:lastRenderedPageBreak/>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c"/>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c"/>
              <w:spacing w:after="0"/>
              <w:rPr>
                <w:lang w:val="en-GB" w:eastAsia="ja-JP"/>
              </w:rPr>
            </w:pPr>
            <w:r>
              <w:rPr>
                <w:lang w:val="en-GB" w:eastAsia="ja-JP"/>
              </w:rPr>
              <w:t>Q5) N/A since we prefer same number of candidates for each mode (64)</w:t>
            </w:r>
          </w:p>
          <w:p w14:paraId="00D3A334" w14:textId="77777777" w:rsidR="00987609" w:rsidRDefault="00832082">
            <w:pPr>
              <w:pStyle w:val="ac"/>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c"/>
              <w:spacing w:after="0"/>
              <w:rPr>
                <w:lang w:val="en-GB" w:eastAsia="ja-JP"/>
              </w:rPr>
            </w:pPr>
          </w:p>
          <w:p w14:paraId="7D4A19C2" w14:textId="77777777" w:rsidR="00987609" w:rsidRDefault="00987609">
            <w:pPr>
              <w:pStyle w:val="ac"/>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4313263E"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support adding n =4, 9, 14, 19 if DBTW is supported.</w:t>
            </w:r>
          </w:p>
          <w:p w14:paraId="50AF015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Yes</w:t>
            </w:r>
          </w:p>
          <w:p w14:paraId="64D3919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2 SSB per slot</w:t>
            </w:r>
          </w:p>
          <w:p w14:paraId="23853B07"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5) Yes</w:t>
            </w:r>
          </w:p>
          <w:p w14:paraId="4273D96C"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c"/>
        <w:spacing w:after="0"/>
        <w:rPr>
          <w:rFonts w:ascii="Times New Roman" w:hAnsi="Times New Roman"/>
          <w:sz w:val="22"/>
          <w:szCs w:val="22"/>
          <w:lang w:eastAsia="zh-CN"/>
        </w:rPr>
      </w:pPr>
    </w:p>
    <w:p w14:paraId="35F6A997" w14:textId="77777777" w:rsidR="00987609" w:rsidRDefault="00987609">
      <w:pPr>
        <w:pStyle w:val="ac"/>
        <w:spacing w:after="0"/>
        <w:rPr>
          <w:rFonts w:ascii="Times New Roman" w:hAnsi="Times New Roman"/>
          <w:sz w:val="22"/>
          <w:szCs w:val="22"/>
          <w:lang w:eastAsia="zh-CN"/>
        </w:rPr>
      </w:pPr>
    </w:p>
    <w:p w14:paraId="52D4E3F7" w14:textId="77777777" w:rsidR="00987609" w:rsidRDefault="00987609">
      <w:pPr>
        <w:pStyle w:val="ac"/>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ac"/>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c"/>
        <w:spacing w:after="0"/>
        <w:rPr>
          <w:rFonts w:ascii="Times New Roman" w:hAnsi="Times New Roman"/>
          <w:sz w:val="22"/>
          <w:szCs w:val="22"/>
          <w:lang w:eastAsia="zh-CN"/>
        </w:rPr>
      </w:pPr>
    </w:p>
    <w:p w14:paraId="5F2F8120"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ac"/>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c"/>
        <w:spacing w:after="0"/>
        <w:rPr>
          <w:rFonts w:ascii="Times New Roman" w:hAnsi="Times New Roman"/>
          <w:sz w:val="22"/>
          <w:szCs w:val="22"/>
          <w:lang w:eastAsia="zh-CN"/>
        </w:rPr>
      </w:pPr>
    </w:p>
    <w:p w14:paraId="6FE929A9"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sz w:val="22"/>
          <w:szCs w:val="22"/>
          <w:lang w:eastAsia="zh-CN"/>
        </w:rPr>
        <w:lastRenderedPageBreak/>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c"/>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c"/>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c"/>
        <w:spacing w:after="0"/>
        <w:rPr>
          <w:rFonts w:ascii="Times New Roman" w:hAnsi="Times New Roman"/>
          <w:sz w:val="22"/>
          <w:szCs w:val="22"/>
          <w:lang w:eastAsia="zh-CN"/>
        </w:rPr>
      </w:pPr>
    </w:p>
    <w:p w14:paraId="0E639843" w14:textId="77777777" w:rsidR="00987609" w:rsidRDefault="00987609">
      <w:pPr>
        <w:pStyle w:val="ac"/>
        <w:spacing w:after="0"/>
        <w:rPr>
          <w:rFonts w:ascii="Times New Roman" w:hAnsi="Times New Roman"/>
          <w:sz w:val="22"/>
          <w:szCs w:val="22"/>
          <w:lang w:eastAsia="zh-CN"/>
        </w:rPr>
      </w:pPr>
    </w:p>
    <w:p w14:paraId="1DD4F8F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546" w:type="dxa"/>
          </w:tcPr>
          <w:p w14:paraId="1055602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 xml:space="preserve">. </w:t>
            </w:r>
          </w:p>
          <w:p w14:paraId="3656355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546" w:type="dxa"/>
          </w:tcPr>
          <w:p w14:paraId="07D61AD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r>
              <w:rPr>
                <w:rFonts w:ascii="Times New Roman" w:eastAsia="ＭＳ 明朝" w:hAnsi="Times New Roman"/>
                <w:color w:val="C00000"/>
                <w:sz w:val="22"/>
                <w:szCs w:val="22"/>
                <w:lang w:eastAsia="ja-JP"/>
              </w:rPr>
              <w:t>(proposal 1.4-1)</w:t>
            </w:r>
            <w:r>
              <w:rPr>
                <w:rFonts w:ascii="Times New Roman" w:eastAsia="ＭＳ 明朝"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546" w:type="dxa"/>
          </w:tcPr>
          <w:p w14:paraId="08AE6B6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546" w:type="dxa"/>
          </w:tcPr>
          <w:p w14:paraId="469E0D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B</w:t>
            </w:r>
            <w:r>
              <w:rPr>
                <w:rFonts w:ascii="Times New Roman" w:eastAsia="ＭＳ 明朝"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c"/>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c"/>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c"/>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c"/>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464AD99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c"/>
              <w:numPr>
                <w:ilvl w:val="2"/>
                <w:numId w:val="38"/>
              </w:numPr>
              <w:spacing w:after="0"/>
              <w:rPr>
                <w:rFonts w:ascii="Times New Roman" w:hAnsi="Times New Roman"/>
                <w:szCs w:val="20"/>
                <w:lang w:eastAsia="zh-CN"/>
              </w:rPr>
            </w:pPr>
            <w:r>
              <w:rPr>
                <w:rFonts w:ascii="Times New Roman" w:hAnsi="Times New Roman"/>
                <w:szCs w:val="20"/>
                <w:lang w:eastAsia="zh-CN"/>
              </w:rPr>
              <w:lastRenderedPageBreak/>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5D2AAABF"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546" w:type="dxa"/>
          </w:tcPr>
          <w:p w14:paraId="526CF7E9" w14:textId="0A661AEA" w:rsidR="00BF62DA" w:rsidRDefault="00BF62DA" w:rsidP="00BF62DA">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5F749CF7"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c"/>
              <w:spacing w:after="0" w:line="280" w:lineRule="atLeast"/>
              <w:rPr>
                <w:rFonts w:ascii="Times New Roman" w:hAnsi="Times New Roman"/>
                <w:sz w:val="22"/>
                <w:szCs w:val="22"/>
                <w:lang w:eastAsia="zh-CN"/>
              </w:rPr>
            </w:pPr>
            <w:r>
              <w:object w:dxaOrig="9811" w:dyaOrig="2311" w14:anchorId="0B5F2926">
                <v:shape id="_x0000_i1027" type="#_x0000_t75" style="width:416.5pt;height:99pt" o:ole="">
                  <v:imagedata r:id="rId21" o:title=""/>
                </v:shape>
                <o:OLEObject Type="Embed" ProgID="Visio.Drawing.15" ShapeID="_x0000_i1027" DrawAspect="Content" ObjectID="_1683460029" r:id="rId22"/>
              </w:object>
            </w:r>
          </w:p>
          <w:p w14:paraId="328FBCE8"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ac"/>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312BE44A" w14:textId="253C235E" w:rsidR="0041692A" w:rsidRDefault="0041692A" w:rsidP="0041692A">
            <w:pPr>
              <w:pStyle w:val="ac"/>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ac"/>
        <w:spacing w:after="0"/>
        <w:rPr>
          <w:rFonts w:ascii="Times New Roman" w:hAnsi="Times New Roman"/>
          <w:sz w:val="22"/>
          <w:szCs w:val="22"/>
          <w:lang w:eastAsia="zh-CN"/>
        </w:rPr>
      </w:pPr>
    </w:p>
    <w:p w14:paraId="1B5F62CD" w14:textId="77777777" w:rsidR="00987609" w:rsidRDefault="00987609">
      <w:pPr>
        <w:pStyle w:val="ac"/>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lastRenderedPageBreak/>
        <w:t>Samsung, Qualcomm</w:t>
      </w:r>
      <w:r w:rsidR="001D49CA">
        <w:rPr>
          <w:rFonts w:ascii="Times New Roman" w:hAnsi="Times New Roman"/>
          <w:sz w:val="22"/>
          <w:szCs w:val="22"/>
          <w:lang w:eastAsia="zh-CN"/>
        </w:rPr>
        <w:t>, Docomo, Huawei, HiSilicon, Apple, Spreadtrum, Nokia, Lenovo, Motorola Mobility, Intel</w:t>
      </w:r>
      <w:r w:rsidR="0041692A">
        <w:rPr>
          <w:rFonts w:ascii="Times New Roman" w:hAnsi="Times New Roman"/>
          <w:sz w:val="22"/>
          <w:szCs w:val="22"/>
          <w:lang w:eastAsia="zh-CN"/>
        </w:rPr>
        <w:t>, Convida</w:t>
      </w:r>
    </w:p>
    <w:p w14:paraId="496D6809" w14:textId="03B38C9B" w:rsidR="004E7260" w:rsidRDefault="004E7260" w:rsidP="004E7260">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Ericsson, Mediatek, Futurewei, CATT</w:t>
      </w:r>
    </w:p>
    <w:p w14:paraId="38E3D298" w14:textId="46582BBF" w:rsidR="001D49CA" w:rsidRDefault="001D49CA" w:rsidP="001D49CA">
      <w:pPr>
        <w:pStyle w:val="ac"/>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ac"/>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0B280AAD" w14:textId="510F0B6D" w:rsidR="00987609" w:rsidRDefault="00987609">
      <w:pPr>
        <w:pStyle w:val="ac"/>
        <w:spacing w:after="0"/>
        <w:rPr>
          <w:rFonts w:ascii="Times New Roman" w:hAnsi="Times New Roman"/>
          <w:sz w:val="22"/>
          <w:szCs w:val="22"/>
          <w:lang w:eastAsia="zh-CN"/>
        </w:rPr>
      </w:pPr>
    </w:p>
    <w:bookmarkEnd w:id="15"/>
    <w:p w14:paraId="2A8FB1B2"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ac"/>
        <w:spacing w:after="0"/>
        <w:rPr>
          <w:rFonts w:ascii="Times New Roman" w:hAnsi="Times New Roman"/>
          <w:sz w:val="22"/>
          <w:szCs w:val="22"/>
          <w:lang w:eastAsia="zh-CN"/>
        </w:rPr>
      </w:pPr>
    </w:p>
    <w:p w14:paraId="6B1E8715" w14:textId="77777777" w:rsidR="000C36C9" w:rsidRDefault="000C36C9" w:rsidP="000C36C9">
      <w:pPr>
        <w:pStyle w:val="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27352500" w14:textId="77777777" w:rsidR="000C36C9" w:rsidRDefault="000C36C9" w:rsidP="000C36C9">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ac"/>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ac"/>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ac"/>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one mode of operation shall be strictly a subset of values for another mode of operation, if two mode of operation exist for number of candidate SSBs</w:t>
      </w:r>
    </w:p>
    <w:p w14:paraId="5959682C" w14:textId="77777777" w:rsidR="000C36C9" w:rsidRDefault="000C36C9" w:rsidP="000C36C9">
      <w:pPr>
        <w:pStyle w:val="ac"/>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ac"/>
        <w:spacing w:after="0"/>
        <w:rPr>
          <w:rFonts w:ascii="Times New Roman" w:hAnsi="Times New Roman"/>
          <w:sz w:val="22"/>
          <w:szCs w:val="22"/>
          <w:lang w:eastAsia="zh-CN"/>
        </w:rPr>
      </w:pPr>
    </w:p>
    <w:p w14:paraId="65A0BA2D" w14:textId="5773B906" w:rsidR="007F34B9" w:rsidRDefault="00DC5CAA"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50559E6" w14:textId="77777777" w:rsidTr="00AE4586">
        <w:tc>
          <w:tcPr>
            <w:tcW w:w="1805" w:type="dxa"/>
          </w:tcPr>
          <w:p w14:paraId="332F43FA"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374FA1F7"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395685E0" w14:textId="77777777" w:rsidR="00B50565" w:rsidRDefault="00B50565" w:rsidP="00B50565">
      <w:pPr>
        <w:pStyle w:val="ac"/>
        <w:spacing w:after="0"/>
        <w:rPr>
          <w:rFonts w:ascii="Times New Roman" w:hAnsi="Times New Roman"/>
          <w:sz w:val="22"/>
          <w:szCs w:val="22"/>
          <w:lang w:eastAsia="zh-CN"/>
        </w:rPr>
      </w:pPr>
    </w:p>
    <w:p w14:paraId="6213393F" w14:textId="77777777" w:rsidR="007F34B9" w:rsidRDefault="007F34B9" w:rsidP="007F34B9">
      <w:pPr>
        <w:pStyle w:val="ac"/>
        <w:spacing w:after="0"/>
        <w:rPr>
          <w:rFonts w:ascii="Times New Roman" w:hAnsi="Times New Roman"/>
          <w:sz w:val="22"/>
          <w:szCs w:val="22"/>
          <w:lang w:eastAsia="zh-CN"/>
        </w:rPr>
      </w:pPr>
    </w:p>
    <w:p w14:paraId="16880B1E" w14:textId="77777777" w:rsidR="007F34B9" w:rsidRDefault="007F34B9" w:rsidP="007F34B9">
      <w:pPr>
        <w:pStyle w:val="ac"/>
        <w:spacing w:after="0"/>
        <w:rPr>
          <w:rFonts w:ascii="Times New Roman" w:hAnsi="Times New Roman"/>
          <w:sz w:val="22"/>
          <w:szCs w:val="22"/>
          <w:lang w:eastAsia="zh-CN"/>
        </w:rPr>
      </w:pPr>
    </w:p>
    <w:p w14:paraId="7C1F4095" w14:textId="77777777" w:rsidR="007F34B9" w:rsidRDefault="007F34B9" w:rsidP="007F34B9">
      <w:pPr>
        <w:pStyle w:val="ac"/>
        <w:spacing w:after="0"/>
        <w:rPr>
          <w:rFonts w:ascii="Times New Roman" w:hAnsi="Times New Roman"/>
          <w:sz w:val="22"/>
          <w:szCs w:val="22"/>
          <w:lang w:eastAsia="zh-CN"/>
        </w:rPr>
      </w:pPr>
    </w:p>
    <w:p w14:paraId="55FD874B"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ac"/>
        <w:spacing w:after="0"/>
        <w:rPr>
          <w:rFonts w:ascii="Times New Roman" w:hAnsi="Times New Roman"/>
          <w:sz w:val="22"/>
          <w:szCs w:val="22"/>
          <w:lang w:eastAsia="zh-CN"/>
        </w:rPr>
      </w:pPr>
    </w:p>
    <w:p w14:paraId="7F0055CD" w14:textId="77777777" w:rsidR="00987609" w:rsidRDefault="00987609">
      <w:pPr>
        <w:pStyle w:val="ac"/>
        <w:spacing w:after="0"/>
        <w:rPr>
          <w:rFonts w:ascii="Times New Roman" w:hAnsi="Times New Roman"/>
          <w:sz w:val="22"/>
          <w:szCs w:val="22"/>
          <w:lang w:eastAsia="zh-CN"/>
        </w:rPr>
      </w:pPr>
    </w:p>
    <w:p w14:paraId="4AE882E5" w14:textId="77777777" w:rsidR="00987609" w:rsidRDefault="00987609">
      <w:pPr>
        <w:pStyle w:val="ac"/>
        <w:spacing w:after="0"/>
        <w:rPr>
          <w:rFonts w:ascii="Times New Roman" w:hAnsi="Times New Roman"/>
          <w:sz w:val="22"/>
          <w:szCs w:val="22"/>
          <w:lang w:eastAsia="zh-CN"/>
        </w:rPr>
      </w:pPr>
    </w:p>
    <w:p w14:paraId="54F27AE9" w14:textId="77777777" w:rsidR="00987609" w:rsidRDefault="00987609">
      <w:pPr>
        <w:pStyle w:val="ac"/>
        <w:spacing w:after="0"/>
        <w:rPr>
          <w:rFonts w:ascii="Times New Roman" w:hAnsi="Times New Roman"/>
          <w:sz w:val="22"/>
          <w:szCs w:val="22"/>
          <w:lang w:eastAsia="zh-CN"/>
        </w:rPr>
      </w:pPr>
    </w:p>
    <w:p w14:paraId="75620FD0" w14:textId="77777777" w:rsidR="00987609" w:rsidRDefault="00832082">
      <w:pPr>
        <w:pStyle w:val="3"/>
        <w:rPr>
          <w:lang w:eastAsia="zh-CN"/>
        </w:rPr>
      </w:pPr>
      <w:bookmarkStart w:id="22" w:name="_GoBack"/>
      <w:bookmarkEnd w:id="22"/>
      <w:r>
        <w:rPr>
          <w:lang w:eastAsia="zh-CN"/>
        </w:rPr>
        <w:lastRenderedPageBreak/>
        <w:t>2.1.5 CORESET#0 Configuration</w:t>
      </w:r>
    </w:p>
    <w:p w14:paraId="4E0590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AE458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AE458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SSB and CORESET#0/Type0-PDCCH with 120 KHz SCS, support the following combinations of SSB/CORESET multiplexing pattern, number of RB and symbols for CORESET.</w:t>
      </w:r>
    </w:p>
    <w:p w14:paraId="69FF0F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0C8E6A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E.g., a group of SSB/CORESET#0 PDCCH/SIB1 PDSCH, which are associated with the same QCL, is allocated within a slot</w:t>
      </w:r>
    </w:p>
    <w:p w14:paraId="0F1858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c"/>
        <w:spacing w:after="0"/>
        <w:rPr>
          <w:rFonts w:ascii="Times New Roman" w:hAnsi="Times New Roman"/>
          <w:sz w:val="22"/>
          <w:szCs w:val="22"/>
          <w:lang w:eastAsia="zh-CN"/>
        </w:rPr>
      </w:pPr>
    </w:p>
    <w:p w14:paraId="11BCF689" w14:textId="77777777" w:rsidR="00987609" w:rsidRDefault="00987609">
      <w:pPr>
        <w:pStyle w:val="ac"/>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c"/>
        <w:spacing w:after="0"/>
        <w:rPr>
          <w:rFonts w:ascii="Times New Roman" w:hAnsi="Times New Roman"/>
          <w:sz w:val="22"/>
          <w:szCs w:val="22"/>
          <w:lang w:eastAsia="zh-CN"/>
        </w:rPr>
      </w:pPr>
    </w:p>
    <w:p w14:paraId="24B0064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c"/>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3"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c"/>
        <w:spacing w:after="0"/>
        <w:rPr>
          <w:rFonts w:ascii="Times New Roman" w:hAnsi="Times New Roman"/>
          <w:sz w:val="22"/>
          <w:szCs w:val="22"/>
          <w:lang w:eastAsia="zh-CN"/>
        </w:rPr>
      </w:pPr>
    </w:p>
    <w:p w14:paraId="4FA942B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c"/>
        <w:spacing w:after="0"/>
        <w:rPr>
          <w:rFonts w:ascii="Times New Roman" w:hAnsi="Times New Roman"/>
          <w:sz w:val="22"/>
          <w:szCs w:val="22"/>
          <w:lang w:eastAsia="zh-CN"/>
        </w:rPr>
      </w:pPr>
    </w:p>
    <w:p w14:paraId="4538C69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c"/>
        <w:spacing w:after="0"/>
        <w:ind w:left="720"/>
        <w:rPr>
          <w:rFonts w:ascii="Times New Roman" w:hAnsi="Times New Roman"/>
          <w:sz w:val="22"/>
          <w:szCs w:val="22"/>
          <w:lang w:eastAsia="zh-CN"/>
        </w:rPr>
      </w:pPr>
    </w:p>
    <w:p w14:paraId="39E53AF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f2"/>
        <w:rPr>
          <w:lang w:eastAsia="zh-CN"/>
        </w:rPr>
      </w:pPr>
    </w:p>
    <w:p w14:paraId="4BAEE8EB" w14:textId="77777777" w:rsidR="00987609" w:rsidRDefault="00987609">
      <w:pPr>
        <w:pStyle w:val="ac"/>
        <w:spacing w:after="0"/>
        <w:ind w:left="720"/>
        <w:rPr>
          <w:rFonts w:ascii="Times New Roman" w:hAnsi="Times New Roman"/>
          <w:sz w:val="22"/>
          <w:szCs w:val="22"/>
          <w:lang w:eastAsia="zh-CN"/>
        </w:rPr>
      </w:pPr>
    </w:p>
    <w:p w14:paraId="102A6E7E"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Q3) if supported in Q1, supported multiplexing patterns and CORESET#0/Type-PDCCH parameters for 480/960kHz</w:t>
      </w:r>
    </w:p>
    <w:p w14:paraId="46DD998F" w14:textId="77777777" w:rsidR="00987609" w:rsidRDefault="00987609">
      <w:pPr>
        <w:pStyle w:val="ac"/>
        <w:spacing w:after="0"/>
        <w:ind w:left="720"/>
        <w:rPr>
          <w:rFonts w:ascii="Times New Roman" w:hAnsi="Times New Roman"/>
          <w:sz w:val="22"/>
          <w:szCs w:val="22"/>
          <w:lang w:eastAsia="zh-CN"/>
        </w:rPr>
      </w:pPr>
    </w:p>
    <w:p w14:paraId="3E58EF3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3"/>
    <w:p w14:paraId="74DE233D" w14:textId="77777777" w:rsidR="00987609" w:rsidRDefault="00987609">
      <w:pPr>
        <w:pStyle w:val="ac"/>
        <w:spacing w:after="0"/>
        <w:rPr>
          <w:rFonts w:ascii="Times New Roman" w:hAnsi="Times New Roman"/>
          <w:sz w:val="22"/>
          <w:szCs w:val="22"/>
          <w:lang w:eastAsia="zh-CN"/>
        </w:rPr>
      </w:pPr>
    </w:p>
    <w:p w14:paraId="08FACA95" w14:textId="77777777" w:rsidR="00987609" w:rsidRDefault="00987609">
      <w:pPr>
        <w:pStyle w:val="ac"/>
        <w:spacing w:after="0"/>
        <w:rPr>
          <w:rFonts w:ascii="Times New Roman" w:hAnsi="Times New Roman"/>
          <w:sz w:val="22"/>
          <w:szCs w:val="22"/>
          <w:lang w:eastAsia="zh-CN"/>
        </w:rPr>
      </w:pPr>
    </w:p>
    <w:p w14:paraId="183A6D8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81D24B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17B5E46F" w14:textId="77777777">
        <w:tc>
          <w:tcPr>
            <w:tcW w:w="1805" w:type="dxa"/>
          </w:tcPr>
          <w:p w14:paraId="4F1A78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Other than the offset O, the other parameters for Type0-PDCCH configuration for 480 and 960 kHz can reuse 120 kHz SSB.</w:t>
            </w:r>
          </w:p>
          <w:p w14:paraId="4F735C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55640ED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c"/>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Huawei, HiSilicon</w:t>
            </w:r>
          </w:p>
        </w:tc>
        <w:tc>
          <w:tcPr>
            <w:tcW w:w="8157" w:type="dxa"/>
            <w:shd w:val="clear" w:color="auto" w:fill="FFFFFF" w:themeFill="background1"/>
          </w:tcPr>
          <w:p w14:paraId="7F712C0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CATT</w:t>
            </w:r>
          </w:p>
        </w:tc>
        <w:tc>
          <w:tcPr>
            <w:tcW w:w="8157" w:type="dxa"/>
          </w:tcPr>
          <w:p w14:paraId="443BA46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c"/>
              <w:spacing w:after="0"/>
              <w:ind w:left="720"/>
              <w:rPr>
                <w:rFonts w:ascii="Times New Roman" w:hAnsi="Times New Roman"/>
                <w:sz w:val="22"/>
                <w:szCs w:val="22"/>
                <w:lang w:eastAsia="zh-CN"/>
              </w:rPr>
            </w:pPr>
          </w:p>
          <w:p w14:paraId="2D87BF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c"/>
              <w:spacing w:after="0"/>
              <w:ind w:left="720"/>
              <w:rPr>
                <w:rFonts w:ascii="Times New Roman" w:hAnsi="Times New Roman"/>
                <w:sz w:val="22"/>
                <w:szCs w:val="22"/>
                <w:lang w:eastAsia="zh-CN"/>
              </w:rPr>
            </w:pPr>
          </w:p>
          <w:p w14:paraId="36C886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c"/>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lastRenderedPageBreak/>
              <w:t>Q3) Recommended we return to this once there is more clarity. In principle, however, we should strive to reuse as much as possible from the (120,120) design</w:t>
            </w:r>
          </w:p>
          <w:p w14:paraId="1C9BB0D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c"/>
              <w:spacing w:after="0"/>
              <w:rPr>
                <w:rFonts w:ascii="Times New Roman" w:eastAsiaTheme="minorEastAsia"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57" w:type="dxa"/>
          </w:tcPr>
          <w:p w14:paraId="42D1F379"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2) Our preference is yes, but it depends on outcome in section 2.1.1 and 2.1.2</w:t>
            </w:r>
          </w:p>
          <w:p w14:paraId="533C6A43"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3) Depends on outcome in section 2.1.1 and 2.1.2</w:t>
            </w:r>
          </w:p>
          <w:p w14:paraId="4FC56AF9" w14:textId="77777777" w:rsidR="00987609" w:rsidRDefault="00832082">
            <w:pPr>
              <w:pStyle w:val="ac"/>
              <w:spacing w:after="0"/>
              <w:rPr>
                <w:rFonts w:ascii="Times New Roman" w:hAnsi="Times New Roman"/>
                <w:szCs w:val="22"/>
                <w:lang w:eastAsia="zh-CN"/>
              </w:rPr>
            </w:pPr>
            <w:r>
              <w:rPr>
                <w:rFonts w:ascii="Times New Roman" w:eastAsia="ＭＳ 明朝"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c"/>
        <w:spacing w:after="0"/>
        <w:rPr>
          <w:rFonts w:ascii="Times New Roman" w:hAnsi="Times New Roman"/>
          <w:sz w:val="22"/>
          <w:szCs w:val="22"/>
          <w:lang w:eastAsia="zh-CN"/>
        </w:rPr>
      </w:pPr>
    </w:p>
    <w:p w14:paraId="247827BE" w14:textId="77777777" w:rsidR="00987609" w:rsidRDefault="00987609">
      <w:pPr>
        <w:pStyle w:val="ac"/>
        <w:spacing w:after="0"/>
        <w:rPr>
          <w:rFonts w:ascii="Times New Roman" w:hAnsi="Times New Roman"/>
          <w:sz w:val="22"/>
          <w:szCs w:val="22"/>
          <w:lang w:eastAsia="zh-CN"/>
        </w:rPr>
      </w:pPr>
    </w:p>
    <w:p w14:paraId="309971CD" w14:textId="77777777" w:rsidR="00987609" w:rsidRDefault="00987609">
      <w:pPr>
        <w:pStyle w:val="ac"/>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ac"/>
        <w:spacing w:after="0"/>
        <w:ind w:left="720"/>
        <w:rPr>
          <w:rFonts w:ascii="Times New Roman" w:hAnsi="Times New Roman"/>
          <w:sz w:val="22"/>
          <w:szCs w:val="22"/>
          <w:lang w:eastAsia="zh-CN"/>
        </w:rPr>
      </w:pPr>
    </w:p>
    <w:p w14:paraId="01CF690D"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ac"/>
        <w:spacing w:after="0"/>
        <w:ind w:left="720"/>
        <w:rPr>
          <w:rFonts w:ascii="Times New Roman" w:hAnsi="Times New Roman"/>
          <w:sz w:val="22"/>
          <w:szCs w:val="22"/>
          <w:lang w:eastAsia="zh-CN"/>
        </w:rPr>
      </w:pPr>
    </w:p>
    <w:p w14:paraId="5CF6C2A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lastRenderedPageBreak/>
        <w:t>FFS: Ericsson</w:t>
      </w:r>
    </w:p>
    <w:p w14:paraId="20DD101A" w14:textId="77777777" w:rsidR="00987609" w:rsidRDefault="00987609">
      <w:pPr>
        <w:pStyle w:val="ac"/>
        <w:spacing w:after="0"/>
        <w:ind w:left="720"/>
        <w:rPr>
          <w:rFonts w:ascii="Times New Roman" w:hAnsi="Times New Roman"/>
          <w:sz w:val="22"/>
          <w:szCs w:val="22"/>
          <w:lang w:eastAsia="zh-CN"/>
        </w:rPr>
      </w:pPr>
    </w:p>
    <w:p w14:paraId="5BBF6E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ac"/>
        <w:spacing w:after="0"/>
        <w:rPr>
          <w:rFonts w:ascii="Times New Roman" w:hAnsi="Times New Roman"/>
          <w:sz w:val="22"/>
          <w:szCs w:val="22"/>
          <w:lang w:eastAsia="zh-CN"/>
        </w:rPr>
      </w:pPr>
    </w:p>
    <w:p w14:paraId="2A2DCA31" w14:textId="77777777" w:rsidR="00987609" w:rsidRDefault="00987609">
      <w:pPr>
        <w:pStyle w:val="ac"/>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c"/>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c"/>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c"/>
        <w:spacing w:after="0"/>
        <w:rPr>
          <w:rFonts w:ascii="Times New Roman" w:hAnsi="Times New Roman"/>
          <w:sz w:val="22"/>
          <w:szCs w:val="22"/>
          <w:lang w:eastAsia="zh-CN"/>
        </w:rPr>
      </w:pPr>
    </w:p>
    <w:p w14:paraId="7A96D0C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566A6D4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7B30437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Proposal 1.5-1</w:t>
            </w:r>
          </w:p>
          <w:p w14:paraId="05996C93"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lastRenderedPageBreak/>
              <w:t>D</w:t>
            </w:r>
            <w:r>
              <w:rPr>
                <w:rFonts w:ascii="Times New Roman" w:eastAsia="ＭＳ 明朝" w:hAnsi="Times New Roman"/>
                <w:sz w:val="22"/>
                <w:szCs w:val="22"/>
                <w:lang w:eastAsia="ja-JP"/>
              </w:rPr>
              <w:t>OCOMO</w:t>
            </w:r>
          </w:p>
        </w:tc>
        <w:tc>
          <w:tcPr>
            <w:tcW w:w="8157" w:type="dxa"/>
          </w:tcPr>
          <w:p w14:paraId="0A3609D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c"/>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ＭＳ 明朝"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ＭＳ 明朝" w:hAnsi="Times New Roman"/>
                <w:sz w:val="22"/>
                <w:szCs w:val="22"/>
                <w:lang w:eastAsia="ja-JP"/>
              </w:rPr>
              <w:t>Proposal 1.5-</w:t>
            </w:r>
            <w:r>
              <w:rPr>
                <w:rFonts w:ascii="Times New Roman" w:eastAsia="ＭＳ 明朝"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lastRenderedPageBreak/>
              <w:t>Lenovo, Motorola Mobility</w:t>
            </w:r>
          </w:p>
        </w:tc>
        <w:tc>
          <w:tcPr>
            <w:tcW w:w="8157" w:type="dxa"/>
          </w:tcPr>
          <w:p w14:paraId="51BA2AFA" w14:textId="36AAB815" w:rsidR="00BF62DA" w:rsidRDefault="00BF62DA" w:rsidP="00BF62DA">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778201F2" w14:textId="29DB6CA5" w:rsidR="006760B8" w:rsidRDefault="006760B8" w:rsidP="006760B8">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56BDD79A" w14:textId="25E83E6C" w:rsidR="00234D32" w:rsidRP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7A42614D" w14:textId="0F740D12" w:rsidR="0041692A" w:rsidRDefault="0041692A" w:rsidP="0041692A">
            <w:pPr>
              <w:pStyle w:val="ac"/>
              <w:spacing w:after="0" w:line="280" w:lineRule="atLeast"/>
              <w:jc w:val="left"/>
              <w:rPr>
                <w:rFonts w:ascii="Times New Roman" w:eastAsiaTheme="minorEastAsia" w:hAnsi="Times New Roman"/>
                <w:szCs w:val="22"/>
                <w:lang w:eastAsia="ko-KR"/>
              </w:rPr>
            </w:pPr>
            <w:r>
              <w:rPr>
                <w:rFonts w:ascii="Times New Roman" w:eastAsia="ＭＳ 明朝" w:hAnsi="Times New Roman"/>
                <w:sz w:val="22"/>
                <w:szCs w:val="22"/>
                <w:lang w:eastAsia="ja-JP"/>
              </w:rPr>
              <w:t>We support Proposal 1.5-2.</w:t>
            </w:r>
          </w:p>
        </w:tc>
      </w:tr>
    </w:tbl>
    <w:p w14:paraId="67C85807" w14:textId="77777777" w:rsidR="00987609" w:rsidRDefault="00987609">
      <w:pPr>
        <w:pStyle w:val="ac"/>
        <w:spacing w:after="0"/>
        <w:rPr>
          <w:rFonts w:ascii="Times New Roman" w:hAnsi="Times New Roman"/>
          <w:sz w:val="22"/>
          <w:szCs w:val="22"/>
          <w:lang w:eastAsia="zh-CN"/>
        </w:rPr>
      </w:pPr>
    </w:p>
    <w:p w14:paraId="0BE5E4C1" w14:textId="0FFD49D9" w:rsidR="00987609" w:rsidRDefault="00987609">
      <w:pPr>
        <w:pStyle w:val="ac"/>
        <w:spacing w:after="0"/>
        <w:rPr>
          <w:rFonts w:ascii="Times New Roman" w:hAnsi="Times New Roman"/>
          <w:sz w:val="22"/>
          <w:szCs w:val="22"/>
          <w:lang w:eastAsia="zh-CN"/>
        </w:rPr>
      </w:pPr>
    </w:p>
    <w:p w14:paraId="76038869" w14:textId="77777777" w:rsidR="00DB6806" w:rsidRDefault="00DB6806">
      <w:pPr>
        <w:pStyle w:val="ac"/>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ac"/>
        <w:spacing w:after="0"/>
        <w:rPr>
          <w:rFonts w:ascii="Times New Roman" w:hAnsi="Times New Roman"/>
          <w:sz w:val="22"/>
          <w:szCs w:val="22"/>
          <w:lang w:eastAsia="zh-CN"/>
        </w:rPr>
      </w:pPr>
    </w:p>
    <w:p w14:paraId="54FDAA86" w14:textId="2919285D" w:rsidR="00987609"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ac"/>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ac"/>
        <w:spacing w:after="0"/>
        <w:rPr>
          <w:rFonts w:ascii="Times New Roman" w:hAnsi="Times New Roman"/>
          <w:sz w:val="22"/>
          <w:szCs w:val="22"/>
          <w:lang w:eastAsia="zh-CN"/>
        </w:rPr>
      </w:pPr>
    </w:p>
    <w:p w14:paraId="3DCEAD8B" w14:textId="41EE4CA1" w:rsidR="002F126B" w:rsidRDefault="002F126B" w:rsidP="002F126B">
      <w:pPr>
        <w:pStyle w:val="ac"/>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w:t>
      </w:r>
      <w:r w:rsidR="0041692A">
        <w:rPr>
          <w:rFonts w:ascii="Times New Roman" w:hAnsi="Times New Roman"/>
          <w:sz w:val="22"/>
          <w:szCs w:val="22"/>
          <w:lang w:eastAsia="zh-CN"/>
        </w:rPr>
        <w:t>, OPPO</w:t>
      </w:r>
    </w:p>
    <w:p w14:paraId="4354C574" w14:textId="6C7D08A3" w:rsidR="002F126B" w:rsidRDefault="002F126B" w:rsidP="002F126B">
      <w:pPr>
        <w:pStyle w:val="ac"/>
        <w:numPr>
          <w:ilvl w:val="1"/>
          <w:numId w:val="62"/>
        </w:numPr>
        <w:spacing w:after="0"/>
        <w:rPr>
          <w:rFonts w:ascii="Times New Roman" w:hAnsi="Times New Roman"/>
          <w:sz w:val="22"/>
          <w:szCs w:val="22"/>
          <w:lang w:eastAsia="zh-CN"/>
        </w:rPr>
      </w:pPr>
      <w:r>
        <w:rPr>
          <w:rFonts w:ascii="Times New Roman" w:hAnsi="Times New Roman"/>
          <w:sz w:val="22"/>
          <w:szCs w:val="22"/>
          <w:lang w:eastAsia="zh-CN"/>
        </w:rPr>
        <w:lastRenderedPageBreak/>
        <w:t>Do not support: Qualcomm, Docomo</w:t>
      </w:r>
    </w:p>
    <w:p w14:paraId="0008C0C6" w14:textId="19790816" w:rsidR="002F126B" w:rsidRDefault="002F126B" w:rsidP="002F126B">
      <w:pPr>
        <w:pStyle w:val="ac"/>
        <w:spacing w:after="0"/>
        <w:rPr>
          <w:rFonts w:ascii="Times New Roman" w:hAnsi="Times New Roman"/>
          <w:sz w:val="22"/>
          <w:szCs w:val="22"/>
          <w:lang w:eastAsia="zh-CN"/>
        </w:rPr>
      </w:pPr>
    </w:p>
    <w:p w14:paraId="25F39306" w14:textId="58F5B4E9" w:rsidR="00DB6806" w:rsidRDefault="00DB6806" w:rsidP="00DB6806">
      <w:pPr>
        <w:pStyle w:val="ac"/>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ac"/>
        <w:spacing w:after="0"/>
        <w:rPr>
          <w:rFonts w:ascii="Times New Roman" w:hAnsi="Times New Roman"/>
          <w:sz w:val="22"/>
          <w:szCs w:val="22"/>
          <w:lang w:eastAsia="zh-CN"/>
        </w:rPr>
      </w:pPr>
    </w:p>
    <w:p w14:paraId="5337FD0C" w14:textId="6E07CCBB" w:rsidR="00DB6806" w:rsidRDefault="00DB6806" w:rsidP="002F126B">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ac"/>
        <w:spacing w:after="0"/>
        <w:rPr>
          <w:rFonts w:ascii="Times New Roman" w:hAnsi="Times New Roman"/>
          <w:sz w:val="22"/>
          <w:szCs w:val="22"/>
          <w:lang w:eastAsia="zh-CN"/>
        </w:rPr>
      </w:pPr>
    </w:p>
    <w:p w14:paraId="29CA6D00"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ac"/>
        <w:spacing w:after="0"/>
        <w:rPr>
          <w:rFonts w:ascii="Times New Roman" w:hAnsi="Times New Roman"/>
          <w:sz w:val="22"/>
          <w:szCs w:val="22"/>
          <w:lang w:eastAsia="zh-CN"/>
        </w:rPr>
      </w:pPr>
    </w:p>
    <w:p w14:paraId="7EB13EA0"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11C0CA0" w14:textId="77777777" w:rsidTr="00AE4586">
        <w:tc>
          <w:tcPr>
            <w:tcW w:w="1805" w:type="dxa"/>
          </w:tcPr>
          <w:p w14:paraId="4E5648BA"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5F30E05C"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5C1D42D8" w14:textId="77777777" w:rsidR="00B50565" w:rsidRDefault="00B50565" w:rsidP="00B50565">
      <w:pPr>
        <w:pStyle w:val="ac"/>
        <w:spacing w:after="0"/>
        <w:rPr>
          <w:rFonts w:ascii="Times New Roman" w:hAnsi="Times New Roman"/>
          <w:sz w:val="22"/>
          <w:szCs w:val="22"/>
          <w:lang w:eastAsia="zh-CN"/>
        </w:rPr>
      </w:pPr>
    </w:p>
    <w:p w14:paraId="7BAB10EE" w14:textId="77777777" w:rsidR="007F34B9" w:rsidRDefault="007F34B9" w:rsidP="007F34B9">
      <w:pPr>
        <w:pStyle w:val="ac"/>
        <w:spacing w:after="0"/>
        <w:rPr>
          <w:rFonts w:ascii="Times New Roman" w:hAnsi="Times New Roman"/>
          <w:sz w:val="22"/>
          <w:szCs w:val="22"/>
          <w:lang w:eastAsia="zh-CN"/>
        </w:rPr>
      </w:pPr>
    </w:p>
    <w:p w14:paraId="6CB5751E" w14:textId="77777777" w:rsidR="007F34B9" w:rsidRDefault="007F34B9" w:rsidP="007F34B9">
      <w:pPr>
        <w:pStyle w:val="ac"/>
        <w:spacing w:after="0"/>
        <w:rPr>
          <w:rFonts w:ascii="Times New Roman" w:hAnsi="Times New Roman"/>
          <w:sz w:val="22"/>
          <w:szCs w:val="22"/>
          <w:lang w:eastAsia="zh-CN"/>
        </w:rPr>
      </w:pPr>
    </w:p>
    <w:p w14:paraId="085AE71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ac"/>
        <w:spacing w:after="0"/>
        <w:rPr>
          <w:rFonts w:ascii="Times New Roman" w:hAnsi="Times New Roman"/>
          <w:sz w:val="22"/>
          <w:szCs w:val="22"/>
          <w:lang w:eastAsia="zh-CN"/>
        </w:rPr>
      </w:pPr>
    </w:p>
    <w:p w14:paraId="18C32CF3" w14:textId="77777777" w:rsidR="00987609" w:rsidRDefault="00987609">
      <w:pPr>
        <w:pStyle w:val="ac"/>
        <w:spacing w:after="0"/>
        <w:rPr>
          <w:rFonts w:ascii="Times New Roman" w:hAnsi="Times New Roman"/>
          <w:sz w:val="22"/>
          <w:szCs w:val="22"/>
          <w:lang w:eastAsia="zh-CN"/>
        </w:rPr>
      </w:pPr>
    </w:p>
    <w:p w14:paraId="12A013E9" w14:textId="77777777" w:rsidR="00987609" w:rsidRDefault="00987609">
      <w:pPr>
        <w:pStyle w:val="ac"/>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c"/>
        <w:spacing w:after="0"/>
        <w:rPr>
          <w:rFonts w:ascii="Times New Roman" w:hAnsi="Times New Roman"/>
          <w:sz w:val="22"/>
          <w:szCs w:val="22"/>
          <w:lang w:eastAsia="zh-CN"/>
        </w:rPr>
      </w:pPr>
    </w:p>
    <w:p w14:paraId="7C14E554" w14:textId="77777777" w:rsidR="00987609" w:rsidRDefault="00987609">
      <w:pPr>
        <w:pStyle w:val="ac"/>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c"/>
        <w:spacing w:after="0"/>
        <w:ind w:left="720"/>
        <w:rPr>
          <w:rFonts w:ascii="Times New Roman" w:hAnsi="Times New Roman"/>
          <w:sz w:val="22"/>
          <w:szCs w:val="22"/>
          <w:lang w:eastAsia="zh-CN"/>
        </w:rPr>
      </w:pPr>
    </w:p>
    <w:p w14:paraId="0355988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c"/>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c"/>
        <w:spacing w:after="0"/>
        <w:rPr>
          <w:rFonts w:ascii="Times New Roman" w:hAnsi="Times New Roman"/>
          <w:sz w:val="22"/>
          <w:szCs w:val="22"/>
          <w:lang w:eastAsia="zh-CN"/>
        </w:rPr>
      </w:pPr>
    </w:p>
    <w:p w14:paraId="0B6797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c"/>
        <w:spacing w:after="0"/>
        <w:ind w:left="720"/>
        <w:rPr>
          <w:rFonts w:ascii="Times New Roman" w:hAnsi="Times New Roman"/>
          <w:sz w:val="22"/>
          <w:szCs w:val="22"/>
          <w:lang w:eastAsia="zh-CN"/>
        </w:rPr>
      </w:pPr>
    </w:p>
    <w:p w14:paraId="13E7D12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f2"/>
        <w:rPr>
          <w:lang w:eastAsia="zh-CN"/>
        </w:rPr>
      </w:pPr>
    </w:p>
    <w:p w14:paraId="4AFE443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c"/>
        <w:spacing w:after="0"/>
        <w:rPr>
          <w:rFonts w:ascii="Times New Roman" w:hAnsi="Times New Roman"/>
          <w:sz w:val="22"/>
          <w:szCs w:val="22"/>
          <w:lang w:eastAsia="zh-CN"/>
        </w:rPr>
      </w:pPr>
    </w:p>
    <w:p w14:paraId="795AA4A9"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1969618"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ＭＳ 明朝"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ＭＳ 明朝" w:hAnsi="Times New Roman"/>
                <w:szCs w:val="22"/>
                <w:highlight w:val="yellow"/>
                <w:lang w:eastAsia="ja-JP"/>
              </w:rPr>
              <w:t>highlighted</w:t>
            </w:r>
            <w:r>
              <w:rPr>
                <w:rFonts w:ascii="Times New Roman" w:eastAsia="ＭＳ 明朝" w:hAnsi="Times New Roman"/>
                <w:szCs w:val="22"/>
                <w:lang w:eastAsia="ja-JP"/>
              </w:rPr>
              <w:t xml:space="preserve"> sentence in below extract from 38.212 Section 7.3.1.2.1. Hence two alternatives for handling this are:</w:t>
            </w:r>
          </w:p>
          <w:p w14:paraId="5CD1EA3B" w14:textId="77777777" w:rsidR="00987609" w:rsidRDefault="00832082">
            <w:pPr>
              <w:pStyle w:val="ac"/>
              <w:numPr>
                <w:ilvl w:val="0"/>
                <w:numId w:val="49"/>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the UE does 2 blind decodes assuming the 2 different sizes</w:t>
            </w:r>
          </w:p>
          <w:p w14:paraId="7C13B4FE" w14:textId="77777777" w:rsidR="00987609" w:rsidRDefault="00832082">
            <w:pPr>
              <w:pStyle w:val="ac"/>
              <w:numPr>
                <w:ilvl w:val="0"/>
                <w:numId w:val="49"/>
              </w:numPr>
              <w:spacing w:before="0" w:after="0"/>
              <w:rPr>
                <w:rFonts w:ascii="Times New Roman" w:eastAsia="ＭＳ 明朝" w:hAnsi="Times New Roman"/>
                <w:szCs w:val="22"/>
                <w:lang w:eastAsia="ja-JP"/>
              </w:rPr>
            </w:pPr>
            <w:r>
              <w:rPr>
                <w:rFonts w:ascii="Times New Roman" w:eastAsia="ＭＳ 明朝" w:hAnsi="Times New Roman"/>
                <w:szCs w:val="22"/>
                <w:lang w:eastAsia="ja-JP"/>
              </w:rPr>
              <w:t>LBT on/off is indicated in MIB so that the UE can avoid 2 blind decodes</w:t>
            </w:r>
          </w:p>
          <w:p w14:paraId="1B137321"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lastRenderedPageBreak/>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75pt;height:20.25pt;mso-width-percent:0;mso-height-percent:0;mso-width-percent:0;mso-height-percent:0" o:ole="">
                  <v:imagedata r:id="rId17" o:title=""/>
                </v:shape>
                <o:OLEObject Type="Embed" ProgID="Equation.3" ShapeID="_x0000_i1028" DrawAspect="Content" ObjectID="_1683460030"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75pt;height:14.5pt;mso-width-percent:0;mso-height-percent:0;mso-width-percent:0;mso-height-percent:0" o:ole="">
                  <v:imagedata r:id="rId19" o:title=""/>
                </v:shape>
                <o:OLEObject Type="Embed" ProgID="Equation.3" ShapeID="_x0000_i1029" DrawAspect="Content" ObjectID="_1683460031"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c"/>
              <w:spacing w:after="0"/>
              <w:ind w:left="1440"/>
              <w:rPr>
                <w:rFonts w:ascii="Times New Roman" w:eastAsia="ＭＳ 明朝" w:hAnsi="Times New Roman"/>
                <w:szCs w:val="22"/>
                <w:lang w:eastAsia="ja-JP"/>
              </w:rPr>
            </w:pPr>
            <w:r>
              <w:rPr>
                <w:rFonts w:ascii="Times New Roman" w:eastAsia="ＭＳ 明朝" w:hAnsi="Times New Roman"/>
                <w:szCs w:val="22"/>
                <w:lang w:eastAsia="ja-JP"/>
              </w:rPr>
              <w:t>--- End extract ---</w:t>
            </w:r>
          </w:p>
          <w:p w14:paraId="379417DF" w14:textId="77777777" w:rsidR="00987609" w:rsidRDefault="00987609">
            <w:pPr>
              <w:pStyle w:val="ac"/>
              <w:spacing w:after="0"/>
              <w:ind w:left="360"/>
              <w:rPr>
                <w:rFonts w:ascii="Times New Roman" w:hAnsi="Times New Roman"/>
                <w:szCs w:val="22"/>
                <w:lang w:eastAsia="zh-CN"/>
              </w:rPr>
            </w:pPr>
          </w:p>
        </w:tc>
      </w:tr>
    </w:tbl>
    <w:p w14:paraId="781099FD" w14:textId="77777777" w:rsidR="00987609" w:rsidRDefault="00987609">
      <w:pPr>
        <w:pStyle w:val="ac"/>
        <w:spacing w:after="0"/>
        <w:rPr>
          <w:rFonts w:ascii="Times New Roman" w:hAnsi="Times New Roman"/>
          <w:sz w:val="22"/>
          <w:szCs w:val="22"/>
          <w:lang w:eastAsia="zh-CN"/>
        </w:rPr>
      </w:pPr>
    </w:p>
    <w:p w14:paraId="2FF07320" w14:textId="77777777" w:rsidR="00987609" w:rsidRDefault="00987609">
      <w:pPr>
        <w:pStyle w:val="ac"/>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c"/>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c"/>
        <w:spacing w:after="0"/>
        <w:rPr>
          <w:rFonts w:ascii="Times New Roman" w:hAnsi="Times New Roman"/>
          <w:sz w:val="22"/>
          <w:szCs w:val="22"/>
          <w:lang w:eastAsia="zh-CN"/>
        </w:rPr>
      </w:pPr>
    </w:p>
    <w:p w14:paraId="031E36AE"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25B0C90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Re-iterating the same comments for 1</w:t>
            </w:r>
            <w:r>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round:</w:t>
            </w:r>
          </w:p>
          <w:p w14:paraId="0A1D2874"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c"/>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D1F791F" w14:textId="1D571084" w:rsidR="00636677" w:rsidRPr="00CF57CE" w:rsidRDefault="00636677">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014BEF3F" w14:textId="77777777" w:rsidR="00987609" w:rsidRDefault="00987609">
      <w:pPr>
        <w:pStyle w:val="ac"/>
        <w:spacing w:after="0"/>
        <w:rPr>
          <w:rFonts w:ascii="Times New Roman" w:hAnsi="Times New Roman"/>
          <w:sz w:val="22"/>
          <w:szCs w:val="22"/>
          <w:lang w:eastAsia="zh-CN"/>
        </w:rPr>
      </w:pPr>
    </w:p>
    <w:p w14:paraId="59260779" w14:textId="77777777" w:rsidR="00987609" w:rsidRDefault="00987609">
      <w:pPr>
        <w:pStyle w:val="ac"/>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ac"/>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3FAE2660" w14:textId="170303C0" w:rsidR="00636677" w:rsidRDefault="00636677">
      <w:pPr>
        <w:pStyle w:val="ac"/>
        <w:spacing w:after="0"/>
        <w:rPr>
          <w:rFonts w:ascii="Times New Roman" w:hAnsi="Times New Roman"/>
          <w:sz w:val="22"/>
          <w:szCs w:val="22"/>
          <w:lang w:eastAsia="zh-CN"/>
        </w:rPr>
      </w:pPr>
    </w:p>
    <w:p w14:paraId="281599BA" w14:textId="77777777"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51171C9" w14:textId="5946F61F"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7A23D63A" w14:textId="77777777" w:rsidR="00987609" w:rsidRDefault="00987609">
      <w:pPr>
        <w:pStyle w:val="ac"/>
        <w:spacing w:after="0"/>
        <w:rPr>
          <w:rFonts w:ascii="Times New Roman" w:hAnsi="Times New Roman"/>
          <w:sz w:val="22"/>
          <w:szCs w:val="22"/>
          <w:lang w:eastAsia="zh-CN"/>
        </w:rPr>
      </w:pPr>
    </w:p>
    <w:p w14:paraId="6EE6AE8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03056F9" w14:textId="1F69C7AA" w:rsidR="007F34B9" w:rsidRDefault="00636677"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ac"/>
        <w:spacing w:after="0"/>
        <w:rPr>
          <w:rFonts w:ascii="Times New Roman" w:hAnsi="Times New Roman"/>
          <w:sz w:val="22"/>
          <w:szCs w:val="22"/>
          <w:lang w:eastAsia="zh-CN"/>
        </w:rPr>
      </w:pPr>
    </w:p>
    <w:p w14:paraId="5EC4AD20"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53254E71"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79855171" w14:textId="77777777" w:rsidR="007F34B9" w:rsidRDefault="007F34B9" w:rsidP="007F34B9">
      <w:pPr>
        <w:pStyle w:val="ac"/>
        <w:spacing w:after="0"/>
        <w:rPr>
          <w:rFonts w:ascii="Times New Roman" w:hAnsi="Times New Roman"/>
          <w:sz w:val="22"/>
          <w:szCs w:val="22"/>
          <w:lang w:eastAsia="zh-CN"/>
        </w:rPr>
      </w:pPr>
    </w:p>
    <w:p w14:paraId="0A9244BB" w14:textId="77777777" w:rsidR="007F34B9" w:rsidRDefault="007F34B9" w:rsidP="007F34B9">
      <w:pPr>
        <w:pStyle w:val="ac"/>
        <w:spacing w:after="0"/>
        <w:rPr>
          <w:rFonts w:ascii="Times New Roman" w:hAnsi="Times New Roman"/>
          <w:sz w:val="22"/>
          <w:szCs w:val="22"/>
          <w:lang w:eastAsia="zh-CN"/>
        </w:rPr>
      </w:pPr>
    </w:p>
    <w:p w14:paraId="286363F8"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7FEF71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ac"/>
        <w:spacing w:after="0"/>
        <w:rPr>
          <w:rFonts w:ascii="Times New Roman" w:hAnsi="Times New Roman"/>
          <w:sz w:val="22"/>
          <w:szCs w:val="22"/>
          <w:lang w:eastAsia="zh-CN"/>
        </w:rPr>
      </w:pPr>
    </w:p>
    <w:p w14:paraId="4BDE6203" w14:textId="77777777" w:rsidR="00987609" w:rsidRDefault="00987609">
      <w:pPr>
        <w:pStyle w:val="ac"/>
        <w:spacing w:after="0"/>
        <w:rPr>
          <w:rFonts w:ascii="Times New Roman" w:hAnsi="Times New Roman"/>
          <w:sz w:val="22"/>
          <w:szCs w:val="22"/>
          <w:lang w:eastAsia="zh-CN"/>
        </w:rPr>
      </w:pPr>
    </w:p>
    <w:p w14:paraId="2D62D925" w14:textId="77777777" w:rsidR="00987609" w:rsidRDefault="00987609">
      <w:pPr>
        <w:pStyle w:val="ac"/>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480kHz and 960kHz SCS are used for PRACH transmission, support L=139 only.</w:t>
      </w:r>
    </w:p>
    <w:p w14:paraId="6F7C6F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c"/>
        <w:spacing w:after="0"/>
        <w:rPr>
          <w:rFonts w:ascii="Times New Roman" w:hAnsi="Times New Roman"/>
          <w:sz w:val="22"/>
          <w:szCs w:val="22"/>
          <w:lang w:eastAsia="zh-CN"/>
        </w:rPr>
      </w:pPr>
    </w:p>
    <w:p w14:paraId="2FF43EF7" w14:textId="77777777" w:rsidR="00987609" w:rsidRDefault="00987609">
      <w:pPr>
        <w:pStyle w:val="ac"/>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c"/>
        <w:spacing w:after="0"/>
        <w:rPr>
          <w:rFonts w:ascii="Times New Roman" w:hAnsi="Times New Roman"/>
          <w:sz w:val="22"/>
          <w:szCs w:val="22"/>
          <w:lang w:eastAsia="zh-CN"/>
        </w:rPr>
      </w:pPr>
    </w:p>
    <w:p w14:paraId="37FA903B" w14:textId="77777777" w:rsidR="00987609" w:rsidRDefault="00987609">
      <w:pPr>
        <w:pStyle w:val="ac"/>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4" w:name="_Hlk72321700"/>
      <w:r>
        <w:rPr>
          <w:rFonts w:ascii="Times New Roman" w:hAnsi="Times New Roman"/>
          <w:b/>
          <w:bCs/>
          <w:sz w:val="22"/>
          <w:szCs w:val="18"/>
          <w:u w:val="single"/>
          <w:lang w:eastAsia="zh-CN"/>
        </w:rPr>
        <w:t>1st Round Discussion:</w:t>
      </w:r>
    </w:p>
    <w:p w14:paraId="07E847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c"/>
        <w:spacing w:after="0"/>
        <w:rPr>
          <w:rFonts w:ascii="Times New Roman" w:hAnsi="Times New Roman"/>
          <w:sz w:val="22"/>
          <w:szCs w:val="22"/>
          <w:lang w:eastAsia="zh-CN"/>
        </w:rPr>
      </w:pPr>
    </w:p>
    <w:p w14:paraId="7D1786F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4"/>
    <w:p w14:paraId="00CEA484" w14:textId="77777777" w:rsidR="00987609" w:rsidRDefault="00987609">
      <w:pPr>
        <w:pStyle w:val="ac"/>
        <w:spacing w:after="0"/>
        <w:ind w:left="720"/>
        <w:rPr>
          <w:rFonts w:ascii="Times New Roman" w:hAnsi="Times New Roman"/>
          <w:sz w:val="22"/>
          <w:szCs w:val="22"/>
          <w:lang w:eastAsia="zh-CN"/>
        </w:rPr>
      </w:pPr>
    </w:p>
    <w:p w14:paraId="128A0671"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49AF48D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6BAF52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B9EA0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1F53E41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531F91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67D6759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ＭＳ 明朝"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c"/>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w:t>
            </w:r>
            <w:r>
              <w:rPr>
                <w:rFonts w:ascii="Times New Roman" w:hAnsi="Times New Roman"/>
                <w:sz w:val="22"/>
                <w:szCs w:val="22"/>
                <w:lang w:eastAsia="zh-CN"/>
              </w:rPr>
              <w:lastRenderedPageBreak/>
              <w:t xml:space="preserve">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c"/>
              <w:spacing w:after="0"/>
              <w:rPr>
                <w:rFonts w:ascii="Times New Roman" w:hAnsi="Times New Roman"/>
                <w:sz w:val="22"/>
                <w:szCs w:val="22"/>
                <w:lang w:eastAsia="zh-CN"/>
              </w:rPr>
            </w:pPr>
          </w:p>
          <w:p w14:paraId="6B8FBB50"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c"/>
              <w:spacing w:after="0"/>
              <w:rPr>
                <w:rFonts w:ascii="Times New Roman" w:hAnsi="Times New Roman"/>
                <w:sz w:val="22"/>
                <w:szCs w:val="22"/>
                <w:lang w:eastAsia="zh-CN"/>
              </w:rPr>
            </w:pPr>
          </w:p>
          <w:p w14:paraId="064F6FBA" w14:textId="77777777" w:rsidR="00987609" w:rsidRDefault="00987609">
            <w:pPr>
              <w:pStyle w:val="ac"/>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c"/>
              <w:spacing w:after="0"/>
              <w:rPr>
                <w:rFonts w:ascii="Times New Roman" w:hAnsi="Times New Roman"/>
                <w:szCs w:val="22"/>
                <w:lang w:eastAsia="zh-CN"/>
              </w:rPr>
            </w:pPr>
            <w:r>
              <w:rPr>
                <w:rFonts w:ascii="Times New Roman" w:eastAsia="ＭＳ 明朝" w:hAnsi="Times New Roman"/>
                <w:sz w:val="22"/>
                <w:szCs w:val="22"/>
                <w:lang w:eastAsia="ja-JP"/>
              </w:rPr>
              <w:t>We support the proposal</w:t>
            </w:r>
          </w:p>
        </w:tc>
      </w:tr>
    </w:tbl>
    <w:p w14:paraId="498FE7DF" w14:textId="77777777" w:rsidR="00987609" w:rsidRDefault="00987609">
      <w:pPr>
        <w:pStyle w:val="ac"/>
        <w:spacing w:after="0"/>
        <w:rPr>
          <w:rFonts w:ascii="Times New Roman" w:hAnsi="Times New Roman"/>
          <w:sz w:val="22"/>
          <w:szCs w:val="22"/>
          <w:lang w:eastAsia="zh-CN"/>
        </w:rPr>
      </w:pPr>
    </w:p>
    <w:p w14:paraId="30BF3F83" w14:textId="77777777" w:rsidR="00987609" w:rsidRDefault="00987609">
      <w:pPr>
        <w:pStyle w:val="ac"/>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ac"/>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c"/>
        <w:spacing w:after="0"/>
        <w:rPr>
          <w:rFonts w:ascii="Times New Roman" w:hAnsi="Times New Roman"/>
          <w:sz w:val="22"/>
          <w:szCs w:val="22"/>
          <w:lang w:eastAsia="zh-CN"/>
        </w:rPr>
      </w:pPr>
    </w:p>
    <w:p w14:paraId="23A2C45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c"/>
              <w:spacing w:after="0" w:line="280" w:lineRule="atLeast"/>
              <w:jc w:val="lef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7E977DA5"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3C4BA2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79E603C3" w14:textId="6BF6C9E8"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c"/>
        <w:spacing w:after="0"/>
        <w:rPr>
          <w:rFonts w:ascii="Times New Roman" w:hAnsi="Times New Roman"/>
          <w:sz w:val="22"/>
          <w:szCs w:val="22"/>
          <w:lang w:eastAsia="zh-CN"/>
        </w:rPr>
      </w:pPr>
    </w:p>
    <w:p w14:paraId="62C0B28D" w14:textId="77777777" w:rsidR="00987609" w:rsidRDefault="00987609">
      <w:pPr>
        <w:pStyle w:val="ac"/>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ac"/>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ac"/>
        <w:spacing w:after="0"/>
        <w:rPr>
          <w:rFonts w:ascii="Times New Roman" w:hAnsi="Times New Roman"/>
          <w:sz w:val="22"/>
          <w:szCs w:val="22"/>
          <w:lang w:eastAsia="zh-CN"/>
        </w:rPr>
      </w:pPr>
    </w:p>
    <w:p w14:paraId="579E6D19" w14:textId="77777777" w:rsidR="00987609" w:rsidRDefault="00987609">
      <w:pPr>
        <w:pStyle w:val="ac"/>
        <w:spacing w:after="0"/>
        <w:rPr>
          <w:rFonts w:ascii="Times New Roman" w:hAnsi="Times New Roman"/>
          <w:sz w:val="22"/>
          <w:szCs w:val="22"/>
          <w:lang w:eastAsia="zh-CN"/>
        </w:rPr>
      </w:pPr>
    </w:p>
    <w:p w14:paraId="73CC40C1" w14:textId="77777777" w:rsidR="00987609" w:rsidRDefault="00987609">
      <w:pPr>
        <w:pStyle w:val="ac"/>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[23] Sharp:</w:t>
      </w:r>
    </w:p>
    <w:p w14:paraId="0143C0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c"/>
        <w:spacing w:after="0"/>
        <w:rPr>
          <w:rFonts w:ascii="Times New Roman" w:hAnsi="Times New Roman"/>
          <w:sz w:val="22"/>
          <w:szCs w:val="22"/>
          <w:lang w:eastAsia="zh-CN"/>
        </w:rPr>
      </w:pPr>
    </w:p>
    <w:p w14:paraId="62C742FB" w14:textId="77777777" w:rsidR="00987609" w:rsidRDefault="00987609">
      <w:pPr>
        <w:pStyle w:val="ac"/>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c"/>
        <w:spacing w:after="0"/>
        <w:ind w:left="720"/>
        <w:rPr>
          <w:rFonts w:ascii="Times New Roman" w:hAnsi="Times New Roman"/>
          <w:sz w:val="22"/>
          <w:szCs w:val="22"/>
          <w:lang w:eastAsia="zh-CN"/>
        </w:rPr>
      </w:pPr>
    </w:p>
    <w:p w14:paraId="3CA47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f2"/>
        <w:rPr>
          <w:lang w:eastAsia="zh-CN"/>
        </w:rPr>
      </w:pPr>
    </w:p>
    <w:p w14:paraId="1F81C7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c"/>
        <w:spacing w:after="0"/>
        <w:rPr>
          <w:rFonts w:ascii="Times New Roman" w:hAnsi="Times New Roman"/>
          <w:sz w:val="22"/>
          <w:szCs w:val="22"/>
          <w:lang w:eastAsia="zh-CN"/>
        </w:rPr>
      </w:pPr>
    </w:p>
    <w:p w14:paraId="13303349" w14:textId="77777777" w:rsidR="00987609" w:rsidRDefault="00987609">
      <w:pPr>
        <w:pStyle w:val="ac"/>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5"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5"/>
    <w:p w14:paraId="3CB6728F" w14:textId="77777777" w:rsidR="00987609" w:rsidRDefault="00987609">
      <w:pPr>
        <w:pStyle w:val="ac"/>
        <w:spacing w:after="0"/>
        <w:rPr>
          <w:rFonts w:ascii="Times New Roman" w:hAnsi="Times New Roman"/>
          <w:sz w:val="22"/>
          <w:szCs w:val="22"/>
          <w:lang w:eastAsia="zh-CN"/>
        </w:rPr>
      </w:pPr>
    </w:p>
    <w:p w14:paraId="3E55B443"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58E5351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2558462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378A084D"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6A4BF9A"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ac"/>
              <w:spacing w:after="0" w:line="280" w:lineRule="atLeast"/>
              <w:jc w:val="left"/>
              <w:rPr>
                <w:rFonts w:ascii="Times New Roman" w:eastAsia="ＭＳ 明朝"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c"/>
              <w:spacing w:after="0"/>
              <w:rPr>
                <w:rFonts w:ascii="Times New Roman" w:hAnsi="Times New Roman"/>
                <w:sz w:val="22"/>
                <w:szCs w:val="22"/>
                <w:lang w:eastAsia="zh-CN"/>
              </w:rPr>
            </w:pPr>
          </w:p>
          <w:p w14:paraId="0B1D71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c"/>
              <w:spacing w:after="0"/>
              <w:rPr>
                <w:rFonts w:ascii="Times New Roman" w:eastAsiaTheme="minorEastAsia" w:hAnsi="Times New Roman"/>
                <w:sz w:val="22"/>
                <w:szCs w:val="22"/>
                <w:lang w:eastAsia="ko-KR"/>
              </w:rPr>
            </w:pPr>
          </w:p>
          <w:p w14:paraId="38278C6E" w14:textId="77777777" w:rsidR="00987609" w:rsidRDefault="00832082">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ＭＳ 明朝"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ony</w:t>
            </w:r>
          </w:p>
        </w:tc>
        <w:tc>
          <w:tcPr>
            <w:tcW w:w="8157" w:type="dxa"/>
            <w:shd w:val="clear" w:color="auto" w:fill="auto"/>
          </w:tcPr>
          <w:p w14:paraId="0D96EFB0" w14:textId="77777777" w:rsidR="00987609" w:rsidRDefault="00832082">
            <w:pPr>
              <w:pStyle w:val="ac"/>
              <w:spacing w:after="0"/>
              <w:rPr>
                <w:rFonts w:ascii="Times New Roman" w:hAnsi="Times New Roman"/>
                <w:szCs w:val="22"/>
                <w:lang w:eastAsia="zh-CN"/>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3342BD95" w14:textId="77777777" w:rsidR="00987609" w:rsidRDefault="00987609">
      <w:pPr>
        <w:pStyle w:val="ac"/>
        <w:spacing w:after="0"/>
        <w:rPr>
          <w:rFonts w:ascii="Times New Roman" w:hAnsi="Times New Roman"/>
          <w:sz w:val="22"/>
          <w:szCs w:val="22"/>
          <w:lang w:eastAsia="zh-CN"/>
        </w:rPr>
      </w:pPr>
    </w:p>
    <w:p w14:paraId="226FC73C" w14:textId="77777777" w:rsidR="00987609" w:rsidRDefault="00987609">
      <w:pPr>
        <w:pStyle w:val="ac"/>
        <w:spacing w:after="0"/>
        <w:rPr>
          <w:rFonts w:ascii="Times New Roman" w:hAnsi="Times New Roman"/>
          <w:sz w:val="22"/>
          <w:szCs w:val="22"/>
          <w:lang w:eastAsia="zh-CN"/>
        </w:rPr>
      </w:pPr>
    </w:p>
    <w:p w14:paraId="353B14ED" w14:textId="77777777" w:rsidR="00987609" w:rsidRDefault="00987609">
      <w:pPr>
        <w:pStyle w:val="ac"/>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c"/>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For initial access and non-initial access use cases, support 120kHz PRACH SCS with sequence length L=571, 1151 (in addition to L=139) for PRACH Formats A1~A3, B1~B4, C0, and C2.</w:t>
            </w:r>
          </w:p>
          <w:p w14:paraId="31171E2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c"/>
        <w:spacing w:after="0"/>
        <w:rPr>
          <w:rFonts w:ascii="Times New Roman" w:hAnsi="Times New Roman"/>
          <w:sz w:val="22"/>
          <w:szCs w:val="22"/>
          <w:lang w:eastAsia="zh-CN"/>
        </w:rPr>
      </w:pPr>
    </w:p>
    <w:p w14:paraId="0BE98D2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c"/>
        <w:spacing w:after="0"/>
        <w:rPr>
          <w:rFonts w:ascii="Times New Roman" w:hAnsi="Times New Roman"/>
          <w:sz w:val="22"/>
          <w:szCs w:val="22"/>
          <w:lang w:eastAsia="zh-CN"/>
        </w:rPr>
      </w:pPr>
    </w:p>
    <w:p w14:paraId="34CA5A3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c"/>
        <w:spacing w:after="0"/>
        <w:rPr>
          <w:rFonts w:ascii="Times New Roman" w:hAnsi="Times New Roman"/>
          <w:sz w:val="22"/>
          <w:szCs w:val="22"/>
          <w:lang w:eastAsia="zh-CN"/>
        </w:rPr>
      </w:pPr>
    </w:p>
    <w:p w14:paraId="1D1ECDB3"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7EB1860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are ok with FL’s assessment.</w:t>
            </w:r>
          </w:p>
          <w:p w14:paraId="7B7006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157" w:type="dxa"/>
          </w:tcPr>
          <w:p w14:paraId="3E6D492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6C747477"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We are OK with FL's assessment</w:t>
            </w:r>
          </w:p>
          <w:p w14:paraId="4AA4F2FD" w14:textId="77777777" w:rsidR="00987609" w:rsidRDefault="00832082">
            <w:pPr>
              <w:pStyle w:val="ac"/>
              <w:spacing w:after="0" w:line="280" w:lineRule="atLeast"/>
              <w:jc w:val="left"/>
              <w:rPr>
                <w:rFonts w:ascii="Times New Roman" w:hAnsi="Times New Roman"/>
                <w:szCs w:val="22"/>
                <w:lang w:eastAsia="zh-CN"/>
              </w:rPr>
            </w:pPr>
            <w:r>
              <w:rPr>
                <w:rFonts w:ascii="Times New Roman" w:eastAsia="ＭＳ 明朝"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4B654B38"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157" w:type="dxa"/>
            <w:shd w:val="clear" w:color="auto" w:fill="auto"/>
          </w:tcPr>
          <w:p w14:paraId="6BB77FB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A2AC51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have the same understanding as moderator.</w:t>
            </w:r>
          </w:p>
          <w:p w14:paraId="15D8C85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c"/>
              <w:spacing w:after="0" w:line="280" w:lineRule="atLeast"/>
              <w:rPr>
                <w:rFonts w:ascii="Times New Roman" w:hAnsi="Times New Roman"/>
                <w:sz w:val="22"/>
                <w:szCs w:val="22"/>
                <w:lang w:eastAsia="zh-CN"/>
              </w:rPr>
            </w:pPr>
            <w:r>
              <w:rPr>
                <w:rFonts w:ascii="Times New Roman" w:eastAsia="ＭＳ 明朝"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c"/>
              <w:spacing w:after="0" w:line="280" w:lineRule="atLeast"/>
              <w:rPr>
                <w:rFonts w:ascii="Times New Roman" w:eastAsia="ＭＳ 明朝"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lastRenderedPageBreak/>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c"/>
              <w:spacing w:after="0" w:line="280" w:lineRule="atLeast"/>
              <w:jc w:val="left"/>
              <w:rPr>
                <w:rFonts w:ascii="Times New Roman" w:hAnsi="Times New Roman"/>
                <w:szCs w:val="20"/>
                <w:lang w:eastAsia="zh-CN"/>
              </w:rPr>
            </w:pPr>
            <w:r>
              <w:rPr>
                <w:rFonts w:ascii="Times New Roman" w:eastAsia="ＭＳ 明朝" w:hAnsi="Times New Roman"/>
                <w:sz w:val="22"/>
                <w:szCs w:val="22"/>
                <w:lang w:eastAsia="ja-JP"/>
              </w:rPr>
              <w:t>Intel</w:t>
            </w:r>
          </w:p>
        </w:tc>
        <w:tc>
          <w:tcPr>
            <w:tcW w:w="8157" w:type="dxa"/>
          </w:tcPr>
          <w:p w14:paraId="6BAB2E5F" w14:textId="77777777" w:rsidR="00795DBD" w:rsidRDefault="00795DBD" w:rsidP="00795DBD">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agree with FL’s assessment.</w:t>
            </w:r>
          </w:p>
          <w:p w14:paraId="63DDB4CA" w14:textId="211ED964" w:rsidR="00795DBD" w:rsidRDefault="00795DBD" w:rsidP="00795DBD">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c"/>
              <w:spacing w:after="0" w:line="280" w:lineRule="atLeast"/>
              <w:jc w:val="left"/>
              <w:rPr>
                <w:rFonts w:ascii="Times New Roman" w:eastAsia="ＭＳ 明朝"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c"/>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ac"/>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ZTE, Sanechips, Samsung</w:t>
      </w:r>
    </w:p>
    <w:p w14:paraId="0163843D" w14:textId="42912FC8" w:rsidR="0090292A" w:rsidRDefault="0090292A" w:rsidP="005D25E3">
      <w:pPr>
        <w:pStyle w:val="ac"/>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Futurewei, Ericsson, </w:t>
      </w:r>
      <w:r w:rsidR="005D25E3">
        <w:rPr>
          <w:rFonts w:ascii="Times New Roman" w:hAnsi="Times New Roman"/>
          <w:sz w:val="22"/>
          <w:szCs w:val="22"/>
          <w:lang w:eastAsia="zh-CN"/>
        </w:rPr>
        <w:t>Nokia, Fujitsu, Qualcomm, Docomo, LGE, Apple, Huawei, HiSilicon</w:t>
      </w:r>
      <w:r w:rsidR="00F40D62">
        <w:rPr>
          <w:rFonts w:ascii="Times New Roman" w:hAnsi="Times New Roman"/>
          <w:sz w:val="22"/>
          <w:szCs w:val="22"/>
          <w:lang w:eastAsia="zh-CN"/>
        </w:rPr>
        <w:t>, OPPO</w:t>
      </w:r>
    </w:p>
    <w:p w14:paraId="4EDEB8C0" w14:textId="77777777" w:rsidR="00987609" w:rsidRDefault="00987609">
      <w:pPr>
        <w:pStyle w:val="ac"/>
        <w:spacing w:after="0"/>
        <w:rPr>
          <w:rFonts w:ascii="Times New Roman" w:hAnsi="Times New Roman"/>
          <w:sz w:val="22"/>
          <w:szCs w:val="22"/>
          <w:lang w:eastAsia="zh-CN"/>
        </w:rPr>
      </w:pPr>
    </w:p>
    <w:p w14:paraId="58767161"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ac"/>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0D0E486F"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54905EF8" w14:textId="77777777" w:rsidR="00B50565" w:rsidRDefault="00B50565" w:rsidP="00B50565">
      <w:pPr>
        <w:pStyle w:val="ac"/>
        <w:spacing w:after="0"/>
        <w:rPr>
          <w:rFonts w:ascii="Times New Roman" w:hAnsi="Times New Roman"/>
          <w:sz w:val="22"/>
          <w:szCs w:val="22"/>
          <w:lang w:eastAsia="zh-CN"/>
        </w:rPr>
      </w:pPr>
    </w:p>
    <w:p w14:paraId="6FAB402F" w14:textId="77777777" w:rsidR="007F34B9" w:rsidRDefault="007F34B9" w:rsidP="007F34B9">
      <w:pPr>
        <w:pStyle w:val="ac"/>
        <w:spacing w:after="0"/>
        <w:rPr>
          <w:rFonts w:ascii="Times New Roman" w:hAnsi="Times New Roman"/>
          <w:sz w:val="22"/>
          <w:szCs w:val="22"/>
          <w:lang w:eastAsia="zh-CN"/>
        </w:rPr>
      </w:pPr>
    </w:p>
    <w:p w14:paraId="17CA3E51" w14:textId="77777777" w:rsidR="007F34B9" w:rsidRDefault="007F34B9" w:rsidP="007F34B9">
      <w:pPr>
        <w:pStyle w:val="ac"/>
        <w:spacing w:after="0"/>
        <w:rPr>
          <w:rFonts w:ascii="Times New Roman" w:hAnsi="Times New Roman"/>
          <w:sz w:val="22"/>
          <w:szCs w:val="22"/>
          <w:lang w:eastAsia="zh-CN"/>
        </w:rPr>
      </w:pPr>
    </w:p>
    <w:p w14:paraId="44C56AF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64A64346"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ac"/>
        <w:spacing w:after="0"/>
        <w:rPr>
          <w:rFonts w:ascii="Times New Roman" w:hAnsi="Times New Roman"/>
          <w:sz w:val="22"/>
          <w:szCs w:val="22"/>
          <w:lang w:eastAsia="zh-CN"/>
        </w:rPr>
      </w:pPr>
    </w:p>
    <w:p w14:paraId="5162812E" w14:textId="77777777" w:rsidR="00987609" w:rsidRDefault="00987609">
      <w:pPr>
        <w:pStyle w:val="ac"/>
        <w:spacing w:after="0"/>
        <w:rPr>
          <w:rFonts w:ascii="Times New Roman" w:hAnsi="Times New Roman"/>
          <w:sz w:val="22"/>
          <w:szCs w:val="22"/>
          <w:lang w:eastAsia="zh-CN"/>
        </w:rPr>
      </w:pPr>
    </w:p>
    <w:p w14:paraId="4B029CF9" w14:textId="77777777" w:rsidR="00987609" w:rsidRDefault="00987609">
      <w:pPr>
        <w:pStyle w:val="ac"/>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08D39D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c"/>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c"/>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32A52F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c"/>
        <w:spacing w:after="0"/>
        <w:rPr>
          <w:rFonts w:ascii="Times New Roman" w:hAnsi="Times New Roman"/>
          <w:sz w:val="22"/>
          <w:szCs w:val="22"/>
          <w:lang w:eastAsia="zh-CN"/>
        </w:rPr>
      </w:pPr>
    </w:p>
    <w:p w14:paraId="74A4A41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c"/>
        <w:spacing w:after="0"/>
        <w:rPr>
          <w:rFonts w:ascii="Times New Roman" w:hAnsi="Times New Roman"/>
          <w:sz w:val="22"/>
          <w:szCs w:val="22"/>
          <w:lang w:eastAsia="zh-CN"/>
        </w:rPr>
      </w:pPr>
    </w:p>
    <w:p w14:paraId="0237FC7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C4E551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2423D97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699C8AA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It should correspond to 120 kHz PRACH slot determined by FR2 RO configuration/  </w:t>
            </w:r>
          </w:p>
          <w:p w14:paraId="357FCCC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02E003A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66F7EB5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27079D0E" w14:textId="77777777">
        <w:tc>
          <w:tcPr>
            <w:tcW w:w="1805" w:type="dxa"/>
          </w:tcPr>
          <w:p w14:paraId="40DAF33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467E594"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c"/>
              <w:spacing w:after="0" w:line="280" w:lineRule="atLeast"/>
              <w:ind w:leftChars="9" w:left="18"/>
              <w:rPr>
                <w:rFonts w:ascii="Times New Roman" w:hAnsi="Times New Roman"/>
                <w:sz w:val="22"/>
                <w:szCs w:val="22"/>
                <w:lang w:eastAsia="zh-CN"/>
              </w:rPr>
            </w:pPr>
          </w:p>
          <w:p w14:paraId="1A4D4DB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DCBDAA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r w:rsidR="00987609" w14:paraId="2807585A" w14:textId="77777777">
        <w:tc>
          <w:tcPr>
            <w:tcW w:w="1805" w:type="dxa"/>
          </w:tcPr>
          <w:p w14:paraId="44FE5533"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ac"/>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c"/>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c"/>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c"/>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ac"/>
              <w:spacing w:after="0" w:line="280" w:lineRule="atLeast"/>
              <w:rPr>
                <w:sz w:val="22"/>
                <w:szCs w:val="22"/>
                <w:lang w:eastAsia="zh-CN"/>
              </w:rPr>
            </w:pPr>
            <w:r>
              <w:rPr>
                <w:sz w:val="22"/>
                <w:szCs w:val="22"/>
                <w:lang w:eastAsia="zh-CN"/>
              </w:rPr>
              <w:t>Q1) Same as FR2</w:t>
            </w:r>
          </w:p>
          <w:p w14:paraId="3156B170" w14:textId="77777777" w:rsidR="00987609" w:rsidRDefault="00832082">
            <w:pPr>
              <w:pStyle w:val="ac"/>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c"/>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c"/>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c"/>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c"/>
              <w:spacing w:after="0" w:line="280" w:lineRule="atLeast"/>
              <w:rPr>
                <w:sz w:val="22"/>
                <w:szCs w:val="22"/>
                <w:lang w:eastAsia="zh-CN"/>
              </w:rPr>
            </w:pPr>
            <w:r>
              <w:rPr>
                <w:sz w:val="22"/>
                <w:szCs w:val="22"/>
                <w:lang w:eastAsia="zh-CN"/>
              </w:rPr>
              <w:t>Q7) 60 kHz</w:t>
            </w:r>
          </w:p>
          <w:p w14:paraId="3C68B158" w14:textId="77777777" w:rsidR="00987609" w:rsidRDefault="00832082">
            <w:pPr>
              <w:pStyle w:val="ac"/>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ac"/>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c"/>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ac"/>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ac"/>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c"/>
              <w:spacing w:after="0" w:line="280" w:lineRule="atLeast"/>
              <w:rPr>
                <w:sz w:val="22"/>
                <w:szCs w:val="22"/>
                <w:lang w:eastAsia="zh-CN"/>
              </w:rPr>
            </w:pPr>
            <w:r>
              <w:rPr>
                <w:sz w:val="22"/>
                <w:szCs w:val="22"/>
                <w:lang w:eastAsia="zh-CN"/>
              </w:rPr>
              <w:t>Q7) 60kHz.</w:t>
            </w:r>
          </w:p>
          <w:p w14:paraId="6D5D4B7E" w14:textId="77777777" w:rsidR="00987609" w:rsidRDefault="00832082">
            <w:pPr>
              <w:pStyle w:val="ac"/>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ac"/>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c"/>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496CCA6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c"/>
              <w:spacing w:after="0" w:line="280" w:lineRule="atLeast"/>
              <w:rPr>
                <w:sz w:val="22"/>
                <w:szCs w:val="22"/>
                <w:lang w:eastAsia="zh-CN"/>
              </w:rPr>
            </w:pPr>
            <w:r>
              <w:rPr>
                <w:sz w:val="22"/>
                <w:szCs w:val="22"/>
                <w:lang w:eastAsia="zh-CN"/>
              </w:rPr>
              <w:t>Q1) Same as FR2</w:t>
            </w:r>
          </w:p>
          <w:p w14:paraId="7CB83833" w14:textId="77777777" w:rsidR="00987609" w:rsidRDefault="00832082">
            <w:pPr>
              <w:pStyle w:val="ac"/>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c"/>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c"/>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ac"/>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c"/>
              <w:spacing w:after="0" w:line="280" w:lineRule="atLeast"/>
              <w:rPr>
                <w:sz w:val="22"/>
                <w:szCs w:val="22"/>
                <w:lang w:eastAsia="zh-CN"/>
              </w:rPr>
            </w:pPr>
            <w:r>
              <w:rPr>
                <w:sz w:val="22"/>
                <w:szCs w:val="22"/>
                <w:lang w:eastAsia="zh-CN"/>
              </w:rPr>
              <w:t>Q8) FFS</w:t>
            </w:r>
          </w:p>
          <w:p w14:paraId="655BE64C" w14:textId="77777777" w:rsidR="00987609" w:rsidRDefault="00987609">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ac"/>
              <w:spacing w:after="0" w:line="280" w:lineRule="atLeast"/>
              <w:rPr>
                <w:sz w:val="22"/>
                <w:szCs w:val="22"/>
                <w:lang w:eastAsia="zh-CN"/>
              </w:rPr>
            </w:pPr>
            <w:r>
              <w:rPr>
                <w:sz w:val="22"/>
                <w:szCs w:val="22"/>
                <w:lang w:eastAsia="zh-CN"/>
              </w:rPr>
              <w:t>Q1) Same as FR2</w:t>
            </w:r>
          </w:p>
          <w:p w14:paraId="5CC7A52D"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c"/>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ac"/>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c"/>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c"/>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c"/>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ac"/>
              <w:spacing w:after="0" w:line="280" w:lineRule="atLeast"/>
              <w:rPr>
                <w:sz w:val="22"/>
                <w:szCs w:val="22"/>
                <w:lang w:eastAsia="zh-CN"/>
              </w:rPr>
            </w:pPr>
            <w:r>
              <w:rPr>
                <w:sz w:val="22"/>
                <w:szCs w:val="22"/>
                <w:lang w:eastAsia="zh-CN"/>
              </w:rPr>
              <w:t>Q1) Same as FR2</w:t>
            </w:r>
          </w:p>
          <w:p w14:paraId="5F72B768"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c"/>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c"/>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c"/>
              <w:spacing w:after="0" w:line="280" w:lineRule="atLeast"/>
              <w:rPr>
                <w:sz w:val="22"/>
                <w:szCs w:val="22"/>
                <w:lang w:eastAsia="zh-CN"/>
              </w:rPr>
            </w:pPr>
            <w:r>
              <w:rPr>
                <w:sz w:val="22"/>
                <w:szCs w:val="22"/>
                <w:lang w:eastAsia="zh-CN"/>
              </w:rPr>
              <w:t>Q7) 60 kHz</w:t>
            </w:r>
          </w:p>
          <w:p w14:paraId="1784F95E" w14:textId="77777777" w:rsidR="00987609" w:rsidRDefault="00832082">
            <w:pPr>
              <w:pStyle w:val="ac"/>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c"/>
              <w:spacing w:after="0"/>
              <w:rPr>
                <w:sz w:val="22"/>
                <w:szCs w:val="22"/>
                <w:lang w:eastAsia="zh-CN"/>
              </w:rPr>
            </w:pPr>
            <w:r>
              <w:rPr>
                <w:sz w:val="22"/>
                <w:szCs w:val="22"/>
                <w:lang w:eastAsia="zh-CN"/>
              </w:rPr>
              <w:t xml:space="preserve">Q1) </w:t>
            </w:r>
            <w:r>
              <w:rPr>
                <w:rFonts w:ascii="Times New Roman" w:eastAsia="ＭＳ 明朝" w:hAnsi="Times New Roman"/>
                <w:sz w:val="22"/>
                <w:szCs w:val="22"/>
                <w:lang w:eastAsia="ja-JP"/>
              </w:rPr>
              <w:t>Same as in FR2</w:t>
            </w:r>
          </w:p>
          <w:p w14:paraId="1FAA11E4" w14:textId="77777777" w:rsidR="00987609" w:rsidRDefault="00832082">
            <w:pPr>
              <w:pStyle w:val="ac"/>
              <w:spacing w:after="0"/>
              <w:rPr>
                <w:sz w:val="22"/>
                <w:szCs w:val="22"/>
                <w:lang w:eastAsia="zh-CN"/>
              </w:rPr>
            </w:pPr>
            <w:r>
              <w:rPr>
                <w:sz w:val="22"/>
                <w:szCs w:val="22"/>
                <w:lang w:eastAsia="zh-CN"/>
              </w:rPr>
              <w:t>Q2) No LBT gap needed</w:t>
            </w:r>
          </w:p>
          <w:p w14:paraId="5A7D084E" w14:textId="77777777" w:rsidR="00987609" w:rsidRDefault="00832082">
            <w:pPr>
              <w:pStyle w:val="ac"/>
              <w:spacing w:after="0"/>
              <w:rPr>
                <w:sz w:val="22"/>
                <w:szCs w:val="22"/>
                <w:lang w:eastAsia="zh-CN"/>
              </w:rPr>
            </w:pPr>
            <w:r>
              <w:rPr>
                <w:sz w:val="22"/>
                <w:szCs w:val="22"/>
                <w:lang w:eastAsia="zh-CN"/>
              </w:rPr>
              <w:t>Q3) No LBT gap needed</w:t>
            </w:r>
          </w:p>
          <w:p w14:paraId="09B4862F" w14:textId="77777777" w:rsidR="00987609" w:rsidRDefault="00832082">
            <w:pPr>
              <w:pStyle w:val="ac"/>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c"/>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c"/>
              <w:spacing w:after="0"/>
              <w:rPr>
                <w:sz w:val="22"/>
                <w:szCs w:val="22"/>
                <w:lang w:eastAsia="zh-CN"/>
              </w:rPr>
            </w:pPr>
            <w:r>
              <w:rPr>
                <w:sz w:val="22"/>
                <w:szCs w:val="22"/>
                <w:lang w:eastAsia="zh-CN"/>
              </w:rPr>
              <w:lastRenderedPageBreak/>
              <w:t>Q7) 60 kHz</w:t>
            </w:r>
          </w:p>
          <w:p w14:paraId="24763FF6" w14:textId="77777777" w:rsidR="00987609" w:rsidRDefault="00832082">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ac"/>
              <w:spacing w:after="0"/>
              <w:rPr>
                <w:szCs w:val="22"/>
                <w:lang w:eastAsia="zh-CN"/>
              </w:rPr>
            </w:pPr>
            <w:r>
              <w:rPr>
                <w:szCs w:val="22"/>
                <w:lang w:eastAsia="zh-CN"/>
              </w:rPr>
              <w:t>Q1) Same as FR2</w:t>
            </w:r>
          </w:p>
          <w:p w14:paraId="5971036D" w14:textId="77777777" w:rsidR="00987609" w:rsidRDefault="00832082">
            <w:pPr>
              <w:pStyle w:val="ac"/>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c"/>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c"/>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c"/>
              <w:spacing w:after="0"/>
              <w:rPr>
                <w:szCs w:val="22"/>
                <w:lang w:eastAsia="zh-CN"/>
              </w:rPr>
            </w:pPr>
            <w:r>
              <w:rPr>
                <w:rFonts w:ascii="Arial" w:eastAsia="DengXian"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c"/>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lastRenderedPageBreak/>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hint="eastAsia"/>
                <w:sz w:val="22"/>
                <w:szCs w:val="22"/>
                <w:lang w:eastAsia="ja-JP"/>
              </w:rPr>
              <w:lastRenderedPageBreak/>
              <w:t>S</w:t>
            </w:r>
            <w:r>
              <w:rPr>
                <w:rFonts w:ascii="Times New Roman" w:eastAsia="ＭＳ 明朝" w:hAnsi="Times New Roman"/>
                <w:sz w:val="22"/>
                <w:szCs w:val="22"/>
                <w:lang w:eastAsia="ja-JP"/>
              </w:rPr>
              <w:t>ony</w:t>
            </w:r>
          </w:p>
        </w:tc>
        <w:tc>
          <w:tcPr>
            <w:tcW w:w="8167" w:type="dxa"/>
          </w:tcPr>
          <w:p w14:paraId="19AC24AB"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1) Same as in FR2</w:t>
            </w:r>
          </w:p>
          <w:p w14:paraId="7C076772"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2) No LBT gap is needed</w:t>
            </w:r>
          </w:p>
          <w:p w14:paraId="43186A83" w14:textId="77777777" w:rsidR="00987609" w:rsidRDefault="00832082">
            <w:pPr>
              <w:pStyle w:val="ac"/>
              <w:spacing w:after="0"/>
              <w:rPr>
                <w:rFonts w:eastAsia="ＭＳ 明朝"/>
                <w:sz w:val="22"/>
                <w:szCs w:val="22"/>
                <w:lang w:eastAsia="ja-JP"/>
              </w:rPr>
            </w:pPr>
            <w:r>
              <w:rPr>
                <w:rFonts w:eastAsia="ＭＳ 明朝"/>
                <w:sz w:val="22"/>
                <w:szCs w:val="22"/>
                <w:lang w:eastAsia="ja-JP"/>
              </w:rPr>
              <w:t>Q3) No LBT gap is needed</w:t>
            </w:r>
          </w:p>
          <w:p w14:paraId="1ABB0539"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4) wait for RAN4 replay</w:t>
            </w:r>
          </w:p>
          <w:p w14:paraId="13C42930"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5) it depends on RO density and reference slot.</w:t>
            </w:r>
          </w:p>
          <w:p w14:paraId="676CC2DE"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6) same as FR2</w:t>
            </w:r>
          </w:p>
          <w:p w14:paraId="527CB3D6" w14:textId="77777777" w:rsidR="00987609" w:rsidRDefault="00832082">
            <w:pPr>
              <w:pStyle w:val="ac"/>
              <w:spacing w:after="0"/>
              <w:rPr>
                <w:rFonts w:eastAsia="ＭＳ 明朝"/>
                <w:sz w:val="22"/>
                <w:szCs w:val="22"/>
                <w:lang w:eastAsia="ja-JP"/>
              </w:rPr>
            </w:pPr>
            <w:r>
              <w:rPr>
                <w:rFonts w:eastAsia="ＭＳ 明朝" w:hint="eastAsia"/>
                <w:sz w:val="22"/>
                <w:szCs w:val="22"/>
                <w:lang w:eastAsia="ja-JP"/>
              </w:rPr>
              <w:t>Q</w:t>
            </w:r>
            <w:r>
              <w:rPr>
                <w:rFonts w:eastAsia="ＭＳ 明朝"/>
                <w:sz w:val="22"/>
                <w:szCs w:val="22"/>
                <w:lang w:eastAsia="ja-JP"/>
              </w:rPr>
              <w:t>7) 60 kHz</w:t>
            </w:r>
          </w:p>
          <w:p w14:paraId="150BF5E2" w14:textId="77777777" w:rsidR="00987609" w:rsidRDefault="00832082">
            <w:pPr>
              <w:pStyle w:val="ac"/>
              <w:spacing w:after="0"/>
              <w:rPr>
                <w:szCs w:val="22"/>
                <w:lang w:eastAsia="zh-CN"/>
              </w:rPr>
            </w:pPr>
            <w:r>
              <w:rPr>
                <w:rFonts w:eastAsia="ＭＳ 明朝" w:hint="eastAsia"/>
                <w:sz w:val="22"/>
                <w:szCs w:val="22"/>
                <w:lang w:eastAsia="ja-JP"/>
              </w:rPr>
              <w:t>Q</w:t>
            </w:r>
            <w:r>
              <w:rPr>
                <w:rFonts w:eastAsia="ＭＳ 明朝"/>
                <w:sz w:val="22"/>
                <w:szCs w:val="22"/>
                <w:lang w:eastAsia="ja-JP"/>
              </w:rPr>
              <w:t>8 we don’t see the necessity of change.</w:t>
            </w:r>
          </w:p>
        </w:tc>
      </w:tr>
    </w:tbl>
    <w:p w14:paraId="0893380E" w14:textId="77777777" w:rsidR="00987609" w:rsidRDefault="00987609">
      <w:pPr>
        <w:pStyle w:val="ac"/>
        <w:spacing w:after="0"/>
        <w:rPr>
          <w:rFonts w:ascii="Times New Roman" w:hAnsi="Times New Roman"/>
          <w:sz w:val="22"/>
          <w:szCs w:val="22"/>
          <w:lang w:eastAsia="zh-CN"/>
        </w:rPr>
      </w:pPr>
    </w:p>
    <w:p w14:paraId="12DA296F" w14:textId="77777777" w:rsidR="00987609" w:rsidRDefault="00987609">
      <w:pPr>
        <w:pStyle w:val="ac"/>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c"/>
        <w:spacing w:after="0"/>
        <w:rPr>
          <w:rFonts w:ascii="Times New Roman" w:hAnsi="Times New Roman"/>
          <w:sz w:val="22"/>
          <w:szCs w:val="22"/>
          <w:lang w:eastAsia="zh-CN"/>
        </w:rPr>
      </w:pPr>
    </w:p>
    <w:p w14:paraId="51F8C73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 LGE, Sharp, Mediatek, ZTE, Sanechips, Nokia, NSB, Xiaomi, OPPO, Futurwei, CATT, Ericsson, Sony</w:t>
      </w:r>
    </w:p>
    <w:p w14:paraId="7288E9E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ac"/>
        <w:spacing w:after="0"/>
        <w:rPr>
          <w:rFonts w:ascii="Times New Roman" w:hAnsi="Times New Roman"/>
          <w:sz w:val="22"/>
          <w:szCs w:val="22"/>
          <w:lang w:eastAsia="zh-CN"/>
        </w:rPr>
      </w:pPr>
    </w:p>
    <w:p w14:paraId="1EBE493D" w14:textId="77777777" w:rsidR="00987609" w:rsidRDefault="00987609">
      <w:pPr>
        <w:pStyle w:val="ac"/>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ac"/>
        <w:spacing w:after="0"/>
        <w:rPr>
          <w:rFonts w:ascii="Times New Roman" w:hAnsi="Times New Roman"/>
          <w:sz w:val="22"/>
          <w:szCs w:val="22"/>
          <w:lang w:eastAsia="zh-CN"/>
        </w:rPr>
      </w:pPr>
    </w:p>
    <w:p w14:paraId="642D7F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c"/>
        <w:spacing w:after="0"/>
        <w:rPr>
          <w:rFonts w:ascii="Times New Roman" w:hAnsi="Times New Roman"/>
          <w:sz w:val="22"/>
          <w:szCs w:val="22"/>
          <w:lang w:eastAsia="zh-CN"/>
        </w:rPr>
      </w:pPr>
    </w:p>
    <w:p w14:paraId="5DDC3624" w14:textId="77777777" w:rsidR="00987609" w:rsidRDefault="00987609">
      <w:pPr>
        <w:pStyle w:val="ac"/>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c"/>
        <w:spacing w:after="0"/>
        <w:rPr>
          <w:rFonts w:ascii="Times New Roman" w:hAnsi="Times New Roman"/>
          <w:sz w:val="22"/>
          <w:szCs w:val="22"/>
          <w:lang w:eastAsia="zh-CN"/>
        </w:rPr>
      </w:pPr>
    </w:p>
    <w:p w14:paraId="7F14591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60B8318F"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56256C7B"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157" w:type="dxa"/>
          </w:tcPr>
          <w:p w14:paraId="199BBA20"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Huawei, HiSilicon</w:t>
            </w:r>
          </w:p>
        </w:tc>
        <w:tc>
          <w:tcPr>
            <w:tcW w:w="8157" w:type="dxa"/>
            <w:shd w:val="clear" w:color="auto" w:fill="auto"/>
          </w:tcPr>
          <w:p w14:paraId="64B23285"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We have a couple of questions/comments regarding Proposal  2.3-1 before discussing possible modification:</w:t>
            </w:r>
          </w:p>
          <w:p w14:paraId="23490EA1" w14:textId="77777777" w:rsidR="00987609" w:rsidRDefault="00832082">
            <w:pPr>
              <w:pStyle w:val="ac"/>
              <w:numPr>
                <w:ilvl w:val="0"/>
                <w:numId w:val="53"/>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c"/>
              <w:numPr>
                <w:ilvl w:val="0"/>
                <w:numId w:val="53"/>
              </w:numPr>
              <w:spacing w:after="0" w:line="280" w:lineRule="atLeast"/>
              <w:jc w:val="left"/>
              <w:rPr>
                <w:rFonts w:ascii="Times New Roman" w:eastAsia="ＭＳ 明朝" w:hAnsi="Times New Roman"/>
                <w:szCs w:val="22"/>
                <w:lang w:eastAsia="ja-JP"/>
              </w:rPr>
            </w:pPr>
            <w:r>
              <w:rPr>
                <w:rFonts w:ascii="Times New Roman" w:eastAsia="ＭＳ 明朝" w:hAnsi="Times New Roman"/>
                <w:szCs w:val="22"/>
                <w:lang w:eastAsia="ja-JP"/>
              </w:rPr>
              <w:t xml:space="preserve">Is it a correct assumption that Proposal 2.3-1 only concerns </w:t>
            </w:r>
            <w:bookmarkStart w:id="26" w:name="_Hlk505324461"/>
            <w:r>
              <w:rPr>
                <w:i/>
                <w:sz w:val="22"/>
                <w:szCs w:val="22"/>
              </w:rPr>
              <w:t>ra-ResponseWindow</w:t>
            </w:r>
            <w:bookmarkEnd w:id="26"/>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ac"/>
              <w:spacing w:after="0" w:line="280" w:lineRule="atLeast"/>
              <w:jc w:val="left"/>
              <w:rPr>
                <w:rFonts w:ascii="Times New Roman" w:eastAsia="ＭＳ 明朝" w:hAnsi="Times New Roman"/>
                <w:szCs w:val="22"/>
                <w:lang w:eastAsia="ja-JP"/>
              </w:rPr>
            </w:pPr>
          </w:p>
        </w:tc>
      </w:tr>
      <w:tr w:rsidR="00987609" w14:paraId="2DD54447" w14:textId="77777777">
        <w:tc>
          <w:tcPr>
            <w:tcW w:w="1805" w:type="dxa"/>
          </w:tcPr>
          <w:p w14:paraId="380FC993"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c"/>
              <w:spacing w:after="0" w:line="280" w:lineRule="atLeast"/>
              <w:jc w:val="left"/>
              <w:rPr>
                <w:rFonts w:ascii="Times New Roman" w:hAnsi="Times New Roman"/>
                <w:sz w:val="22"/>
                <w:szCs w:val="22"/>
                <w:lang w:eastAsia="zh-CN"/>
              </w:rPr>
            </w:pPr>
          </w:p>
          <w:p w14:paraId="51A123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c"/>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c"/>
        <w:spacing w:after="0"/>
        <w:rPr>
          <w:rFonts w:ascii="Times New Roman" w:hAnsi="Times New Roman"/>
          <w:sz w:val="22"/>
          <w:szCs w:val="22"/>
          <w:lang w:eastAsia="zh-CN"/>
        </w:rPr>
      </w:pPr>
    </w:p>
    <w:p w14:paraId="59A31A36" w14:textId="77777777" w:rsidR="00987609" w:rsidRDefault="00987609">
      <w:pPr>
        <w:pStyle w:val="ac"/>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c"/>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c"/>
        <w:spacing w:after="0"/>
        <w:rPr>
          <w:rFonts w:ascii="Times New Roman" w:hAnsi="Times New Roman"/>
          <w:sz w:val="22"/>
          <w:szCs w:val="22"/>
          <w:lang w:eastAsia="zh-CN"/>
        </w:rPr>
      </w:pPr>
    </w:p>
    <w:p w14:paraId="57ED8B64" w14:textId="77777777" w:rsidR="00987609" w:rsidRDefault="00987609">
      <w:pPr>
        <w:pStyle w:val="ac"/>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c"/>
        <w:spacing w:after="0"/>
        <w:rPr>
          <w:rFonts w:ascii="Times New Roman" w:hAnsi="Times New Roman"/>
          <w:sz w:val="22"/>
          <w:szCs w:val="22"/>
          <w:lang w:eastAsia="zh-CN"/>
        </w:rPr>
      </w:pPr>
    </w:p>
    <w:p w14:paraId="20AC6D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Samsung</w:t>
            </w:r>
          </w:p>
        </w:tc>
        <w:tc>
          <w:tcPr>
            <w:tcW w:w="8776" w:type="dxa"/>
          </w:tcPr>
          <w:p w14:paraId="54646CF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some comments on this proposal: </w:t>
            </w:r>
          </w:p>
          <w:p w14:paraId="5C72156B" w14:textId="77777777" w:rsidR="00987609" w:rsidRDefault="00832082">
            <w:pPr>
              <w:pStyle w:val="ac"/>
              <w:numPr>
                <w:ilvl w:val="0"/>
                <w:numId w:val="5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c"/>
              <w:numPr>
                <w:ilvl w:val="0"/>
                <w:numId w:val="5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ac"/>
              <w:numPr>
                <w:ilvl w:val="0"/>
                <w:numId w:val="52"/>
              </w:numPr>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Qualcomm</w:t>
            </w:r>
          </w:p>
        </w:tc>
        <w:tc>
          <w:tcPr>
            <w:tcW w:w="8776" w:type="dxa"/>
          </w:tcPr>
          <w:p w14:paraId="3F8B972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t>Ericsson</w:t>
            </w:r>
          </w:p>
        </w:tc>
        <w:tc>
          <w:tcPr>
            <w:tcW w:w="8776" w:type="dxa"/>
          </w:tcPr>
          <w:p w14:paraId="7C7DD69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c"/>
              <w:spacing w:after="0" w:line="280" w:lineRule="atLeast"/>
              <w:rPr>
                <w:rFonts w:ascii="Times New Roman" w:eastAsia="ＭＳ 明朝" w:hAnsi="Times New Roman"/>
                <w:szCs w:val="22"/>
                <w:lang w:eastAsia="ja-JP"/>
              </w:rPr>
            </w:pPr>
            <w:r>
              <w:rPr>
                <w:rFonts w:ascii="Arial" w:eastAsia="DengXian"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Moderator</w:t>
            </w:r>
          </w:p>
        </w:tc>
        <w:tc>
          <w:tcPr>
            <w:tcW w:w="8776" w:type="dxa"/>
          </w:tcPr>
          <w:p w14:paraId="3F247D3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776" w:type="dxa"/>
          </w:tcPr>
          <w:p w14:paraId="0654C5F1" w14:textId="77777777" w:rsidR="00987609" w:rsidRDefault="00832082">
            <w:pPr>
              <w:pStyle w:val="ac"/>
              <w:spacing w:after="0"/>
              <w:rPr>
                <w:rFonts w:ascii="Times New Roman" w:hAnsi="Times New Roman"/>
                <w:sz w:val="22"/>
                <w:szCs w:val="22"/>
                <w:lang w:eastAsia="zh-CN"/>
              </w:rPr>
            </w:pPr>
            <w:r>
              <w:rPr>
                <w:rFonts w:ascii="Times New Roman" w:eastAsia="ＭＳ 明朝"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Cs w:val="22"/>
                <w:lang w:eastAsia="ja-JP"/>
              </w:rPr>
              <w:lastRenderedPageBreak/>
              <w:t>Huawei, HiSilicon</w:t>
            </w:r>
          </w:p>
        </w:tc>
        <w:tc>
          <w:tcPr>
            <w:tcW w:w="8776" w:type="dxa"/>
            <w:shd w:val="clear" w:color="auto" w:fill="auto"/>
          </w:tcPr>
          <w:p w14:paraId="01E38E81" w14:textId="77777777" w:rsidR="00987609" w:rsidRDefault="0083208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c"/>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c"/>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hint="eastAsia"/>
                <w:szCs w:val="22"/>
                <w:lang w:eastAsia="ja-JP"/>
              </w:rPr>
              <w:t>S</w:t>
            </w:r>
            <w:r>
              <w:rPr>
                <w:rFonts w:ascii="Times New Roman" w:eastAsia="ＭＳ 明朝" w:hAnsi="Times New Roman"/>
                <w:szCs w:val="22"/>
                <w:lang w:eastAsia="ja-JP"/>
              </w:rPr>
              <w:t>harp</w:t>
            </w:r>
          </w:p>
        </w:tc>
        <w:tc>
          <w:tcPr>
            <w:tcW w:w="8776" w:type="dxa"/>
          </w:tcPr>
          <w:p w14:paraId="444B784F" w14:textId="77777777" w:rsidR="00987609" w:rsidRDefault="00832082">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c"/>
              <w:spacing w:after="0"/>
              <w:rPr>
                <w:rFonts w:ascii="Times New Roman" w:eastAsia="ＭＳ 明朝"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c"/>
              <w:spacing w:after="0" w:line="280" w:lineRule="atLeast"/>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23DC77F9" w14:textId="591CF103" w:rsidR="00BF62DA" w:rsidRDefault="00BF62D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ac"/>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c"/>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c"/>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c"/>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330B91D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c"/>
              <w:spacing w:after="0"/>
              <w:rPr>
                <w:rFonts w:ascii="Times New Roman" w:hAnsi="Times New Roman"/>
                <w:sz w:val="22"/>
                <w:szCs w:val="22"/>
                <w:lang w:eastAsia="zh-CN"/>
              </w:rPr>
            </w:pPr>
          </w:p>
          <w:p w14:paraId="31E9AADC" w14:textId="77777777" w:rsidR="00201954" w:rsidRDefault="00201954" w:rsidP="00201954">
            <w:pPr>
              <w:pStyle w:val="ac"/>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20761F6" w14:textId="77777777" w:rsidR="00234D32" w:rsidRDefault="00234D32" w:rsidP="00234D32">
            <w:pPr>
              <w:pStyle w:val="ac"/>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1.75pt;height:110.25pt" o:ole="">
                  <v:imagedata r:id="rId30" o:title=""/>
                </v:shape>
                <o:OLEObject Type="Embed" ProgID="Visio.Drawing.15" ShapeID="_x0000_i1030" DrawAspect="Content" ObjectID="_1683460032" r:id="rId31"/>
              </w:object>
            </w:r>
            <w:r>
              <w:rPr>
                <w:rFonts w:ascii="Times New Roman" w:hAnsi="Times New Roman"/>
                <w:szCs w:val="22"/>
                <w:lang w:eastAsia="zh-CN"/>
              </w:rPr>
              <w:t xml:space="preserve"> </w:t>
            </w:r>
          </w:p>
          <w:p w14:paraId="5045FE79" w14:textId="791DD6FF" w:rsidR="00234D32" w:rsidRDefault="00234D32" w:rsidP="00234D32">
            <w:pPr>
              <w:pStyle w:val="ac"/>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ac"/>
              <w:spacing w:after="0"/>
              <w:rPr>
                <w:rFonts w:ascii="Times New Roman" w:hAnsi="Times New Roman"/>
                <w:szCs w:val="22"/>
                <w:lang w:eastAsia="zh-CN"/>
              </w:rPr>
            </w:pPr>
          </w:p>
          <w:p w14:paraId="5A43DD6D" w14:textId="77777777" w:rsidR="00234D32" w:rsidRPr="00234D32" w:rsidRDefault="00234D32" w:rsidP="00234D32">
            <w:pPr>
              <w:pStyle w:val="ac"/>
              <w:spacing w:after="0"/>
              <w:rPr>
                <w:rFonts w:ascii="Times New Roman" w:hAnsi="Times New Roman"/>
                <w:szCs w:val="22"/>
                <w:lang w:eastAsia="zh-CN"/>
              </w:rPr>
            </w:pPr>
          </w:p>
        </w:tc>
      </w:tr>
    </w:tbl>
    <w:p w14:paraId="04E0EF42" w14:textId="77777777" w:rsidR="00987609" w:rsidRDefault="00987609">
      <w:pPr>
        <w:pStyle w:val="ac"/>
        <w:spacing w:after="0"/>
        <w:rPr>
          <w:rFonts w:ascii="Times New Roman" w:hAnsi="Times New Roman"/>
          <w:sz w:val="22"/>
          <w:szCs w:val="22"/>
          <w:lang w:eastAsia="zh-CN"/>
        </w:rPr>
      </w:pPr>
    </w:p>
    <w:p w14:paraId="44475F10" w14:textId="77777777" w:rsidR="00987609" w:rsidRDefault="00987609">
      <w:pPr>
        <w:pStyle w:val="ac"/>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ac"/>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ac"/>
        <w:spacing w:after="0"/>
        <w:rPr>
          <w:rFonts w:ascii="Times New Roman" w:hAnsi="Times New Roman"/>
          <w:sz w:val="22"/>
          <w:szCs w:val="22"/>
          <w:lang w:eastAsia="zh-CN"/>
        </w:rPr>
      </w:pPr>
    </w:p>
    <w:p w14:paraId="5A9E3327" w14:textId="6DE62B8A" w:rsidR="00DD4FF3" w:rsidRPr="00DD4FF3" w:rsidRDefault="00DD4FF3" w:rsidP="00DD4FF3">
      <w:pPr>
        <w:pStyle w:val="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ac"/>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ac"/>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ac"/>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ac"/>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ac"/>
        <w:spacing w:after="0"/>
        <w:rPr>
          <w:rFonts w:ascii="Times New Roman" w:hAnsi="Times New Roman"/>
          <w:sz w:val="22"/>
          <w:szCs w:val="22"/>
          <w:lang w:eastAsia="zh-CN"/>
        </w:rPr>
      </w:pPr>
    </w:p>
    <w:p w14:paraId="13770EC8" w14:textId="64A60F2A" w:rsidR="00987609" w:rsidRDefault="00987609">
      <w:pPr>
        <w:pStyle w:val="ac"/>
        <w:spacing w:after="0"/>
        <w:rPr>
          <w:rFonts w:ascii="Times New Roman" w:hAnsi="Times New Roman"/>
          <w:sz w:val="22"/>
          <w:szCs w:val="22"/>
          <w:lang w:eastAsia="zh-CN"/>
        </w:rPr>
      </w:pPr>
    </w:p>
    <w:p w14:paraId="1CBD9D4E"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ac"/>
        <w:spacing w:after="0"/>
        <w:rPr>
          <w:rFonts w:ascii="Times New Roman" w:hAnsi="Times New Roman"/>
          <w:sz w:val="22"/>
          <w:szCs w:val="22"/>
          <w:lang w:eastAsia="zh-CN"/>
        </w:rPr>
      </w:pPr>
    </w:p>
    <w:p w14:paraId="06E677FB"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24A6631F" w14:textId="08DC60D5" w:rsidR="00B50565" w:rsidRDefault="00C85907" w:rsidP="00AE4586">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are fine with Proposal 2.3-4.</w:t>
            </w:r>
          </w:p>
        </w:tc>
      </w:tr>
    </w:tbl>
    <w:p w14:paraId="02C46359" w14:textId="77777777" w:rsidR="00B50565" w:rsidRDefault="00B50565" w:rsidP="00B50565">
      <w:pPr>
        <w:pStyle w:val="ac"/>
        <w:spacing w:after="0"/>
        <w:rPr>
          <w:rFonts w:ascii="Times New Roman" w:hAnsi="Times New Roman"/>
          <w:sz w:val="22"/>
          <w:szCs w:val="22"/>
          <w:lang w:eastAsia="zh-CN"/>
        </w:rPr>
      </w:pPr>
    </w:p>
    <w:p w14:paraId="41E80038" w14:textId="77777777" w:rsidR="007F34B9" w:rsidRDefault="007F34B9" w:rsidP="007F34B9">
      <w:pPr>
        <w:pStyle w:val="ac"/>
        <w:spacing w:after="0"/>
        <w:rPr>
          <w:rFonts w:ascii="Times New Roman" w:hAnsi="Times New Roman"/>
          <w:sz w:val="22"/>
          <w:szCs w:val="22"/>
          <w:lang w:eastAsia="zh-CN"/>
        </w:rPr>
      </w:pPr>
    </w:p>
    <w:p w14:paraId="7C5D3616" w14:textId="77777777" w:rsidR="007F34B9" w:rsidRDefault="007F34B9" w:rsidP="007F34B9">
      <w:pPr>
        <w:pStyle w:val="ac"/>
        <w:spacing w:after="0"/>
        <w:rPr>
          <w:rFonts w:ascii="Times New Roman" w:hAnsi="Times New Roman"/>
          <w:sz w:val="22"/>
          <w:szCs w:val="22"/>
          <w:lang w:eastAsia="zh-CN"/>
        </w:rPr>
      </w:pPr>
    </w:p>
    <w:p w14:paraId="1EF0F0B7" w14:textId="77777777" w:rsidR="007F34B9" w:rsidRDefault="007F34B9" w:rsidP="007F34B9">
      <w:pPr>
        <w:pStyle w:val="ac"/>
        <w:spacing w:after="0"/>
        <w:rPr>
          <w:rFonts w:ascii="Times New Roman" w:hAnsi="Times New Roman"/>
          <w:sz w:val="22"/>
          <w:szCs w:val="22"/>
          <w:lang w:eastAsia="zh-CN"/>
        </w:rPr>
      </w:pPr>
    </w:p>
    <w:p w14:paraId="1C4F66B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D25145D"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ac"/>
        <w:spacing w:after="0"/>
        <w:rPr>
          <w:rFonts w:ascii="Times New Roman" w:hAnsi="Times New Roman"/>
          <w:sz w:val="22"/>
          <w:szCs w:val="22"/>
          <w:lang w:eastAsia="zh-CN"/>
        </w:rPr>
      </w:pPr>
    </w:p>
    <w:p w14:paraId="51A0B146" w14:textId="77777777" w:rsidR="007F34B9" w:rsidRDefault="007F34B9">
      <w:pPr>
        <w:pStyle w:val="ac"/>
        <w:spacing w:after="0"/>
        <w:rPr>
          <w:rFonts w:ascii="Times New Roman" w:hAnsi="Times New Roman"/>
          <w:sz w:val="22"/>
          <w:szCs w:val="22"/>
          <w:lang w:eastAsia="zh-CN"/>
        </w:rPr>
      </w:pPr>
    </w:p>
    <w:p w14:paraId="597EC4D4" w14:textId="77777777" w:rsidR="00987609" w:rsidRDefault="00987609">
      <w:pPr>
        <w:pStyle w:val="ac"/>
        <w:spacing w:after="0"/>
        <w:rPr>
          <w:rFonts w:ascii="Times New Roman" w:hAnsi="Times New Roman"/>
          <w:sz w:val="22"/>
          <w:szCs w:val="22"/>
          <w:lang w:eastAsia="zh-CN"/>
        </w:rPr>
      </w:pPr>
    </w:p>
    <w:p w14:paraId="6F51DF5D" w14:textId="77777777" w:rsidR="00987609" w:rsidRDefault="00987609">
      <w:pPr>
        <w:pStyle w:val="ac"/>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ac"/>
        <w:spacing w:after="0"/>
        <w:rPr>
          <w:rFonts w:ascii="Times New Roman" w:hAnsi="Times New Roman"/>
          <w:sz w:val="22"/>
          <w:szCs w:val="22"/>
          <w:lang w:eastAsia="zh-CN"/>
        </w:rPr>
      </w:pPr>
    </w:p>
    <w:p w14:paraId="1BAF683C" w14:textId="77777777" w:rsidR="00987609" w:rsidRDefault="00987609">
      <w:pPr>
        <w:pStyle w:val="ac"/>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c"/>
        <w:spacing w:after="0"/>
        <w:ind w:left="720"/>
        <w:rPr>
          <w:rFonts w:ascii="Times New Roman" w:hAnsi="Times New Roman"/>
          <w:sz w:val="22"/>
          <w:szCs w:val="22"/>
          <w:lang w:eastAsia="zh-CN"/>
        </w:rPr>
      </w:pPr>
    </w:p>
    <w:p w14:paraId="28347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c"/>
        <w:spacing w:after="0"/>
        <w:rPr>
          <w:rFonts w:ascii="Times New Roman" w:hAnsi="Times New Roman"/>
          <w:sz w:val="22"/>
          <w:szCs w:val="22"/>
          <w:lang w:eastAsia="zh-CN"/>
        </w:rPr>
      </w:pPr>
    </w:p>
    <w:p w14:paraId="78D14976" w14:textId="77777777" w:rsidR="00987609" w:rsidRDefault="00987609">
      <w:pPr>
        <w:pStyle w:val="ac"/>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c"/>
        <w:spacing w:after="0"/>
        <w:rPr>
          <w:rFonts w:ascii="Times New Roman" w:hAnsi="Times New Roman"/>
          <w:sz w:val="22"/>
          <w:szCs w:val="22"/>
          <w:lang w:eastAsia="zh-CN"/>
        </w:rPr>
      </w:pPr>
    </w:p>
    <w:p w14:paraId="11545826"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5A42E2A"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40650B5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0C4A372C"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ac"/>
              <w:spacing w:after="0" w:line="280" w:lineRule="atLeast"/>
              <w:rPr>
                <w:rFonts w:ascii="Times New Roman" w:eastAsia="ＭＳ 明朝"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7705DE3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c"/>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c"/>
        <w:spacing w:after="0"/>
        <w:rPr>
          <w:rFonts w:ascii="Times New Roman" w:hAnsi="Times New Roman"/>
          <w:sz w:val="22"/>
          <w:szCs w:val="22"/>
          <w:lang w:eastAsia="zh-CN"/>
        </w:rPr>
      </w:pPr>
    </w:p>
    <w:p w14:paraId="7EDC99B1" w14:textId="77777777" w:rsidR="00987609" w:rsidRDefault="00987609">
      <w:pPr>
        <w:pStyle w:val="ac"/>
        <w:spacing w:after="0"/>
        <w:rPr>
          <w:rFonts w:ascii="Times New Roman" w:hAnsi="Times New Roman"/>
          <w:sz w:val="22"/>
          <w:szCs w:val="22"/>
          <w:lang w:eastAsia="zh-CN"/>
        </w:rPr>
      </w:pPr>
    </w:p>
    <w:p w14:paraId="70011A74" w14:textId="77777777" w:rsidR="00987609" w:rsidRDefault="00987609">
      <w:pPr>
        <w:pStyle w:val="ac"/>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c"/>
        <w:spacing w:after="0"/>
        <w:rPr>
          <w:rFonts w:ascii="Times New Roman" w:hAnsi="Times New Roman"/>
          <w:sz w:val="22"/>
          <w:szCs w:val="22"/>
          <w:lang w:eastAsia="zh-CN"/>
        </w:rPr>
      </w:pPr>
    </w:p>
    <w:p w14:paraId="60B67CD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c"/>
        <w:spacing w:after="0"/>
        <w:rPr>
          <w:rFonts w:ascii="Times New Roman" w:hAnsi="Times New Roman"/>
          <w:sz w:val="22"/>
          <w:szCs w:val="22"/>
          <w:lang w:eastAsia="zh-CN"/>
        </w:rPr>
      </w:pPr>
    </w:p>
    <w:p w14:paraId="2F7D70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c"/>
        <w:spacing w:after="0"/>
        <w:rPr>
          <w:rFonts w:ascii="Times New Roman" w:hAnsi="Times New Roman"/>
          <w:sz w:val="22"/>
          <w:szCs w:val="22"/>
          <w:lang w:eastAsia="zh-CN"/>
        </w:rPr>
      </w:pPr>
    </w:p>
    <w:p w14:paraId="0557C3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c"/>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c"/>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c"/>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AE4586">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AE4586">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c"/>
        <w:spacing w:after="0"/>
        <w:rPr>
          <w:rFonts w:ascii="Times New Roman" w:hAnsi="Times New Roman"/>
          <w:sz w:val="22"/>
          <w:szCs w:val="22"/>
          <w:lang w:eastAsia="zh-CN"/>
        </w:rPr>
      </w:pPr>
    </w:p>
    <w:p w14:paraId="2EF65DAA" w14:textId="25540882"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ac"/>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ac"/>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ac"/>
        <w:spacing w:after="0"/>
        <w:rPr>
          <w:rFonts w:ascii="Times New Roman" w:hAnsi="Times New Roman"/>
          <w:sz w:val="22"/>
          <w:szCs w:val="22"/>
          <w:lang w:eastAsia="zh-CN"/>
        </w:rPr>
      </w:pPr>
    </w:p>
    <w:p w14:paraId="634BD51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3B2E98"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c"/>
              <w:spacing w:after="0" w:line="280" w:lineRule="atLeast"/>
              <w:rPr>
                <w:rFonts w:ascii="Times New Roman" w:hAnsi="Times New Roman"/>
                <w:sz w:val="22"/>
                <w:szCs w:val="22"/>
                <w:lang w:eastAsia="zh-CN"/>
              </w:rPr>
            </w:pPr>
            <w:r>
              <w:rPr>
                <w:rFonts w:ascii="Times New Roman" w:eastAsia="ＭＳ 明朝"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hint="eastAsia"/>
                <w:szCs w:val="22"/>
                <w:lang w:eastAsia="ja-JP"/>
              </w:rPr>
              <w:t>D</w:t>
            </w:r>
            <w:r>
              <w:rPr>
                <w:rFonts w:ascii="Times New Roman" w:eastAsia="ＭＳ 明朝" w:hAnsi="Times New Roman"/>
                <w:szCs w:val="22"/>
                <w:lang w:eastAsia="ja-JP"/>
              </w:rPr>
              <w:t>OCOMO</w:t>
            </w:r>
          </w:p>
        </w:tc>
        <w:tc>
          <w:tcPr>
            <w:tcW w:w="8157" w:type="dxa"/>
          </w:tcPr>
          <w:p w14:paraId="1F7D0DAF" w14:textId="77777777" w:rsidR="00987609" w:rsidRDefault="00832082">
            <w:pPr>
              <w:pStyle w:val="ac"/>
              <w:spacing w:after="0" w:line="280" w:lineRule="atLeast"/>
              <w:rPr>
                <w:rFonts w:ascii="Times New Roman" w:hAnsi="Times New Roman"/>
                <w:szCs w:val="22"/>
                <w:lang w:eastAsia="zh-CN"/>
              </w:rPr>
            </w:pPr>
            <w:r>
              <w:rPr>
                <w:rFonts w:ascii="Times New Roman" w:eastAsia="ＭＳ 明朝"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Sharp </w:t>
            </w:r>
          </w:p>
        </w:tc>
        <w:tc>
          <w:tcPr>
            <w:tcW w:w="8157" w:type="dxa"/>
          </w:tcPr>
          <w:p w14:paraId="67E42F45"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7"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8" w:author="Zhang, Jian/张 健" w:date="2021-05-24T17:30:00Z">
              <w:r>
                <w:rPr>
                  <w:rFonts w:ascii="Times New Roman" w:hAnsi="Times New Roman"/>
                  <w:sz w:val="22"/>
                  <w:szCs w:val="22"/>
                  <w:lang w:eastAsia="zh-CN"/>
                </w:rPr>
                <w:t xml:space="preserve"> is necessary for future discussions, we’d like to make Option 2) to be more general</w:t>
              </w:r>
            </w:ins>
            <w:ins w:id="29" w:author="Zhang, Jian/张 健" w:date="2021-05-24T17:31:00Z">
              <w:r>
                <w:rPr>
                  <w:rFonts w:ascii="Times New Roman" w:hAnsi="Times New Roman"/>
                  <w:sz w:val="22"/>
                  <w:szCs w:val="22"/>
                  <w:lang w:eastAsia="zh-CN"/>
                </w:rPr>
                <w:t xml:space="preserve"> for now</w:t>
              </w:r>
            </w:ins>
            <w:ins w:id="30" w:author="Jiang, Qinyan/蒋 琴艳" w:date="2021-05-24T17:39:00Z">
              <w:r>
                <w:rPr>
                  <w:rFonts w:ascii="Times New Roman" w:hAnsi="Times New Roman" w:hint="eastAsia"/>
                  <w:sz w:val="22"/>
                  <w:szCs w:val="22"/>
                  <w:lang w:eastAsia="zh-CN"/>
                </w:rPr>
                <w:t>,</w:t>
              </w:r>
            </w:ins>
            <w:ins w:id="31"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6" w:author="Zhang, Jian/张 健" w:date="2021-05-24T17:25:00Z">
                  <m:rPr>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8" w:author="Zhang, Jian/张 健" w:date="2021-05-24T17:25:00Z">
                      <m:rPr>
                        <m:lit/>
                        <m:sty m:val="p"/>
                      </m:rPr>
                      <w:rPr>
                        <w:rFonts w:ascii="Cambria Math" w:hAnsi="Cambria Math"/>
                        <w:sz w:val="22"/>
                        <w:szCs w:val="22"/>
                        <w:lang w:eastAsia="zh-CN"/>
                      </w:rPr>
                      <m:t>80</m:t>
                    </w:del>
                  </m:r>
                  <m:r>
                    <w:ins w:id="39"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c"/>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D0F47B" w14:textId="11039B20"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c"/>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c"/>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c"/>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c"/>
        <w:spacing w:after="0"/>
        <w:rPr>
          <w:rFonts w:ascii="Times New Roman" w:hAnsi="Times New Roman"/>
          <w:sz w:val="22"/>
          <w:szCs w:val="22"/>
          <w:lang w:eastAsia="zh-CN"/>
        </w:rPr>
      </w:pPr>
    </w:p>
    <w:p w14:paraId="356C908B" w14:textId="77777777" w:rsidR="00987609" w:rsidRDefault="00987609">
      <w:pPr>
        <w:pStyle w:val="ac"/>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ac"/>
        <w:spacing w:after="0"/>
        <w:rPr>
          <w:rFonts w:ascii="Times New Roman" w:hAnsi="Times New Roman"/>
          <w:sz w:val="22"/>
          <w:szCs w:val="22"/>
          <w:lang w:eastAsia="zh-CN"/>
        </w:rPr>
      </w:pPr>
    </w:p>
    <w:p w14:paraId="68997168" w14:textId="687D8085" w:rsidR="00941914" w:rsidRDefault="00941914">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discuss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ac"/>
        <w:spacing w:after="0"/>
        <w:rPr>
          <w:rFonts w:ascii="Times New Roman" w:hAnsi="Times New Roman"/>
          <w:sz w:val="22"/>
          <w:szCs w:val="22"/>
          <w:lang w:eastAsia="zh-CN"/>
        </w:rPr>
      </w:pPr>
    </w:p>
    <w:p w14:paraId="3DC97D70" w14:textId="442F92F8" w:rsidR="00957954" w:rsidRDefault="00957954">
      <w:pPr>
        <w:pStyle w:val="ac"/>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ac"/>
        <w:spacing w:after="0"/>
        <w:rPr>
          <w:rFonts w:ascii="Times New Roman" w:hAnsi="Times New Roman"/>
          <w:sz w:val="22"/>
          <w:szCs w:val="22"/>
          <w:lang w:eastAsia="zh-CN"/>
        </w:rPr>
      </w:pPr>
    </w:p>
    <w:p w14:paraId="1E7E7E4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ac"/>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3951835F"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65340422" w14:textId="77777777" w:rsidR="00B50565" w:rsidRDefault="00B50565" w:rsidP="00B50565">
      <w:pPr>
        <w:pStyle w:val="ac"/>
        <w:spacing w:after="0"/>
        <w:rPr>
          <w:rFonts w:ascii="Times New Roman" w:hAnsi="Times New Roman"/>
          <w:sz w:val="22"/>
          <w:szCs w:val="22"/>
          <w:lang w:eastAsia="zh-CN"/>
        </w:rPr>
      </w:pPr>
    </w:p>
    <w:p w14:paraId="5D495E63" w14:textId="77777777" w:rsidR="007F34B9" w:rsidRDefault="007F34B9" w:rsidP="007F34B9">
      <w:pPr>
        <w:pStyle w:val="ac"/>
        <w:spacing w:after="0"/>
        <w:rPr>
          <w:rFonts w:ascii="Times New Roman" w:hAnsi="Times New Roman"/>
          <w:sz w:val="22"/>
          <w:szCs w:val="22"/>
          <w:lang w:eastAsia="zh-CN"/>
        </w:rPr>
      </w:pPr>
    </w:p>
    <w:p w14:paraId="62B6DA4C" w14:textId="77777777" w:rsidR="007F34B9" w:rsidRDefault="007F34B9" w:rsidP="007F34B9">
      <w:pPr>
        <w:pStyle w:val="ac"/>
        <w:spacing w:after="0"/>
        <w:rPr>
          <w:rFonts w:ascii="Times New Roman" w:hAnsi="Times New Roman"/>
          <w:sz w:val="22"/>
          <w:szCs w:val="22"/>
          <w:lang w:eastAsia="zh-CN"/>
        </w:rPr>
      </w:pPr>
    </w:p>
    <w:p w14:paraId="1BE189C0" w14:textId="77777777" w:rsidR="007F34B9" w:rsidRDefault="007F34B9" w:rsidP="007F34B9">
      <w:pPr>
        <w:pStyle w:val="ac"/>
        <w:spacing w:after="0"/>
        <w:rPr>
          <w:rFonts w:ascii="Times New Roman" w:hAnsi="Times New Roman"/>
          <w:sz w:val="22"/>
          <w:szCs w:val="22"/>
          <w:lang w:eastAsia="zh-CN"/>
        </w:rPr>
      </w:pPr>
    </w:p>
    <w:p w14:paraId="366E530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17524CA"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ac"/>
        <w:spacing w:after="0"/>
        <w:rPr>
          <w:rFonts w:ascii="Times New Roman" w:hAnsi="Times New Roman"/>
          <w:sz w:val="22"/>
          <w:szCs w:val="22"/>
          <w:lang w:eastAsia="zh-CN"/>
        </w:rPr>
      </w:pPr>
    </w:p>
    <w:p w14:paraId="0E27324C" w14:textId="77777777" w:rsidR="00987609" w:rsidRDefault="00987609">
      <w:pPr>
        <w:pStyle w:val="ac"/>
        <w:spacing w:after="0"/>
        <w:rPr>
          <w:rFonts w:ascii="Times New Roman" w:hAnsi="Times New Roman"/>
          <w:sz w:val="22"/>
          <w:szCs w:val="22"/>
          <w:lang w:eastAsia="zh-CN"/>
        </w:rPr>
      </w:pPr>
    </w:p>
    <w:p w14:paraId="10C14882" w14:textId="77777777" w:rsidR="00987609" w:rsidRDefault="00987609">
      <w:pPr>
        <w:pStyle w:val="ac"/>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ac"/>
        <w:spacing w:after="0"/>
        <w:rPr>
          <w:rFonts w:ascii="Times New Roman" w:hAnsi="Times New Roman"/>
          <w:sz w:val="22"/>
          <w:szCs w:val="22"/>
          <w:lang w:eastAsia="zh-CN"/>
        </w:rPr>
      </w:pPr>
    </w:p>
    <w:p w14:paraId="3D12213F" w14:textId="77777777" w:rsidR="00987609" w:rsidRDefault="00987609">
      <w:pPr>
        <w:pStyle w:val="ac"/>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c"/>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c"/>
        <w:spacing w:after="0"/>
        <w:rPr>
          <w:rFonts w:ascii="Times New Roman" w:hAnsi="Times New Roman"/>
          <w:sz w:val="22"/>
          <w:szCs w:val="22"/>
          <w:lang w:eastAsia="zh-CN"/>
        </w:rPr>
      </w:pPr>
    </w:p>
    <w:p w14:paraId="265B1A8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c"/>
        <w:spacing w:after="0"/>
        <w:rPr>
          <w:rFonts w:ascii="Times New Roman" w:hAnsi="Times New Roman"/>
          <w:sz w:val="22"/>
          <w:szCs w:val="22"/>
          <w:lang w:eastAsia="zh-CN"/>
        </w:rPr>
      </w:pPr>
    </w:p>
    <w:p w14:paraId="23211214"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c"/>
        <w:spacing w:after="0"/>
        <w:rPr>
          <w:rFonts w:ascii="Times New Roman" w:hAnsi="Times New Roman"/>
          <w:sz w:val="22"/>
          <w:szCs w:val="22"/>
          <w:lang w:eastAsia="zh-CN"/>
        </w:rPr>
      </w:pPr>
    </w:p>
    <w:p w14:paraId="1A23DA43" w14:textId="77777777" w:rsidR="00987609" w:rsidRDefault="00987609">
      <w:pPr>
        <w:pStyle w:val="ac"/>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ac"/>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c"/>
              <w:spacing w:after="0" w:line="280" w:lineRule="atLeast"/>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Qualcomm</w:t>
            </w:r>
          </w:p>
        </w:tc>
        <w:tc>
          <w:tcPr>
            <w:tcW w:w="8157" w:type="dxa"/>
          </w:tcPr>
          <w:p w14:paraId="646B55AE"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A: Re-use the existing design but use larger association period</w:t>
            </w:r>
          </w:p>
          <w:p w14:paraId="41984CB0" w14:textId="77777777" w:rsidR="00987609" w:rsidRDefault="00832082">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This may slow down initial access and increase UE power consumption</w:t>
            </w:r>
          </w:p>
          <w:p w14:paraId="0AC2C67F" w14:textId="77777777" w:rsidR="00987609" w:rsidRDefault="00832082">
            <w:pPr>
              <w:pStyle w:val="ac"/>
              <w:numPr>
                <w:ilvl w:val="0"/>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Option B: Explicitly add more reference slots in a configuration period in Table 6.3.3.2-4 in TS 38.211</w:t>
            </w:r>
          </w:p>
          <w:p w14:paraId="6D459F58" w14:textId="77777777" w:rsidR="00987609" w:rsidRDefault="00832082">
            <w:pPr>
              <w:pStyle w:val="ac"/>
              <w:numPr>
                <w:ilvl w:val="1"/>
                <w:numId w:val="9"/>
              </w:numPr>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Non-trivial spec work/time</w:t>
            </w:r>
          </w:p>
          <w:p w14:paraId="22FEEF6D" w14:textId="77777777" w:rsidR="00987609" w:rsidRDefault="00832082">
            <w:pPr>
              <w:pStyle w:val="ac"/>
              <w:spacing w:after="0" w:line="280" w:lineRule="atLeast"/>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f2"/>
              <w:numPr>
                <w:ilvl w:val="0"/>
                <w:numId w:val="54"/>
              </w:numPr>
              <w:spacing w:line="240" w:lineRule="auto"/>
              <w:jc w:val="left"/>
            </w:pPr>
            <w:r>
              <w:t>Add more reference slots in a configuration period by:</w:t>
            </w:r>
          </w:p>
          <w:p w14:paraId="499F27C2" w14:textId="77777777" w:rsidR="00987609" w:rsidRDefault="00832082">
            <w:pPr>
              <w:pStyle w:val="aff2"/>
              <w:numPr>
                <w:ilvl w:val="1"/>
                <w:numId w:val="54"/>
              </w:numPr>
              <w:spacing w:line="240" w:lineRule="auto"/>
              <w:jc w:val="left"/>
            </w:pPr>
            <w:r>
              <w:t>Alt 1: adding N additional slots every M reference slot​</w:t>
            </w:r>
          </w:p>
          <w:p w14:paraId="79C51B35" w14:textId="77777777" w:rsidR="00987609" w:rsidRDefault="00832082">
            <w:pPr>
              <w:pStyle w:val="aff2"/>
              <w:numPr>
                <w:ilvl w:val="2"/>
                <w:numId w:val="54"/>
              </w:numPr>
              <w:spacing w:line="240" w:lineRule="auto"/>
              <w:jc w:val="left"/>
            </w:pPr>
            <w:r>
              <w:t>Reuse existing Table 6.3.3.2-4 in TS 38.211​ (minimal spec impact)</w:t>
            </w:r>
          </w:p>
          <w:p w14:paraId="19B1C960" w14:textId="77777777" w:rsidR="00987609" w:rsidRDefault="00832082">
            <w:pPr>
              <w:pStyle w:val="aff2"/>
              <w:numPr>
                <w:ilvl w:val="2"/>
                <w:numId w:val="54"/>
              </w:numPr>
              <w:spacing w:line="240" w:lineRule="auto"/>
              <w:jc w:val="left"/>
            </w:pPr>
            <w:r>
              <w:t>N and M can be specified or indicated​</w:t>
            </w:r>
          </w:p>
          <w:p w14:paraId="54872AEF" w14:textId="77777777" w:rsidR="00987609" w:rsidRDefault="00832082">
            <w:pPr>
              <w:pStyle w:val="aff2"/>
              <w:numPr>
                <w:ilvl w:val="2"/>
                <w:numId w:val="54"/>
              </w:numPr>
              <w:spacing w:line="240" w:lineRule="auto"/>
              <w:jc w:val="left"/>
            </w:pPr>
            <w:r>
              <w:t>Example: PRACH Config. Index 0:​</w:t>
            </w:r>
          </w:p>
          <w:p w14:paraId="60870277" w14:textId="77777777" w:rsidR="00987609" w:rsidRDefault="00832082">
            <w:pPr>
              <w:pStyle w:val="aff2"/>
              <w:numPr>
                <w:ilvl w:val="3"/>
                <w:numId w:val="54"/>
              </w:numPr>
              <w:spacing w:line="240" w:lineRule="auto"/>
              <w:jc w:val="left"/>
            </w:pPr>
            <w:r>
              <w:t>Current table: Slot number = 4,9,14,19,24,29,34,39​</w:t>
            </w:r>
          </w:p>
          <w:p w14:paraId="367681CC" w14:textId="77777777" w:rsidR="00987609" w:rsidRDefault="00832082">
            <w:pPr>
              <w:pStyle w:val="aff2"/>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f2"/>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aff2"/>
              <w:numPr>
                <w:ilvl w:val="2"/>
                <w:numId w:val="54"/>
              </w:numPr>
              <w:spacing w:line="240" w:lineRule="auto"/>
              <w:jc w:val="left"/>
            </w:pPr>
            <w:r>
              <w:t>Reuse existing Table 6.3.3.2-4 in TS 38.211​ (minimal spec impact)</w:t>
            </w:r>
          </w:p>
          <w:p w14:paraId="1AC8BBF1" w14:textId="77777777" w:rsidR="00987609" w:rsidRDefault="00832082">
            <w:pPr>
              <w:pStyle w:val="aff2"/>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f2"/>
              <w:numPr>
                <w:ilvl w:val="2"/>
                <w:numId w:val="54"/>
              </w:numPr>
              <w:spacing w:line="240" w:lineRule="auto"/>
              <w:jc w:val="left"/>
            </w:pPr>
            <w:r>
              <w:t>Example: PRACH Config. Index 0:​</w:t>
            </w:r>
          </w:p>
          <w:p w14:paraId="7C791BAE" w14:textId="77777777" w:rsidR="00987609" w:rsidRDefault="00832082">
            <w:pPr>
              <w:pStyle w:val="aff2"/>
              <w:numPr>
                <w:ilvl w:val="3"/>
                <w:numId w:val="54"/>
              </w:numPr>
              <w:spacing w:line="240" w:lineRule="auto"/>
              <w:jc w:val="left"/>
            </w:pPr>
            <w:r>
              <w:t>Current table: Slot number = 4,9,14,19,24,29,34,39​</w:t>
            </w:r>
          </w:p>
          <w:p w14:paraId="4D27EE2D" w14:textId="77777777" w:rsidR="00987609" w:rsidRDefault="00832082">
            <w:pPr>
              <w:pStyle w:val="aff2"/>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c"/>
              <w:spacing w:after="0" w:line="280" w:lineRule="atLeast"/>
              <w:rPr>
                <w:rFonts w:ascii="Times New Roman" w:eastAsia="ＭＳ 明朝" w:hAnsi="Times New Roman"/>
                <w:sz w:val="22"/>
                <w:szCs w:val="22"/>
                <w:lang w:eastAsia="ja-JP"/>
              </w:rPr>
            </w:pPr>
          </w:p>
        </w:tc>
      </w:tr>
      <w:tr w:rsidR="00987609" w14:paraId="4A545152" w14:textId="77777777">
        <w:tc>
          <w:tcPr>
            <w:tcW w:w="1805" w:type="dxa"/>
          </w:tcPr>
          <w:p w14:paraId="1C02A782" w14:textId="77777777" w:rsidR="00987609" w:rsidRDefault="00832082">
            <w:pPr>
              <w:pStyle w:val="ac"/>
              <w:spacing w:after="0" w:line="280" w:lineRule="atLeast"/>
              <w:rPr>
                <w:rFonts w:ascii="Times New Roman" w:eastAsia="ＭＳ 明朝" w:hAnsi="Times New Roman"/>
                <w:szCs w:val="22"/>
                <w:lang w:eastAsia="ja-JP"/>
              </w:rPr>
            </w:pPr>
            <w:r>
              <w:rPr>
                <w:rFonts w:ascii="Times New Roman" w:eastAsia="ＭＳ 明朝" w:hAnsi="Times New Roman"/>
                <w:sz w:val="22"/>
                <w:szCs w:val="22"/>
                <w:lang w:eastAsia="ja-JP"/>
              </w:rPr>
              <w:t>Ericsson</w:t>
            </w:r>
          </w:p>
        </w:tc>
        <w:tc>
          <w:tcPr>
            <w:tcW w:w="8157" w:type="dxa"/>
          </w:tcPr>
          <w:p w14:paraId="2CE0E23F" w14:textId="77777777" w:rsidR="00987609" w:rsidRDefault="00832082">
            <w:pPr>
              <w:pStyle w:val="ac"/>
              <w:spacing w:after="0" w:line="280" w:lineRule="atLeast"/>
              <w:jc w:val="left"/>
              <w:rPr>
                <w:rFonts w:ascii="Times New Roman" w:eastAsia="ＭＳ 明朝" w:hAnsi="Times New Roman"/>
                <w:szCs w:val="22"/>
                <w:lang w:eastAsia="ja-JP"/>
              </w:rPr>
            </w:pPr>
            <w:r>
              <w:rPr>
                <w:rFonts w:ascii="Times New Roman" w:eastAsia="ＭＳ 明朝"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c"/>
        <w:spacing w:after="0"/>
        <w:rPr>
          <w:rFonts w:ascii="Times New Roman" w:hAnsi="Times New Roman"/>
          <w:sz w:val="22"/>
          <w:szCs w:val="22"/>
          <w:lang w:eastAsia="zh-CN"/>
        </w:rPr>
      </w:pPr>
    </w:p>
    <w:p w14:paraId="186C1C6F" w14:textId="77777777" w:rsidR="00987609" w:rsidRDefault="00987609">
      <w:pPr>
        <w:pStyle w:val="ac"/>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418C374" w14:textId="350D13C4" w:rsidR="00987609" w:rsidRDefault="00B66A07">
      <w:pPr>
        <w:pStyle w:val="ac"/>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ac"/>
        <w:spacing w:after="0"/>
        <w:rPr>
          <w:rFonts w:ascii="Times New Roman" w:hAnsi="Times New Roman"/>
          <w:sz w:val="22"/>
          <w:szCs w:val="22"/>
          <w:lang w:eastAsia="zh-CN"/>
        </w:rPr>
      </w:pPr>
    </w:p>
    <w:p w14:paraId="4E195FF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ac"/>
              <w:spacing w:after="0" w:line="280" w:lineRule="atLeast"/>
              <w:rPr>
                <w:rFonts w:ascii="Times New Roman" w:eastAsia="ＭＳ 明朝" w:hAnsi="Times New Roman"/>
                <w:sz w:val="22"/>
                <w:szCs w:val="22"/>
                <w:lang w:eastAsia="ja-JP"/>
              </w:rPr>
            </w:pPr>
          </w:p>
        </w:tc>
        <w:tc>
          <w:tcPr>
            <w:tcW w:w="8157" w:type="dxa"/>
          </w:tcPr>
          <w:p w14:paraId="24E12AF9" w14:textId="77777777" w:rsidR="00B50565" w:rsidRDefault="00B50565" w:rsidP="00AE4586">
            <w:pPr>
              <w:pStyle w:val="ac"/>
              <w:spacing w:after="0" w:line="280" w:lineRule="atLeast"/>
              <w:rPr>
                <w:rFonts w:ascii="Times New Roman" w:eastAsia="ＭＳ 明朝" w:hAnsi="Times New Roman"/>
                <w:sz w:val="22"/>
                <w:szCs w:val="22"/>
                <w:lang w:eastAsia="ja-JP"/>
              </w:rPr>
            </w:pPr>
          </w:p>
        </w:tc>
      </w:tr>
    </w:tbl>
    <w:p w14:paraId="281B7AE1" w14:textId="77777777" w:rsidR="007F34B9" w:rsidRDefault="007F34B9" w:rsidP="007F34B9">
      <w:pPr>
        <w:pStyle w:val="ac"/>
        <w:spacing w:after="0"/>
        <w:rPr>
          <w:rFonts w:ascii="Times New Roman" w:hAnsi="Times New Roman"/>
          <w:sz w:val="22"/>
          <w:szCs w:val="22"/>
          <w:lang w:eastAsia="zh-CN"/>
        </w:rPr>
      </w:pPr>
    </w:p>
    <w:p w14:paraId="4145D42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ac"/>
        <w:spacing w:after="0"/>
        <w:rPr>
          <w:rFonts w:ascii="Times New Roman" w:hAnsi="Times New Roman"/>
          <w:sz w:val="22"/>
          <w:szCs w:val="22"/>
          <w:lang w:eastAsia="zh-CN"/>
        </w:rPr>
      </w:pPr>
    </w:p>
    <w:p w14:paraId="346BCDF8" w14:textId="77777777" w:rsidR="00987609" w:rsidRDefault="00987609">
      <w:pPr>
        <w:pStyle w:val="ac"/>
        <w:spacing w:after="0"/>
        <w:rPr>
          <w:rFonts w:ascii="Times New Roman" w:hAnsi="Times New Roman"/>
          <w:sz w:val="22"/>
          <w:szCs w:val="22"/>
          <w:lang w:eastAsia="zh-CN"/>
        </w:rPr>
      </w:pPr>
    </w:p>
    <w:p w14:paraId="26C96FE6" w14:textId="77777777" w:rsidR="00987609" w:rsidRDefault="00987609">
      <w:pPr>
        <w:pStyle w:val="ac"/>
        <w:spacing w:after="0"/>
        <w:rPr>
          <w:rFonts w:ascii="Times New Roman" w:hAnsi="Times New Roman"/>
          <w:sz w:val="22"/>
          <w:szCs w:val="22"/>
          <w:lang w:eastAsia="zh-CN"/>
        </w:rPr>
      </w:pPr>
    </w:p>
    <w:p w14:paraId="18D68500" w14:textId="77777777" w:rsidR="00987609" w:rsidRDefault="00987609">
      <w:pPr>
        <w:pStyle w:val="ac"/>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c"/>
        <w:spacing w:after="0"/>
        <w:rPr>
          <w:rFonts w:ascii="Times New Roman" w:hAnsi="Times New Roman"/>
          <w:sz w:val="22"/>
          <w:szCs w:val="22"/>
          <w:lang w:eastAsia="zh-CN"/>
        </w:rPr>
      </w:pPr>
    </w:p>
    <w:p w14:paraId="219A685D" w14:textId="77777777" w:rsidR="00987609" w:rsidRDefault="00987609">
      <w:pPr>
        <w:pStyle w:val="ac"/>
        <w:spacing w:after="0"/>
        <w:rPr>
          <w:rFonts w:ascii="Times New Roman" w:hAnsi="Times New Roman"/>
          <w:sz w:val="22"/>
          <w:szCs w:val="22"/>
          <w:lang w:eastAsia="zh-CN"/>
        </w:rPr>
      </w:pPr>
    </w:p>
    <w:p w14:paraId="3BA2845D" w14:textId="77777777" w:rsidR="00987609" w:rsidRDefault="00987609">
      <w:pPr>
        <w:pStyle w:val="ac"/>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f2"/>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f2"/>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aff2"/>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f2"/>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aff2"/>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f2"/>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f2"/>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f2"/>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f2"/>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aff2"/>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aff2"/>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f2"/>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f2"/>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f2"/>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f2"/>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f2"/>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f2"/>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f2"/>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f2"/>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f2"/>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f2"/>
        <w:numPr>
          <w:ilvl w:val="0"/>
          <w:numId w:val="55"/>
        </w:numPr>
        <w:ind w:left="450" w:hanging="450"/>
        <w:rPr>
          <w:lang w:eastAsia="zh-CN"/>
        </w:rPr>
      </w:pPr>
      <w:r>
        <w:rPr>
          <w:lang w:eastAsia="zh-CN"/>
        </w:rPr>
        <w:lastRenderedPageBreak/>
        <w:t>R1-2105581, “Discussions on initial access aspects,” InterDigital, Inc.</w:t>
      </w:r>
    </w:p>
    <w:p w14:paraId="1FB10A31" w14:textId="77777777" w:rsidR="00987609" w:rsidRDefault="00832082">
      <w:pPr>
        <w:pStyle w:val="aff2"/>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aff2"/>
        <w:numPr>
          <w:ilvl w:val="0"/>
          <w:numId w:val="55"/>
        </w:numPr>
        <w:ind w:left="450" w:hanging="450"/>
        <w:rPr>
          <w:lang w:eastAsia="zh-CN"/>
        </w:rPr>
      </w:pPr>
      <w:r>
        <w:rPr>
          <w:lang w:eastAsia="zh-CN"/>
        </w:rPr>
        <w:t>R1-2105630, “Initial access aspects,” Sharp</w:t>
      </w:r>
    </w:p>
    <w:p w14:paraId="797536AA" w14:textId="77777777" w:rsidR="00987609" w:rsidRDefault="00832082">
      <w:pPr>
        <w:pStyle w:val="aff2"/>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f2"/>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f2"/>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f2"/>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f2"/>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87A2E7" w14:textId="77777777" w:rsidR="00523F21" w:rsidRDefault="00523F21">
      <w:pPr>
        <w:spacing w:after="0" w:line="240" w:lineRule="auto"/>
      </w:pPr>
      <w:r>
        <w:separator/>
      </w:r>
    </w:p>
  </w:endnote>
  <w:endnote w:type="continuationSeparator" w:id="0">
    <w:p w14:paraId="22DCB4A4" w14:textId="77777777" w:rsidR="00523F21" w:rsidRDefault="0052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9907" w14:textId="77777777" w:rsidR="00AE4586" w:rsidRDefault="00AE4586">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EC699E1" w14:textId="77777777" w:rsidR="00AE4586" w:rsidRDefault="00AE458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E00F" w14:textId="1B759AF2" w:rsidR="00AE4586" w:rsidRDefault="00AE4586">
    <w:pPr>
      <w:pStyle w:val="af1"/>
      <w:ind w:right="360"/>
    </w:pPr>
    <w:r>
      <w:rPr>
        <w:rStyle w:val="afc"/>
      </w:rPr>
      <w:fldChar w:fldCharType="begin"/>
    </w:r>
    <w:r>
      <w:rPr>
        <w:rStyle w:val="afc"/>
      </w:rPr>
      <w:instrText xml:space="preserve"> PAGE </w:instrText>
    </w:r>
    <w:r>
      <w:rPr>
        <w:rStyle w:val="afc"/>
      </w:rPr>
      <w:fldChar w:fldCharType="separate"/>
    </w:r>
    <w:r>
      <w:rPr>
        <w:rStyle w:val="afc"/>
        <w:noProof/>
      </w:rPr>
      <w:t>37</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130</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639802" w14:textId="77777777" w:rsidR="00523F21" w:rsidRDefault="00523F21">
      <w:pPr>
        <w:spacing w:after="0" w:line="240" w:lineRule="auto"/>
      </w:pPr>
      <w:r>
        <w:separator/>
      </w:r>
    </w:p>
  </w:footnote>
  <w:footnote w:type="continuationSeparator" w:id="0">
    <w:p w14:paraId="0770986E" w14:textId="77777777" w:rsidR="00523F21" w:rsidRDefault="00523F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412C" w14:textId="77777777" w:rsidR="00AE4586" w:rsidRDefault="00AE45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7"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8"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7"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3"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6"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6"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8"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0"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7"/>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7"/>
  </w:num>
  <w:num w:numId="6">
    <w:abstractNumId w:val="55"/>
  </w:num>
  <w:num w:numId="7">
    <w:abstractNumId w:val="8"/>
  </w:num>
  <w:num w:numId="8">
    <w:abstractNumId w:val="32"/>
  </w:num>
  <w:num w:numId="9">
    <w:abstractNumId w:val="18"/>
  </w:num>
  <w:num w:numId="10">
    <w:abstractNumId w:val="49"/>
  </w:num>
  <w:num w:numId="11">
    <w:abstractNumId w:val="23"/>
  </w:num>
  <w:num w:numId="12">
    <w:abstractNumId w:val="37"/>
  </w:num>
  <w:num w:numId="13">
    <w:abstractNumId w:val="53"/>
  </w:num>
  <w:num w:numId="14">
    <w:abstractNumId w:val="54"/>
  </w:num>
  <w:num w:numId="15">
    <w:abstractNumId w:val="6"/>
  </w:num>
  <w:num w:numId="16">
    <w:abstractNumId w:val="41"/>
  </w:num>
  <w:num w:numId="17">
    <w:abstractNumId w:val="21"/>
  </w:num>
  <w:num w:numId="18">
    <w:abstractNumId w:val="4"/>
  </w:num>
  <w:num w:numId="19">
    <w:abstractNumId w:val="56"/>
  </w:num>
  <w:num w:numId="20">
    <w:abstractNumId w:val="60"/>
  </w:num>
  <w:num w:numId="21">
    <w:abstractNumId w:val="9"/>
  </w:num>
  <w:num w:numId="22">
    <w:abstractNumId w:val="46"/>
  </w:num>
  <w:num w:numId="23">
    <w:abstractNumId w:val="38"/>
  </w:num>
  <w:num w:numId="24">
    <w:abstractNumId w:val="26"/>
  </w:num>
  <w:num w:numId="25">
    <w:abstractNumId w:val="3"/>
  </w:num>
  <w:num w:numId="26">
    <w:abstractNumId w:val="39"/>
  </w:num>
  <w:num w:numId="27">
    <w:abstractNumId w:val="5"/>
  </w:num>
  <w:num w:numId="28">
    <w:abstractNumId w:val="50"/>
  </w:num>
  <w:num w:numId="29">
    <w:abstractNumId w:val="57"/>
  </w:num>
  <w:num w:numId="30">
    <w:abstractNumId w:val="42"/>
  </w:num>
  <w:num w:numId="31">
    <w:abstractNumId w:val="13"/>
  </w:num>
  <w:num w:numId="32">
    <w:abstractNumId w:val="34"/>
  </w:num>
  <w:num w:numId="33">
    <w:abstractNumId w:val="52"/>
  </w:num>
  <w:num w:numId="34">
    <w:abstractNumId w:val="40"/>
  </w:num>
  <w:num w:numId="35">
    <w:abstractNumId w:val="44"/>
  </w:num>
  <w:num w:numId="36">
    <w:abstractNumId w:val="31"/>
  </w:num>
  <w:num w:numId="37">
    <w:abstractNumId w:val="48"/>
  </w:num>
  <w:num w:numId="38">
    <w:abstractNumId w:val="0"/>
  </w:num>
  <w:num w:numId="39">
    <w:abstractNumId w:val="25"/>
  </w:num>
  <w:num w:numId="40">
    <w:abstractNumId w:val="2"/>
  </w:num>
  <w:num w:numId="41">
    <w:abstractNumId w:val="36"/>
  </w:num>
  <w:num w:numId="42">
    <w:abstractNumId w:val="29"/>
  </w:num>
  <w:num w:numId="43">
    <w:abstractNumId w:val="59"/>
  </w:num>
  <w:num w:numId="44">
    <w:abstractNumId w:val="45"/>
  </w:num>
  <w:num w:numId="45">
    <w:abstractNumId w:val="7"/>
  </w:num>
  <w:num w:numId="46">
    <w:abstractNumId w:val="58"/>
  </w:num>
  <w:num w:numId="47">
    <w:abstractNumId w:val="11"/>
  </w:num>
  <w:num w:numId="48">
    <w:abstractNumId w:val="20"/>
  </w:num>
  <w:num w:numId="49">
    <w:abstractNumId w:val="14"/>
  </w:num>
  <w:num w:numId="50">
    <w:abstractNumId w:val="17"/>
  </w:num>
  <w:num w:numId="51">
    <w:abstractNumId w:val="51"/>
  </w:num>
  <w:num w:numId="52">
    <w:abstractNumId w:val="35"/>
  </w:num>
  <w:num w:numId="53">
    <w:abstractNumId w:val="16"/>
  </w:num>
  <w:num w:numId="54">
    <w:abstractNumId w:val="12"/>
  </w:num>
  <w:num w:numId="55">
    <w:abstractNumId w:val="62"/>
  </w:num>
  <w:num w:numId="56">
    <w:abstractNumId w:val="61"/>
  </w:num>
  <w:num w:numId="57">
    <w:abstractNumId w:val="30"/>
  </w:num>
  <w:num w:numId="58">
    <w:abstractNumId w:val="19"/>
  </w:num>
  <w:num w:numId="59">
    <w:abstractNumId w:val="24"/>
  </w:num>
  <w:num w:numId="60">
    <w:abstractNumId w:val="10"/>
  </w:num>
  <w:num w:numId="61">
    <w:abstractNumId w:val="15"/>
  </w:num>
  <w:num w:numId="62">
    <w:abstractNumId w:val="22"/>
  </w:num>
  <w:num w:numId="63">
    <w:abstractNumId w:val="28"/>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pPr>
      <w:spacing w:after="160" w:line="259" w:lineRule="auto"/>
    </w:pPr>
    <w:rPr>
      <w:rFonts w:ascii="Times New Roman" w:hAnsi="Times New Roman"/>
      <w:lang w:eastAsia="en-US"/>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1A504803-14F9-4452-B32D-C75C992F37BC}">
  <ds:schemaRefs>
    <ds:schemaRef ds:uri="http://schemas.openxmlformats.org/officeDocument/2006/bibliography"/>
  </ds:schemaRefs>
</ds:datastoreItem>
</file>

<file path=customXml/itemProps8.xml><?xml version="1.0" encoding="utf-8"?>
<ds:datastoreItem xmlns:ds="http://schemas.openxmlformats.org/officeDocument/2006/customXml" ds:itemID="{5A6BAE58-42E4-49FE-9296-E3D5B89E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29</TotalTime>
  <Pages>142</Pages>
  <Words>48705</Words>
  <Characters>277624</Characters>
  <Application>Microsoft Office Word</Application>
  <DocSecurity>0</DocSecurity>
  <Lines>2313</Lines>
  <Paragraphs>651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325678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Huifa (Sharp)</cp:lastModifiedBy>
  <cp:revision>3</cp:revision>
  <cp:lastPrinted>2011-11-09T07:49:00Z</cp:lastPrinted>
  <dcterms:created xsi:type="dcterms:W3CDTF">2021-05-25T05:24:00Z</dcterms:created>
  <dcterms:modified xsi:type="dcterms:W3CDTF">2021-05-25T05:54:00Z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