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2"/>
        <w:rPr>
          <w:lang w:eastAsia="zh-CN"/>
        </w:rPr>
      </w:pPr>
      <w:r>
        <w:rPr>
          <w:lang w:eastAsia="zh-CN"/>
        </w:rPr>
        <w:t xml:space="preserve">2.1 SSB Aspects </w:t>
      </w:r>
    </w:p>
    <w:p w14:paraId="3B56FDC5" w14:textId="77777777" w:rsidR="00987609" w:rsidRDefault="00832082">
      <w:pPr>
        <w:pStyle w:val="3"/>
        <w:rPr>
          <w:lang w:eastAsia="zh-CN"/>
        </w:rPr>
      </w:pPr>
      <w:r>
        <w:rPr>
          <w:lang w:eastAsia="zh-CN"/>
        </w:rPr>
        <w:t>2.1.1 Supported Numerology</w:t>
      </w:r>
    </w:p>
    <w:p w14:paraId="1352403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ac"/>
        <w:spacing w:after="0"/>
        <w:rPr>
          <w:rFonts w:ascii="Times New Roman" w:hAnsi="Times New Roman"/>
          <w:sz w:val="22"/>
          <w:szCs w:val="22"/>
          <w:lang w:eastAsia="zh-CN"/>
        </w:rPr>
      </w:pPr>
    </w:p>
    <w:p w14:paraId="43DB7720" w14:textId="77777777" w:rsidR="00987609" w:rsidRDefault="00987609">
      <w:pPr>
        <w:pStyle w:val="ac"/>
        <w:spacing w:after="0"/>
        <w:rPr>
          <w:rFonts w:ascii="Times New Roman" w:hAnsi="Times New Roman"/>
          <w:sz w:val="22"/>
          <w:szCs w:val="22"/>
          <w:lang w:eastAsia="zh-CN"/>
        </w:rPr>
      </w:pPr>
    </w:p>
    <w:p w14:paraId="5575EA6E" w14:textId="77777777" w:rsidR="00987609" w:rsidRDefault="00832082">
      <w:pPr>
        <w:pStyle w:val="4"/>
        <w:rPr>
          <w:lang w:eastAsia="zh-CN"/>
        </w:rPr>
      </w:pPr>
      <w:r>
        <w:rPr>
          <w:lang w:eastAsia="zh-CN"/>
        </w:rPr>
        <w:t>Summary of Discussions</w:t>
      </w:r>
    </w:p>
    <w:p w14:paraId="27AF55B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ac"/>
        <w:spacing w:after="0"/>
        <w:rPr>
          <w:rFonts w:ascii="Times New Roman" w:hAnsi="Times New Roman"/>
          <w:sz w:val="22"/>
          <w:szCs w:val="22"/>
          <w:lang w:eastAsia="zh-CN"/>
        </w:rPr>
      </w:pPr>
    </w:p>
    <w:p w14:paraId="46BAE1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ac"/>
        <w:spacing w:after="0"/>
        <w:rPr>
          <w:rFonts w:ascii="Times New Roman" w:hAnsi="Times New Roman"/>
          <w:sz w:val="22"/>
          <w:szCs w:val="22"/>
          <w:lang w:eastAsia="zh-CN"/>
        </w:rPr>
      </w:pPr>
    </w:p>
    <w:p w14:paraId="4B1E7DA0" w14:textId="77777777" w:rsidR="00987609" w:rsidRDefault="00832082">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ac"/>
        <w:spacing w:after="0"/>
        <w:rPr>
          <w:rFonts w:ascii="Times New Roman" w:hAnsi="Times New Roman"/>
          <w:sz w:val="22"/>
          <w:szCs w:val="22"/>
          <w:lang w:eastAsia="zh-CN"/>
        </w:rPr>
      </w:pPr>
    </w:p>
    <w:p w14:paraId="4013D3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ac"/>
        <w:spacing w:after="0"/>
        <w:ind w:left="720"/>
        <w:rPr>
          <w:rFonts w:ascii="Times New Roman" w:hAnsi="Times New Roman"/>
          <w:sz w:val="22"/>
          <w:szCs w:val="22"/>
          <w:lang w:eastAsia="zh-CN"/>
        </w:rPr>
      </w:pPr>
    </w:p>
    <w:p w14:paraId="6975300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290FA65A" w14:textId="77777777" w:rsidR="00987609" w:rsidRDefault="00987609">
      <w:pPr>
        <w:pStyle w:val="ac"/>
        <w:spacing w:after="0"/>
        <w:rPr>
          <w:rFonts w:ascii="Times New Roman" w:hAnsi="Times New Roman"/>
          <w:sz w:val="22"/>
          <w:szCs w:val="22"/>
          <w:lang w:eastAsia="zh-CN"/>
        </w:rPr>
      </w:pPr>
    </w:p>
    <w:p w14:paraId="586D85A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ac"/>
              <w:spacing w:after="0" w:line="280" w:lineRule="atLeast"/>
              <w:rPr>
                <w:rFonts w:ascii="Times New Roman" w:eastAsiaTheme="minorEastAsia" w:hAnsi="Times New Roman"/>
                <w:sz w:val="22"/>
                <w:szCs w:val="22"/>
                <w:lang w:eastAsia="ko-KR"/>
              </w:rPr>
            </w:pPr>
          </w:p>
          <w:p w14:paraId="11AECBC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4CC33988"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ac"/>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ac"/>
              <w:spacing w:after="0" w:line="280" w:lineRule="atLeast"/>
              <w:rPr>
                <w:rFonts w:ascii="Times New Roman" w:hAnsi="Times New Roman"/>
                <w:sz w:val="22"/>
                <w:szCs w:val="22"/>
                <w:lang w:eastAsia="zh-CN"/>
              </w:rPr>
            </w:pPr>
          </w:p>
          <w:p w14:paraId="309606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ac"/>
        <w:spacing w:after="0"/>
        <w:rPr>
          <w:rFonts w:ascii="Times New Roman" w:hAnsi="Times New Roman"/>
          <w:sz w:val="22"/>
          <w:szCs w:val="22"/>
          <w:lang w:eastAsia="zh-CN"/>
        </w:rPr>
      </w:pPr>
    </w:p>
    <w:p w14:paraId="56960B19" w14:textId="77777777" w:rsidR="00987609" w:rsidRDefault="00987609">
      <w:pPr>
        <w:pStyle w:val="ac"/>
        <w:spacing w:after="0"/>
        <w:rPr>
          <w:rFonts w:ascii="Times New Roman" w:hAnsi="Times New Roman"/>
          <w:sz w:val="22"/>
          <w:szCs w:val="22"/>
          <w:lang w:eastAsia="zh-CN"/>
        </w:rPr>
      </w:pPr>
    </w:p>
    <w:p w14:paraId="55349D2A" w14:textId="77777777" w:rsidR="00987609" w:rsidRDefault="00987609">
      <w:pPr>
        <w:pStyle w:val="ac"/>
        <w:spacing w:after="0"/>
        <w:rPr>
          <w:rFonts w:ascii="Times New Roman" w:hAnsi="Times New Roman"/>
          <w:sz w:val="22"/>
          <w:szCs w:val="22"/>
          <w:lang w:eastAsia="zh-CN"/>
        </w:rPr>
      </w:pPr>
    </w:p>
    <w:p w14:paraId="5E7E415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ac"/>
        <w:spacing w:after="0"/>
        <w:rPr>
          <w:rFonts w:ascii="Times New Roman" w:hAnsi="Times New Roman"/>
          <w:sz w:val="22"/>
          <w:szCs w:val="22"/>
          <w:lang w:eastAsia="zh-CN"/>
        </w:rPr>
      </w:pPr>
    </w:p>
    <w:p w14:paraId="3CDF2E3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ac"/>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CATT(with ANR resolved)</w:t>
      </w:r>
    </w:p>
    <w:p w14:paraId="4F60BACD"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ac"/>
        <w:spacing w:after="0"/>
        <w:ind w:left="720"/>
        <w:rPr>
          <w:rFonts w:ascii="Times New Roman" w:hAnsi="Times New Roman"/>
          <w:sz w:val="22"/>
          <w:szCs w:val="22"/>
          <w:lang w:eastAsia="zh-CN"/>
        </w:rPr>
      </w:pPr>
    </w:p>
    <w:p w14:paraId="25D912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ac"/>
        <w:spacing w:after="0"/>
        <w:rPr>
          <w:rFonts w:ascii="Times New Roman" w:hAnsi="Times New Roman"/>
          <w:sz w:val="22"/>
          <w:szCs w:val="22"/>
          <w:lang w:eastAsia="zh-CN"/>
        </w:rPr>
      </w:pPr>
    </w:p>
    <w:p w14:paraId="1679B2FA" w14:textId="77777777" w:rsidR="00987609" w:rsidRDefault="00987609">
      <w:pPr>
        <w:pStyle w:val="ac"/>
        <w:spacing w:after="0"/>
        <w:rPr>
          <w:rFonts w:ascii="Times New Roman" w:hAnsi="Times New Roman"/>
          <w:sz w:val="22"/>
          <w:szCs w:val="22"/>
          <w:lang w:eastAsia="zh-CN"/>
        </w:rPr>
      </w:pPr>
    </w:p>
    <w:p w14:paraId="55D3DE4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ac"/>
        <w:spacing w:after="0"/>
        <w:rPr>
          <w:rFonts w:ascii="Times New Roman" w:hAnsi="Times New Roman"/>
          <w:sz w:val="22"/>
          <w:szCs w:val="22"/>
          <w:lang w:eastAsia="zh-CN"/>
        </w:rPr>
      </w:pPr>
    </w:p>
    <w:p w14:paraId="2DBF18D3" w14:textId="77777777" w:rsidR="00987609" w:rsidRDefault="00832082">
      <w:pPr>
        <w:pStyle w:val="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ac"/>
        <w:spacing w:after="0"/>
        <w:rPr>
          <w:rFonts w:ascii="Times New Roman" w:hAnsi="Times New Roman"/>
          <w:sz w:val="22"/>
          <w:szCs w:val="22"/>
          <w:lang w:eastAsia="zh-CN"/>
        </w:rPr>
      </w:pPr>
    </w:p>
    <w:p w14:paraId="501D29B7"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ac"/>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ac"/>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ac"/>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ac"/>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w:t>
            </w:r>
            <w:proofErr w:type="spellStart"/>
            <w:r>
              <w:rPr>
                <w:rFonts w:ascii="Times New Roman" w:hAnsi="Times New Roman"/>
                <w:iCs/>
                <w:sz w:val="22"/>
                <w:szCs w:val="22"/>
                <w:lang w:eastAsia="zh-CN"/>
              </w:rPr>
              <w:t>Spreadrum</w:t>
            </w:r>
            <w:proofErr w:type="spellEnd"/>
            <w:r>
              <w:rPr>
                <w:rFonts w:ascii="Times New Roman" w:hAnsi="Times New Roman"/>
                <w:iCs/>
                <w:sz w:val="22"/>
                <w:szCs w:val="22"/>
                <w:lang w:eastAsia="zh-CN"/>
              </w:rPr>
              <w:t xml:space="preserve">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r w:rsidR="00B87C4C" w14:paraId="074C339A" w14:textId="77777777">
        <w:tc>
          <w:tcPr>
            <w:tcW w:w="1805" w:type="dxa"/>
          </w:tcPr>
          <w:p w14:paraId="457AF67D" w14:textId="4B1163C4" w:rsidR="00B87C4C" w:rsidRDefault="00B87C4C" w:rsidP="00AC6A81">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194F03A9" w14:textId="1EA8557A" w:rsidR="00B87C4C" w:rsidRDefault="00B87C4C" w:rsidP="0038315D">
            <w:pPr>
              <w:pStyle w:val="ac"/>
              <w:spacing w:after="0"/>
              <w:jc w:val="left"/>
              <w:rPr>
                <w:rFonts w:ascii="Times New Roman" w:hAnsi="Times New Roman"/>
                <w:iCs/>
                <w:sz w:val="22"/>
                <w:szCs w:val="22"/>
                <w:lang w:eastAsia="zh-CN"/>
              </w:rPr>
            </w:pPr>
            <w:r w:rsidRPr="006A2FF7">
              <w:rPr>
                <w:rFonts w:ascii="Times New Roman" w:hAnsi="Times New Roman"/>
                <w:iCs/>
                <w:sz w:val="22"/>
                <w:szCs w:val="22"/>
                <w:lang w:eastAsia="zh-CN"/>
              </w:rPr>
              <w:t>We support the proposal and fine with Qualcomm’s version.</w:t>
            </w:r>
          </w:p>
        </w:tc>
      </w:tr>
    </w:tbl>
    <w:p w14:paraId="715E4A3D" w14:textId="77777777" w:rsidR="00987609" w:rsidRDefault="00987609">
      <w:pPr>
        <w:pStyle w:val="ac"/>
        <w:spacing w:after="0"/>
        <w:rPr>
          <w:rFonts w:ascii="Times New Roman" w:hAnsi="Times New Roman"/>
          <w:sz w:val="22"/>
          <w:szCs w:val="22"/>
          <w:lang w:eastAsia="zh-CN"/>
        </w:rPr>
      </w:pPr>
    </w:p>
    <w:p w14:paraId="4952EC83" w14:textId="77777777" w:rsidR="00987609" w:rsidRPr="00131DFA" w:rsidRDefault="00987609">
      <w:pPr>
        <w:pStyle w:val="ac"/>
        <w:spacing w:after="0"/>
        <w:rPr>
          <w:rFonts w:ascii="Times New Roman" w:hAnsi="Times New Roman"/>
          <w:sz w:val="22"/>
          <w:szCs w:val="22"/>
          <w:lang w:eastAsia="zh-CN"/>
        </w:rPr>
      </w:pPr>
    </w:p>
    <w:p w14:paraId="0D483C3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ac"/>
        <w:spacing w:after="0"/>
        <w:rPr>
          <w:rFonts w:ascii="Times New Roman" w:hAnsi="Times New Roman"/>
          <w:sz w:val="22"/>
          <w:szCs w:val="22"/>
          <w:lang w:eastAsia="zh-CN"/>
        </w:rPr>
      </w:pPr>
    </w:p>
    <w:p w14:paraId="2EA24DB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8CA91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ac"/>
        <w:spacing w:after="0"/>
        <w:rPr>
          <w:rFonts w:ascii="Times New Roman" w:hAnsi="Times New Roman"/>
          <w:sz w:val="22"/>
          <w:szCs w:val="22"/>
          <w:lang w:eastAsia="zh-CN"/>
        </w:rPr>
      </w:pPr>
    </w:p>
    <w:p w14:paraId="7DD228E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ac"/>
        <w:spacing w:after="0"/>
        <w:rPr>
          <w:rFonts w:ascii="Times New Roman" w:hAnsi="Times New Roman"/>
          <w:sz w:val="22"/>
          <w:szCs w:val="22"/>
          <w:lang w:eastAsia="zh-CN"/>
        </w:rPr>
      </w:pPr>
    </w:p>
    <w:p w14:paraId="7844A4A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ac"/>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aff3"/>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aff3"/>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ac"/>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51204897" w14:textId="77777777" w:rsidR="00987609" w:rsidRDefault="00832082">
            <w:pPr>
              <w:pStyle w:val="ac"/>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ac"/>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ac"/>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ac"/>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ac"/>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w:t>
            </w:r>
            <w:proofErr w:type="spellStart"/>
            <w:r w:rsidR="00B74871">
              <w:rPr>
                <w:rFonts w:ascii="Times New Roman" w:eastAsiaTheme="minorEastAsia" w:hAnsi="Times New Roman"/>
                <w:sz w:val="22"/>
                <w:szCs w:val="22"/>
                <w:lang w:eastAsia="ko-KR"/>
              </w:rPr>
              <w:t>HiSilicon</w:t>
            </w:r>
            <w:proofErr w:type="spellEnd"/>
            <w:r w:rsidR="00B74871">
              <w:rPr>
                <w:rFonts w:ascii="Times New Roman" w:eastAsiaTheme="minorEastAsia" w:hAnsi="Times New Roman"/>
                <w:sz w:val="22"/>
                <w:szCs w:val="22"/>
                <w:lang w:eastAsia="ko-KR"/>
              </w:rPr>
              <w:t xml:space="preserve">, and the agreements we had in the last meeting are still only consensus companies can achieve up to now, based on our observation. </w:t>
            </w:r>
          </w:p>
          <w:p w14:paraId="2D86A3EF" w14:textId="26AF1609" w:rsidR="00CB48F6" w:rsidRDefault="00B74871" w:rsidP="0024473D">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r w:rsidR="00B87C4C" w:rsidRPr="00963FCD" w14:paraId="0E64914F" w14:textId="77777777" w:rsidTr="000B3864">
        <w:tc>
          <w:tcPr>
            <w:tcW w:w="1805" w:type="dxa"/>
          </w:tcPr>
          <w:p w14:paraId="78FCCB5E" w14:textId="53A7A5BA" w:rsidR="00B87C4C" w:rsidRPr="00B87C4C" w:rsidRDefault="00B87C4C" w:rsidP="000B3864">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1512D43B" w14:textId="618DBBB7" w:rsidR="00B87C4C" w:rsidRDefault="00B87C4C" w:rsidP="00B74871">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ac"/>
        <w:spacing w:after="0"/>
        <w:rPr>
          <w:rFonts w:ascii="Times New Roman" w:hAnsi="Times New Roman"/>
          <w:sz w:val="22"/>
          <w:szCs w:val="22"/>
          <w:lang w:eastAsia="zh-CN"/>
        </w:rPr>
      </w:pPr>
    </w:p>
    <w:p w14:paraId="6B89699C" w14:textId="77777777" w:rsidR="00987609" w:rsidRDefault="00987609">
      <w:pPr>
        <w:pStyle w:val="ac"/>
        <w:spacing w:after="0"/>
        <w:rPr>
          <w:rFonts w:ascii="Times New Roman" w:hAnsi="Times New Roman"/>
          <w:sz w:val="22"/>
          <w:szCs w:val="22"/>
          <w:lang w:eastAsia="zh-CN"/>
        </w:rPr>
      </w:pPr>
    </w:p>
    <w:p w14:paraId="11A587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ac"/>
        <w:spacing w:after="0"/>
        <w:rPr>
          <w:rFonts w:ascii="Times New Roman" w:hAnsi="Times New Roman"/>
          <w:sz w:val="22"/>
          <w:szCs w:val="22"/>
          <w:lang w:eastAsia="zh-CN"/>
        </w:rPr>
      </w:pPr>
    </w:p>
    <w:p w14:paraId="213F088C" w14:textId="77777777" w:rsidR="00987609" w:rsidRDefault="00987609">
      <w:pPr>
        <w:pStyle w:val="ac"/>
        <w:spacing w:after="0"/>
        <w:rPr>
          <w:rFonts w:ascii="Times New Roman" w:hAnsi="Times New Roman"/>
          <w:sz w:val="22"/>
          <w:szCs w:val="22"/>
          <w:lang w:eastAsia="zh-CN"/>
        </w:rPr>
      </w:pPr>
    </w:p>
    <w:p w14:paraId="0A37991C" w14:textId="77777777" w:rsidR="00987609" w:rsidRDefault="00987609">
      <w:pPr>
        <w:pStyle w:val="ac"/>
        <w:spacing w:after="0"/>
        <w:rPr>
          <w:rFonts w:ascii="Times New Roman" w:hAnsi="Times New Roman"/>
          <w:sz w:val="22"/>
          <w:szCs w:val="22"/>
          <w:lang w:eastAsia="zh-CN"/>
        </w:rPr>
      </w:pPr>
    </w:p>
    <w:p w14:paraId="11F98E22" w14:textId="77777777" w:rsidR="00987609" w:rsidRDefault="00832082">
      <w:pPr>
        <w:pStyle w:val="3"/>
        <w:rPr>
          <w:lang w:eastAsia="zh-CN"/>
        </w:rPr>
      </w:pPr>
      <w:r>
        <w:rPr>
          <w:lang w:eastAsia="zh-CN"/>
        </w:rPr>
        <w:t>2.1.2 ANR and CGI Reporting</w:t>
      </w:r>
    </w:p>
    <w:p w14:paraId="2DCE625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26F644D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ac"/>
        <w:spacing w:after="0"/>
        <w:rPr>
          <w:rFonts w:ascii="Times New Roman" w:hAnsi="Times New Roman"/>
          <w:sz w:val="22"/>
          <w:szCs w:val="22"/>
          <w:lang w:eastAsia="zh-CN"/>
        </w:rPr>
      </w:pPr>
    </w:p>
    <w:p w14:paraId="3E9BA12E" w14:textId="77777777" w:rsidR="00987609" w:rsidRDefault="00987609">
      <w:pPr>
        <w:pStyle w:val="ac"/>
        <w:spacing w:after="0"/>
        <w:rPr>
          <w:rFonts w:ascii="Times New Roman" w:hAnsi="Times New Roman"/>
          <w:sz w:val="22"/>
          <w:szCs w:val="22"/>
          <w:lang w:eastAsia="zh-CN"/>
        </w:rPr>
      </w:pPr>
    </w:p>
    <w:p w14:paraId="73832D50" w14:textId="77777777" w:rsidR="00987609" w:rsidRDefault="00832082">
      <w:pPr>
        <w:pStyle w:val="4"/>
        <w:rPr>
          <w:lang w:eastAsia="zh-CN"/>
        </w:rPr>
      </w:pPr>
      <w:r>
        <w:rPr>
          <w:lang w:eastAsia="zh-CN"/>
        </w:rPr>
        <w:t>Summary of Discussions</w:t>
      </w:r>
    </w:p>
    <w:p w14:paraId="0A6E3A7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seems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ac"/>
        <w:spacing w:after="0"/>
        <w:rPr>
          <w:rFonts w:ascii="Times New Roman" w:hAnsi="Times New Roman"/>
          <w:sz w:val="22"/>
          <w:szCs w:val="22"/>
          <w:lang w:eastAsia="zh-CN"/>
        </w:rPr>
      </w:pPr>
    </w:p>
    <w:p w14:paraId="3C314408" w14:textId="77777777" w:rsidR="00987609" w:rsidRDefault="00832082">
      <w:pPr>
        <w:pStyle w:val="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ac"/>
        <w:spacing w:after="0"/>
        <w:rPr>
          <w:rFonts w:ascii="Times New Roman" w:hAnsi="Times New Roman"/>
          <w:sz w:val="22"/>
          <w:szCs w:val="22"/>
          <w:lang w:eastAsia="zh-CN"/>
        </w:rPr>
      </w:pPr>
    </w:p>
    <w:p w14:paraId="06C08426" w14:textId="77777777" w:rsidR="00987609" w:rsidRDefault="00832082">
      <w:pPr>
        <w:pStyle w:val="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9"/>
    <w:p w14:paraId="1D45EB64" w14:textId="77777777" w:rsidR="00987609" w:rsidRDefault="00987609">
      <w:pPr>
        <w:pStyle w:val="ac"/>
        <w:spacing w:after="0"/>
        <w:rPr>
          <w:rFonts w:ascii="Times New Roman" w:hAnsi="Times New Roman"/>
          <w:sz w:val="22"/>
          <w:szCs w:val="22"/>
          <w:lang w:eastAsia="zh-CN"/>
        </w:rPr>
      </w:pPr>
    </w:p>
    <w:p w14:paraId="1E6421D7"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4ADF22E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aff3"/>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aff3"/>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aff3"/>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aa"/>
              <w:spacing w:line="280" w:lineRule="atLeast"/>
              <w:ind w:left="1476"/>
            </w:pPr>
            <w:r>
              <w:lastRenderedPageBreak/>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3086095" w14:textId="77777777" w:rsidR="00987609" w:rsidRDefault="00832082">
            <w:pPr>
              <w:pStyle w:val="aff3"/>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6EF6DFD2" w14:textId="77777777" w:rsidR="00987609" w:rsidRDefault="00987609">
            <w:pPr>
              <w:pStyle w:val="aff3"/>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aff3"/>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aff3"/>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aff3"/>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aff3"/>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aff3"/>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aff3"/>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ac"/>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73484095" w14:textId="77777777" w:rsidR="00987609" w:rsidRDefault="00832082">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509DAFD6" w14:textId="77777777" w:rsidR="00987609" w:rsidRDefault="00832082">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w:t>
            </w:r>
            <w:proofErr w:type="spellStart"/>
            <w:r>
              <w:rPr>
                <w:rFonts w:ascii="Times New Roman" w:eastAsiaTheme="minorEastAsia" w:hAnsi="Times New Roman"/>
                <w:sz w:val="22"/>
                <w:szCs w:val="22"/>
                <w:lang w:eastAsia="zh-CN"/>
              </w:rPr>
              <w:t>Scell</w:t>
            </w:r>
            <w:proofErr w:type="spellEnd"/>
            <w:r>
              <w:rPr>
                <w:rFonts w:ascii="Times New Roman" w:eastAsiaTheme="minorEastAsia" w:hAnsi="Times New Roman"/>
                <w:sz w:val="22"/>
                <w:szCs w:val="22"/>
                <w:lang w:eastAsia="zh-CN"/>
              </w:rPr>
              <w:t xml:space="preserve">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ac"/>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53744C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w:t>
            </w:r>
            <w:r>
              <w:rPr>
                <w:rFonts w:ascii="Times New Roman" w:hAnsi="Times New Roman"/>
                <w:sz w:val="22"/>
                <w:szCs w:val="22"/>
                <w:lang w:eastAsia="zh-CN"/>
              </w:rPr>
              <w:lastRenderedPageBreak/>
              <w:t xml:space="preserve">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TW"/>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ac"/>
              <w:spacing w:after="0"/>
              <w:rPr>
                <w:rFonts w:ascii="Times New Roman" w:hAnsi="Times New Roman"/>
                <w:sz w:val="22"/>
                <w:szCs w:val="22"/>
                <w:lang w:eastAsia="zh-CN"/>
              </w:rPr>
            </w:pPr>
          </w:p>
          <w:p w14:paraId="7A787E4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ac"/>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ac"/>
              <w:spacing w:after="0"/>
              <w:rPr>
                <w:rFonts w:ascii="Times New Roman" w:hAnsi="Times New Roman"/>
                <w:sz w:val="22"/>
                <w:szCs w:val="22"/>
                <w:lang w:eastAsia="zh-CN"/>
              </w:rPr>
            </w:pPr>
          </w:p>
          <w:p w14:paraId="409D21F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gNB</w:t>
            </w:r>
            <w:proofErr w:type="spellEnd"/>
            <w:r>
              <w:rPr>
                <w:rFonts w:ascii="Times New Roman" w:hAnsi="Times New Roman"/>
                <w:sz w:val="22"/>
                <w:szCs w:val="22"/>
                <w:lang w:eastAsia="zh-CN"/>
              </w:rPr>
              <w:t xml:space="preserve"> a, b ,c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TW"/>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ac"/>
              <w:spacing w:after="0"/>
              <w:rPr>
                <w:rFonts w:ascii="Times New Roman" w:hAnsi="Times New Roman"/>
                <w:sz w:val="22"/>
                <w:szCs w:val="22"/>
                <w:lang w:eastAsia="zh-CN"/>
              </w:rPr>
            </w:pPr>
          </w:p>
          <w:p w14:paraId="1C83FE7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ac"/>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ac"/>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ac"/>
        <w:spacing w:after="0"/>
        <w:rPr>
          <w:rFonts w:ascii="Times New Roman" w:hAnsi="Times New Roman"/>
          <w:sz w:val="22"/>
          <w:szCs w:val="22"/>
          <w:lang w:eastAsia="zh-CN"/>
        </w:rPr>
      </w:pPr>
    </w:p>
    <w:p w14:paraId="53F1ED6F" w14:textId="77777777" w:rsidR="00987609" w:rsidRDefault="00987609">
      <w:pPr>
        <w:pStyle w:val="ac"/>
        <w:spacing w:after="0"/>
        <w:rPr>
          <w:rFonts w:ascii="Times New Roman" w:hAnsi="Times New Roman"/>
          <w:sz w:val="22"/>
          <w:szCs w:val="22"/>
          <w:lang w:eastAsia="zh-CN"/>
        </w:rPr>
      </w:pPr>
    </w:p>
    <w:p w14:paraId="032E97DD" w14:textId="77777777" w:rsidR="00987609" w:rsidRDefault="00987609">
      <w:pPr>
        <w:pStyle w:val="ac"/>
        <w:spacing w:after="0"/>
        <w:rPr>
          <w:rFonts w:ascii="Times New Roman" w:hAnsi="Times New Roman"/>
          <w:sz w:val="22"/>
          <w:szCs w:val="22"/>
          <w:lang w:eastAsia="zh-CN"/>
        </w:rPr>
      </w:pPr>
    </w:p>
    <w:p w14:paraId="2D84B94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ac"/>
        <w:spacing w:after="0"/>
        <w:rPr>
          <w:rFonts w:ascii="Times New Roman" w:hAnsi="Times New Roman"/>
          <w:sz w:val="22"/>
          <w:szCs w:val="22"/>
          <w:lang w:eastAsia="zh-CN"/>
        </w:rPr>
      </w:pPr>
    </w:p>
    <w:p w14:paraId="13B0BD9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Docomo,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68881243"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ac"/>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ac"/>
        <w:spacing w:after="0"/>
        <w:ind w:left="3600"/>
        <w:rPr>
          <w:rFonts w:ascii="Times New Roman" w:hAnsi="Times New Roman"/>
          <w:strike/>
          <w:sz w:val="22"/>
          <w:szCs w:val="22"/>
          <w:lang w:eastAsia="zh-CN"/>
        </w:rPr>
      </w:pPr>
    </w:p>
    <w:p w14:paraId="744A5F4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ac"/>
        <w:spacing w:after="0"/>
        <w:rPr>
          <w:rFonts w:ascii="Times New Roman" w:hAnsi="Times New Roman"/>
          <w:sz w:val="22"/>
          <w:szCs w:val="22"/>
          <w:lang w:eastAsia="zh-CN"/>
        </w:rPr>
      </w:pPr>
    </w:p>
    <w:p w14:paraId="5FB252C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ac"/>
        <w:spacing w:after="0"/>
        <w:rPr>
          <w:rFonts w:ascii="Times New Roman" w:hAnsi="Times New Roman"/>
          <w:sz w:val="22"/>
          <w:szCs w:val="22"/>
          <w:lang w:eastAsia="zh-CN"/>
        </w:rPr>
      </w:pPr>
    </w:p>
    <w:p w14:paraId="692DA293" w14:textId="77777777" w:rsidR="00987609" w:rsidRDefault="00832082">
      <w:pPr>
        <w:pStyle w:val="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ac"/>
        <w:spacing w:after="0"/>
        <w:rPr>
          <w:rFonts w:ascii="Times New Roman" w:hAnsi="Times New Roman"/>
          <w:sz w:val="22"/>
          <w:szCs w:val="22"/>
          <w:lang w:eastAsia="zh-CN"/>
        </w:rPr>
      </w:pPr>
    </w:p>
    <w:tbl>
      <w:tblPr>
        <w:tblStyle w:val="afa"/>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ac"/>
              <w:spacing w:after="0" w:line="280" w:lineRule="atLeast"/>
              <w:rPr>
                <w:rFonts w:ascii="Times New Roman" w:eastAsiaTheme="minorEastAsia" w:hAnsi="Times New Roman"/>
                <w:sz w:val="22"/>
                <w:szCs w:val="22"/>
                <w:lang w:eastAsia="ko-KR"/>
              </w:rPr>
            </w:pPr>
          </w:p>
          <w:p w14:paraId="5DC8CBDE" w14:textId="77777777" w:rsidR="00987609" w:rsidRDefault="00832082">
            <w:pPr>
              <w:pStyle w:val="ac"/>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ac"/>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ac"/>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ac"/>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ac"/>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aff3"/>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aff3"/>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ac"/>
              <w:spacing w:after="0"/>
              <w:rPr>
                <w:rFonts w:ascii="Times New Roman" w:hAnsi="Times New Roman"/>
                <w:szCs w:val="20"/>
                <w:lang w:eastAsia="zh-CN"/>
              </w:rPr>
            </w:pPr>
          </w:p>
          <w:p w14:paraId="195E564D" w14:textId="77777777" w:rsidR="00987609" w:rsidRDefault="00832082">
            <w:pPr>
              <w:pStyle w:val="aff3"/>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aff3"/>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aff3"/>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aff3"/>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ac"/>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ac"/>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ac"/>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ac"/>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w:t>
            </w:r>
            <w:proofErr w:type="spellStart"/>
            <w:r>
              <w:rPr>
                <w:rFonts w:ascii="Times New Roman" w:eastAsiaTheme="minorEastAsia" w:hAnsi="Times New Roman"/>
                <w:i/>
                <w:szCs w:val="20"/>
                <w:lang w:eastAsia="zh-CN"/>
              </w:rPr>
              <w:t>Scell</w:t>
            </w:r>
            <w:proofErr w:type="spellEnd"/>
            <w:r>
              <w:rPr>
                <w:rFonts w:ascii="Times New Roman" w:eastAsiaTheme="minorEastAsia" w:hAnsi="Times New Roman"/>
                <w:i/>
                <w:szCs w:val="20"/>
                <w:lang w:eastAsia="zh-CN"/>
              </w:rPr>
              <w:t xml:space="preserve">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ac"/>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gNB Configuration Update procedure, may be used for ANR purpose”. In fact, as </w:t>
            </w:r>
            <w:r>
              <w:rPr>
                <w:rFonts w:ascii="Times New Roman" w:hAnsi="Times New Roman"/>
                <w:szCs w:val="20"/>
                <w:lang w:eastAsia="zh-CN"/>
              </w:rPr>
              <w:lastRenderedPageBreak/>
              <w:t>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a"/>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ac"/>
                    <w:spacing w:after="0" w:line="280" w:lineRule="atLeast"/>
                    <w:rPr>
                      <w:rFonts w:ascii="Times New Roman" w:hAnsi="Times New Roman"/>
                      <w:szCs w:val="20"/>
                      <w:lang w:eastAsia="zh-CN"/>
                    </w:rPr>
                  </w:pPr>
                </w:p>
              </w:tc>
            </w:tr>
          </w:tbl>
          <w:p w14:paraId="6950EA75" w14:textId="77777777" w:rsidR="00987609" w:rsidRDefault="00987609">
            <w:pPr>
              <w:pStyle w:val="ac"/>
              <w:spacing w:after="0" w:line="280" w:lineRule="atLeast"/>
              <w:ind w:left="1440"/>
              <w:rPr>
                <w:rFonts w:ascii="Times New Roman" w:hAnsi="Times New Roman"/>
                <w:szCs w:val="20"/>
                <w:lang w:eastAsia="zh-CN"/>
              </w:rPr>
            </w:pPr>
          </w:p>
          <w:p w14:paraId="603F7367" w14:textId="77777777" w:rsidR="00987609" w:rsidRDefault="00832082">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ac"/>
              <w:spacing w:after="0" w:line="280" w:lineRule="atLeast"/>
              <w:rPr>
                <w:rFonts w:ascii="Times New Roman" w:hAnsi="Times New Roman"/>
                <w:b/>
                <w:szCs w:val="20"/>
                <w:lang w:eastAsia="zh-CN"/>
              </w:rPr>
            </w:pPr>
          </w:p>
          <w:p w14:paraId="5FA071FD" w14:textId="77777777" w:rsidR="00987609" w:rsidRDefault="00987609">
            <w:pPr>
              <w:pStyle w:val="ac"/>
              <w:spacing w:after="0" w:line="280" w:lineRule="atLeast"/>
              <w:rPr>
                <w:rFonts w:ascii="Times New Roman" w:hAnsi="Times New Roman"/>
                <w:b/>
                <w:szCs w:val="22"/>
                <w:lang w:eastAsia="zh-CN"/>
              </w:rPr>
            </w:pPr>
          </w:p>
          <w:p w14:paraId="2941EA3A"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ac"/>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For example in the following figure, how does gNB1 (operating in 120KHz Pcell) know gNB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TW"/>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ac"/>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ac"/>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ac"/>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300835ED" w14:textId="735AD0F3"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ac"/>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ac"/>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ac"/>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ac"/>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ac"/>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ac"/>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B87C4C" w:rsidRPr="00963FCD" w14:paraId="00833810" w14:textId="77777777" w:rsidTr="000B3864">
        <w:tc>
          <w:tcPr>
            <w:tcW w:w="1805" w:type="dxa"/>
          </w:tcPr>
          <w:p w14:paraId="2C155C49" w14:textId="0B45BBA5" w:rsidR="00B87C4C" w:rsidRDefault="00B87C4C" w:rsidP="000B3864">
            <w:pPr>
              <w:pStyle w:val="ac"/>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4A8236F5" w14:textId="6AD07A1F" w:rsidR="00B87C4C" w:rsidRDefault="00B87C4C" w:rsidP="005B4394">
            <w:pPr>
              <w:pStyle w:val="ac"/>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bl>
    <w:p w14:paraId="7616437A" w14:textId="77777777" w:rsidR="00987609" w:rsidRDefault="00987609">
      <w:pPr>
        <w:pStyle w:val="ac"/>
        <w:spacing w:after="0"/>
        <w:rPr>
          <w:rFonts w:ascii="Times New Roman" w:hAnsi="Times New Roman"/>
          <w:sz w:val="22"/>
          <w:szCs w:val="22"/>
          <w:lang w:eastAsia="zh-CN"/>
        </w:rPr>
      </w:pPr>
    </w:p>
    <w:p w14:paraId="4F278DFD" w14:textId="77777777" w:rsidR="00987609" w:rsidRDefault="00987609">
      <w:pPr>
        <w:pStyle w:val="ac"/>
        <w:spacing w:after="0"/>
        <w:rPr>
          <w:rFonts w:ascii="Times New Roman" w:hAnsi="Times New Roman"/>
          <w:sz w:val="22"/>
          <w:szCs w:val="22"/>
          <w:lang w:eastAsia="zh-CN"/>
        </w:rPr>
      </w:pPr>
    </w:p>
    <w:p w14:paraId="3B7F07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ac"/>
        <w:spacing w:after="0"/>
        <w:rPr>
          <w:rFonts w:ascii="Times New Roman" w:hAnsi="Times New Roman"/>
          <w:sz w:val="22"/>
          <w:szCs w:val="22"/>
          <w:lang w:eastAsia="zh-CN"/>
        </w:rPr>
      </w:pPr>
    </w:p>
    <w:p w14:paraId="68E3E8F4" w14:textId="77777777" w:rsidR="00987609" w:rsidRDefault="00987609">
      <w:pPr>
        <w:pStyle w:val="ac"/>
        <w:spacing w:after="0"/>
        <w:rPr>
          <w:rFonts w:ascii="Times New Roman" w:hAnsi="Times New Roman"/>
          <w:sz w:val="22"/>
          <w:szCs w:val="22"/>
          <w:lang w:eastAsia="zh-CN"/>
        </w:rPr>
      </w:pPr>
    </w:p>
    <w:p w14:paraId="0A6CBB53" w14:textId="77777777" w:rsidR="00987609" w:rsidRDefault="00832082">
      <w:pPr>
        <w:pStyle w:val="3"/>
        <w:rPr>
          <w:lang w:eastAsia="zh-CN"/>
        </w:rPr>
      </w:pPr>
      <w:r>
        <w:rPr>
          <w:lang w:eastAsia="zh-CN"/>
        </w:rPr>
        <w:t>2.1.3 DRS Related Aspects</w:t>
      </w:r>
    </w:p>
    <w:p w14:paraId="085B1B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Huawei, HiSilicon:</w:t>
      </w:r>
    </w:p>
    <w:p w14:paraId="36E17F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8CF22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indicating the DBTW enabling/disabling, following options can be further studied.</w:t>
      </w:r>
    </w:p>
    <w:p w14:paraId="72A47C1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08AE419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ac"/>
        <w:numPr>
          <w:ilvl w:val="1"/>
          <w:numId w:val="7"/>
        </w:numPr>
        <w:spacing w:after="0"/>
        <w:rPr>
          <w:rFonts w:ascii="Times New Roman" w:hAnsi="Times New Roman"/>
          <w:sz w:val="22"/>
          <w:szCs w:val="22"/>
          <w:lang w:eastAsia="zh-CN"/>
        </w:rPr>
      </w:pPr>
    </w:p>
    <w:p w14:paraId="261DC96B" w14:textId="77777777" w:rsidR="00987609" w:rsidRDefault="00987609">
      <w:pPr>
        <w:pStyle w:val="ac"/>
        <w:spacing w:after="0"/>
        <w:rPr>
          <w:rFonts w:ascii="Times New Roman" w:hAnsi="Times New Roman"/>
          <w:sz w:val="22"/>
          <w:szCs w:val="22"/>
          <w:lang w:eastAsia="zh-CN"/>
        </w:rPr>
      </w:pPr>
    </w:p>
    <w:p w14:paraId="5FC4C624" w14:textId="77777777" w:rsidR="00987609" w:rsidRDefault="00987609">
      <w:pPr>
        <w:pStyle w:val="ac"/>
        <w:spacing w:after="0"/>
        <w:rPr>
          <w:rFonts w:ascii="Times New Roman" w:hAnsi="Times New Roman"/>
          <w:sz w:val="22"/>
          <w:szCs w:val="22"/>
          <w:lang w:eastAsia="zh-CN"/>
        </w:rPr>
      </w:pPr>
    </w:p>
    <w:p w14:paraId="1AF23CBB" w14:textId="77777777" w:rsidR="00987609" w:rsidRDefault="00832082">
      <w:pPr>
        <w:pStyle w:val="4"/>
        <w:rPr>
          <w:lang w:eastAsia="zh-CN"/>
        </w:rPr>
      </w:pPr>
      <w:r>
        <w:rPr>
          <w:lang w:eastAsia="zh-CN"/>
        </w:rPr>
        <w:lastRenderedPageBreak/>
        <w:t>Summary of Discussions</w:t>
      </w:r>
    </w:p>
    <w:p w14:paraId="5A1089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ac"/>
        <w:spacing w:after="0"/>
        <w:rPr>
          <w:rFonts w:ascii="Times New Roman" w:hAnsi="Times New Roman"/>
          <w:sz w:val="22"/>
          <w:szCs w:val="22"/>
          <w:lang w:eastAsia="zh-CN"/>
        </w:rPr>
      </w:pPr>
    </w:p>
    <w:p w14:paraId="2306D843" w14:textId="77777777" w:rsidR="00987609" w:rsidRDefault="00832082">
      <w:pPr>
        <w:pStyle w:val="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ac"/>
        <w:spacing w:after="0"/>
        <w:rPr>
          <w:rFonts w:ascii="Times New Roman" w:hAnsi="Times New Roman"/>
          <w:sz w:val="22"/>
          <w:szCs w:val="22"/>
          <w:lang w:eastAsia="zh-CN"/>
        </w:rPr>
      </w:pPr>
    </w:p>
    <w:p w14:paraId="6595460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is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A14818">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1203A47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54BBCF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D78905F"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aff3"/>
              <w:numPr>
                <w:ilvl w:val="1"/>
                <w:numId w:val="2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7CFDD595" w14:textId="77777777" w:rsidR="00987609" w:rsidRDefault="00832082">
            <w:pPr>
              <w:pStyle w:val="ac"/>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ac"/>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ac"/>
              <w:spacing w:after="0" w:line="280" w:lineRule="atLeast"/>
              <w:ind w:left="720"/>
              <w:rPr>
                <w:rFonts w:ascii="Times New Roman" w:hAnsi="Times New Roman"/>
                <w:sz w:val="22"/>
                <w:szCs w:val="22"/>
                <w:lang w:eastAsia="zh-CN"/>
              </w:rPr>
            </w:pPr>
          </w:p>
          <w:p w14:paraId="1A36B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ac"/>
              <w:spacing w:after="0" w:line="280" w:lineRule="atLeast"/>
              <w:ind w:left="1440"/>
              <w:rPr>
                <w:rFonts w:ascii="Times New Roman" w:hAnsi="Times New Roman"/>
                <w:sz w:val="22"/>
                <w:szCs w:val="22"/>
                <w:lang w:eastAsia="zh-CN"/>
              </w:rPr>
            </w:pPr>
          </w:p>
          <w:p w14:paraId="1F3BD1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602F25EE"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0BCF0F61"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18DAF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ac"/>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ac"/>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to be mainly applicable in the scenario that gNB aims to transmit 64 (or as many as possible SSB indexes) within DBTW.</w:t>
            </w:r>
          </w:p>
          <w:p w14:paraId="346C210A" w14:textId="77777777" w:rsidR="00987609" w:rsidRDefault="00987609">
            <w:pPr>
              <w:pStyle w:val="ac"/>
              <w:spacing w:after="0" w:line="280" w:lineRule="atLeast"/>
              <w:rPr>
                <w:color w:val="000000" w:themeColor="text1"/>
                <w:lang w:eastAsia="zh-CN"/>
              </w:rPr>
            </w:pPr>
          </w:p>
          <w:p w14:paraId="333C435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ac"/>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31BEF59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aff3"/>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14:paraId="68C289EE" w14:textId="77777777" w:rsidR="00987609" w:rsidRDefault="00832082">
            <w:pPr>
              <w:pStyle w:val="aff3"/>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aff3"/>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aff3"/>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987609" w14:paraId="3BBC4635" w14:textId="77777777">
        <w:tc>
          <w:tcPr>
            <w:tcW w:w="1805" w:type="dxa"/>
          </w:tcPr>
          <w:p w14:paraId="5CAAE5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08DB75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is preferred to avoid configuration signalling.</w:t>
            </w:r>
          </w:p>
          <w:p w14:paraId="6A03912E"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ac"/>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ac"/>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ac"/>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45pt;height:20.55pt;mso-width-percent:0;mso-height-percent:0;mso-width-percent:0;mso-height-percent:0" o:ole="">
                  <v:imagedata r:id="rId17" o:title=""/>
                </v:shape>
                <o:OLEObject Type="Embed" ProgID="Equation.3" ShapeID="_x0000_i1025" DrawAspect="Content" ObjectID="_1683447971"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3pt;height:14.55pt;mso-width-percent:0;mso-height-percent:0;mso-width-percent:0;mso-height-percent:0" o:ole="">
                  <v:imagedata r:id="rId19" o:title=""/>
                </v:shape>
                <o:OLEObject Type="Embed" ProgID="Equation.3" ShapeID="_x0000_i1026" DrawAspect="Content" ObjectID="_1683447972"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ac"/>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Q4) Prefer to have a single fixed DBTW length to avoid configuration signaling.</w:t>
            </w:r>
          </w:p>
          <w:p w14:paraId="513CCD0A"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ac"/>
        <w:spacing w:after="0"/>
        <w:rPr>
          <w:rFonts w:ascii="Times New Roman" w:hAnsi="Times New Roman"/>
          <w:sz w:val="22"/>
          <w:szCs w:val="22"/>
          <w:lang w:eastAsia="zh-CN"/>
        </w:rPr>
      </w:pPr>
    </w:p>
    <w:p w14:paraId="0D5B7451" w14:textId="77777777" w:rsidR="00987609" w:rsidRDefault="00987609">
      <w:pPr>
        <w:pStyle w:val="ac"/>
        <w:spacing w:after="0"/>
        <w:rPr>
          <w:rFonts w:ascii="Times New Roman" w:hAnsi="Times New Roman"/>
          <w:sz w:val="22"/>
          <w:szCs w:val="22"/>
          <w:lang w:eastAsia="zh-CN"/>
        </w:rPr>
      </w:pPr>
    </w:p>
    <w:p w14:paraId="088A00D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ac"/>
        <w:spacing w:after="0"/>
        <w:rPr>
          <w:rFonts w:ascii="Times New Roman" w:hAnsi="Times New Roman"/>
          <w:sz w:val="22"/>
          <w:szCs w:val="22"/>
          <w:lang w:eastAsia="zh-CN"/>
        </w:rPr>
      </w:pPr>
    </w:p>
    <w:p w14:paraId="71D55A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A14818">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27B1343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ac"/>
        <w:spacing w:after="0"/>
        <w:rPr>
          <w:rFonts w:ascii="Times New Roman" w:hAnsi="Times New Roman"/>
          <w:sz w:val="22"/>
          <w:szCs w:val="22"/>
          <w:lang w:eastAsia="zh-CN"/>
        </w:rPr>
      </w:pPr>
    </w:p>
    <w:p w14:paraId="3AA4448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ac"/>
        <w:spacing w:after="0"/>
        <w:rPr>
          <w:rFonts w:ascii="Times New Roman" w:hAnsi="Times New Roman"/>
          <w:sz w:val="22"/>
          <w:szCs w:val="22"/>
          <w:lang w:eastAsia="zh-CN"/>
        </w:rPr>
      </w:pPr>
    </w:p>
    <w:p w14:paraId="299F4F19" w14:textId="77777777" w:rsidR="00987609" w:rsidRDefault="00987609">
      <w:pPr>
        <w:pStyle w:val="ac"/>
        <w:spacing w:after="0"/>
        <w:rPr>
          <w:rFonts w:ascii="Times New Roman" w:hAnsi="Times New Roman"/>
          <w:sz w:val="22"/>
          <w:szCs w:val="22"/>
          <w:lang w:eastAsia="zh-CN"/>
        </w:rPr>
      </w:pPr>
    </w:p>
    <w:p w14:paraId="5FAA396A" w14:textId="77777777" w:rsidR="00987609" w:rsidRDefault="00832082">
      <w:pPr>
        <w:pStyle w:val="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ac"/>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ac"/>
        <w:spacing w:after="0"/>
        <w:rPr>
          <w:rFonts w:ascii="Times New Roman" w:hAnsi="Times New Roman"/>
          <w:sz w:val="22"/>
          <w:szCs w:val="22"/>
          <w:lang w:eastAsia="zh-CN"/>
        </w:rPr>
      </w:pPr>
    </w:p>
    <w:p w14:paraId="6BFBF35A" w14:textId="77777777" w:rsidR="00987609" w:rsidRDefault="00987609">
      <w:pPr>
        <w:pStyle w:val="ac"/>
        <w:spacing w:after="0"/>
        <w:rPr>
          <w:rFonts w:ascii="Times New Roman" w:hAnsi="Times New Roman"/>
          <w:sz w:val="22"/>
          <w:szCs w:val="22"/>
          <w:lang w:eastAsia="zh-CN"/>
        </w:rPr>
      </w:pPr>
    </w:p>
    <w:p w14:paraId="3BB3AD9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ac"/>
        <w:spacing w:after="0"/>
        <w:rPr>
          <w:rFonts w:ascii="Times New Roman" w:hAnsi="Times New Roman"/>
          <w:sz w:val="22"/>
          <w:szCs w:val="22"/>
          <w:lang w:eastAsia="zh-CN"/>
        </w:rPr>
      </w:pPr>
    </w:p>
    <w:p w14:paraId="363FC6EA"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ac"/>
        <w:spacing w:after="0"/>
        <w:rPr>
          <w:rFonts w:ascii="Times New Roman" w:hAnsi="Times New Roman"/>
          <w:sz w:val="22"/>
          <w:szCs w:val="22"/>
          <w:lang w:eastAsia="zh-CN"/>
        </w:rPr>
      </w:pPr>
    </w:p>
    <w:p w14:paraId="7DBA63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A14818">
            <w:pPr>
              <w:pStyle w:val="ac"/>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ac"/>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aa"/>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aa"/>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aa"/>
              <w:numPr>
                <w:ilvl w:val="1"/>
                <w:numId w:val="34"/>
              </w:numPr>
              <w:spacing w:before="0" w:after="0"/>
            </w:pPr>
            <w:r>
              <w:t>Hence, signaling of LBT on/off and DBTW on/off needs to cover the following 3 combinations:</w:t>
            </w:r>
          </w:p>
          <w:p w14:paraId="257D7DB1" w14:textId="77777777" w:rsidR="00987609" w:rsidRDefault="00832082">
            <w:pPr>
              <w:pStyle w:val="aa"/>
              <w:numPr>
                <w:ilvl w:val="2"/>
                <w:numId w:val="34"/>
              </w:numPr>
              <w:spacing w:before="0" w:after="0"/>
            </w:pPr>
            <w:r>
              <w:t>Unlicensed with LBT off / licensed</w:t>
            </w:r>
          </w:p>
          <w:p w14:paraId="5A4BB4D5" w14:textId="77777777" w:rsidR="00987609" w:rsidRDefault="00832082">
            <w:pPr>
              <w:pStyle w:val="aa"/>
              <w:numPr>
                <w:ilvl w:val="3"/>
                <w:numId w:val="34"/>
              </w:numPr>
              <w:spacing w:before="0" w:after="0"/>
            </w:pPr>
            <w:r>
              <w:t>DBTW off</w:t>
            </w:r>
          </w:p>
          <w:p w14:paraId="25653ECD" w14:textId="77777777" w:rsidR="00987609" w:rsidRDefault="00832082">
            <w:pPr>
              <w:pStyle w:val="aa"/>
              <w:numPr>
                <w:ilvl w:val="2"/>
                <w:numId w:val="34"/>
              </w:numPr>
              <w:spacing w:before="0" w:after="0"/>
            </w:pPr>
            <w:r>
              <w:t>Unlicensed with LBT on</w:t>
            </w:r>
          </w:p>
          <w:p w14:paraId="3826F5C5" w14:textId="77777777" w:rsidR="00987609" w:rsidRDefault="00832082">
            <w:pPr>
              <w:pStyle w:val="aa"/>
              <w:numPr>
                <w:ilvl w:val="3"/>
                <w:numId w:val="34"/>
              </w:numPr>
              <w:spacing w:before="0" w:after="0"/>
            </w:pPr>
            <w:r>
              <w:t>DBTW on</w:t>
            </w:r>
          </w:p>
          <w:p w14:paraId="49AF625A" w14:textId="77777777" w:rsidR="00987609" w:rsidRDefault="00832082">
            <w:pPr>
              <w:pStyle w:val="aa"/>
              <w:numPr>
                <w:ilvl w:val="3"/>
                <w:numId w:val="34"/>
              </w:numPr>
              <w:spacing w:before="0" w:after="0"/>
            </w:pPr>
            <w:r>
              <w:t>DBTW off</w:t>
            </w:r>
          </w:p>
          <w:p w14:paraId="685D0417" w14:textId="77777777" w:rsidR="00987609" w:rsidRDefault="00832082">
            <w:pPr>
              <w:pStyle w:val="aa"/>
              <w:numPr>
                <w:ilvl w:val="0"/>
                <w:numId w:val="34"/>
              </w:numPr>
              <w:spacing w:before="0" w:after="0"/>
            </w:pPr>
            <w:r>
              <w:t>Given (1), the following issues need to be resolved in this order:</w:t>
            </w:r>
          </w:p>
          <w:p w14:paraId="5372C7B0" w14:textId="77777777" w:rsidR="00987609" w:rsidRDefault="00832082">
            <w:pPr>
              <w:pStyle w:val="aa"/>
              <w:numPr>
                <w:ilvl w:val="1"/>
                <w:numId w:val="34"/>
              </w:numPr>
              <w:spacing w:before="0" w:after="0"/>
            </w:pPr>
            <w:r>
              <w:t>Is LBT on/off to be signaled in MIB?</w:t>
            </w:r>
          </w:p>
          <w:p w14:paraId="756382E6" w14:textId="77777777" w:rsidR="00987609" w:rsidRDefault="00832082">
            <w:pPr>
              <w:pStyle w:val="aa"/>
              <w:numPr>
                <w:ilvl w:val="1"/>
                <w:numId w:val="34"/>
              </w:numPr>
              <w:spacing w:before="0" w:after="0"/>
            </w:pPr>
            <w:r>
              <w:t xml:space="preserve">If "No," then </w:t>
            </w:r>
          </w:p>
          <w:p w14:paraId="05A1BB34" w14:textId="77777777" w:rsidR="00987609" w:rsidRDefault="00832082">
            <w:pPr>
              <w:pStyle w:val="aa"/>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aa"/>
              <w:numPr>
                <w:ilvl w:val="2"/>
                <w:numId w:val="34"/>
              </w:numPr>
              <w:spacing w:before="0" w:after="0"/>
            </w:pPr>
            <w:r>
              <w:t>How/where is LBT on/off signaled?</w:t>
            </w:r>
          </w:p>
          <w:p w14:paraId="526E564A" w14:textId="77777777" w:rsidR="00987609" w:rsidRDefault="00832082">
            <w:pPr>
              <w:pStyle w:val="aa"/>
              <w:numPr>
                <w:ilvl w:val="2"/>
                <w:numId w:val="34"/>
              </w:numPr>
              <w:spacing w:before="0" w:after="0"/>
            </w:pPr>
            <w:r>
              <w:t>How to find the bits for signaling both DBTW on/off and Q?</w:t>
            </w:r>
          </w:p>
          <w:p w14:paraId="6DF127D3"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aa"/>
              <w:numPr>
                <w:ilvl w:val="1"/>
                <w:numId w:val="34"/>
              </w:numPr>
              <w:spacing w:before="0" w:after="0"/>
            </w:pPr>
            <w:r>
              <w:t>If "Yes," then</w:t>
            </w:r>
          </w:p>
          <w:p w14:paraId="0F69C357" w14:textId="77777777" w:rsidR="00987609" w:rsidRDefault="00832082">
            <w:pPr>
              <w:pStyle w:val="aa"/>
              <w:numPr>
                <w:ilvl w:val="2"/>
                <w:numId w:val="34"/>
              </w:numPr>
              <w:spacing w:before="0" w:after="0"/>
            </w:pPr>
            <w:r>
              <w:t>How to find the bits for signaling LBT on/off, DBTW on/off, and Q?</w:t>
            </w:r>
          </w:p>
          <w:p w14:paraId="67779A4C" w14:textId="77777777" w:rsidR="00987609" w:rsidRDefault="00832082">
            <w:pPr>
              <w:pStyle w:val="aa"/>
              <w:numPr>
                <w:ilvl w:val="3"/>
                <w:numId w:val="34"/>
              </w:numPr>
              <w:spacing w:before="0" w:after="0"/>
            </w:pPr>
            <w:r>
              <w:t>Priority should be the following order</w:t>
            </w:r>
          </w:p>
          <w:p w14:paraId="72675090" w14:textId="77777777" w:rsidR="00987609" w:rsidRDefault="00832082">
            <w:pPr>
              <w:pStyle w:val="aa"/>
              <w:numPr>
                <w:ilvl w:val="4"/>
                <w:numId w:val="34"/>
              </w:numPr>
              <w:spacing w:before="0" w:after="0"/>
            </w:pPr>
            <w:r>
              <w:t>LBT on/off</w:t>
            </w:r>
          </w:p>
          <w:p w14:paraId="008AA74B" w14:textId="77777777" w:rsidR="00987609" w:rsidRDefault="00832082">
            <w:pPr>
              <w:pStyle w:val="aa"/>
              <w:numPr>
                <w:ilvl w:val="4"/>
                <w:numId w:val="34"/>
              </w:numPr>
              <w:spacing w:before="0" w:after="0"/>
            </w:pPr>
            <w:r>
              <w:t>DBTW on/off</w:t>
            </w:r>
          </w:p>
          <w:p w14:paraId="624088D7" w14:textId="77777777" w:rsidR="00987609" w:rsidRDefault="00832082">
            <w:pPr>
              <w:pStyle w:val="aa"/>
              <w:numPr>
                <w:ilvl w:val="4"/>
                <w:numId w:val="34"/>
              </w:numPr>
              <w:spacing w:before="0" w:after="0"/>
            </w:pPr>
            <w:r>
              <w:t>Q</w:t>
            </w:r>
          </w:p>
          <w:p w14:paraId="60CE7A78"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aff3"/>
              <w:numPr>
                <w:ilvl w:val="0"/>
                <w:numId w:val="35"/>
              </w:numPr>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ac"/>
              <w:spacing w:after="0"/>
              <w:ind w:left="720"/>
              <w:rPr>
                <w:rFonts w:ascii="Times New Roman" w:hAnsi="Times New Roman"/>
                <w:sz w:val="22"/>
                <w:szCs w:val="22"/>
                <w:lang w:eastAsia="zh-CN"/>
              </w:rPr>
            </w:pPr>
          </w:p>
          <w:p w14:paraId="7DBEB897" w14:textId="77777777" w:rsidR="00987609" w:rsidRDefault="00832082">
            <w:pPr>
              <w:pStyle w:val="ac"/>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aff3"/>
              <w:numPr>
                <w:ilvl w:val="0"/>
                <w:numId w:val="35"/>
              </w:numPr>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14:paraId="678DB41A" w14:textId="77777777" w:rsidR="00987609" w:rsidRDefault="00832082">
            <w:pPr>
              <w:pStyle w:val="ac"/>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aff3"/>
              <w:numPr>
                <w:ilvl w:val="1"/>
                <w:numId w:val="32"/>
              </w:numPr>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ac"/>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ac"/>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ac"/>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ac"/>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ac"/>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ac"/>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ac"/>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ac"/>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ac"/>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ac"/>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ac"/>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EC2500D" w14:textId="005EF6E1"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ac"/>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ac"/>
              <w:spacing w:after="0" w:line="280" w:lineRule="atLeast"/>
              <w:jc w:val="left"/>
              <w:rPr>
                <w:rFonts w:ascii="Times New Roman" w:hAnsi="Times New Roman"/>
                <w:szCs w:val="22"/>
                <w:lang w:eastAsia="zh-CN"/>
              </w:rPr>
            </w:pPr>
            <w:r>
              <w:rPr>
                <w:rFonts w:ascii="Times New Roman" w:hAnsi="Times New Roman"/>
                <w:szCs w:val="22"/>
                <w:lang w:eastAsia="zh-CN"/>
              </w:rPr>
              <w:t xml:space="preserve">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thus satisfying the short control signaling requirements. </w:t>
            </w:r>
            <w:proofErr w:type="gramStart"/>
            <w:r>
              <w:rPr>
                <w:rFonts w:ascii="Times New Roman" w:hAnsi="Times New Roman"/>
                <w:szCs w:val="22"/>
                <w:lang w:eastAsia="zh-CN"/>
              </w:rPr>
              <w:t>Hence</w:t>
            </w:r>
            <w:proofErr w:type="gramEnd"/>
            <w:r>
              <w:rPr>
                <w:rFonts w:ascii="Times New Roman" w:hAnsi="Times New Roman"/>
                <w:szCs w:val="22"/>
                <w:lang w:eastAsia="zh-CN"/>
              </w:rPr>
              <w:t xml:space="preserve"> we recommend the following changes to Proposal 1.3.-1 to address our concerns:</w:t>
            </w:r>
          </w:p>
          <w:p w14:paraId="05F87043" w14:textId="77777777" w:rsidR="00234D32" w:rsidRDefault="00234D32" w:rsidP="00234D32">
            <w:pPr>
              <w:pStyle w:val="ac"/>
              <w:spacing w:after="0" w:line="280" w:lineRule="atLeast"/>
              <w:jc w:val="left"/>
              <w:rPr>
                <w:rFonts w:ascii="Times New Roman" w:hAnsi="Times New Roman"/>
                <w:szCs w:val="22"/>
                <w:lang w:eastAsia="zh-CN"/>
              </w:rPr>
            </w:pPr>
          </w:p>
          <w:p w14:paraId="26F77D67" w14:textId="77777777" w:rsidR="00234D32" w:rsidRDefault="00234D32" w:rsidP="00234D32">
            <w:pPr>
              <w:pStyle w:val="ac"/>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ac"/>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ac"/>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ac"/>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ac"/>
              <w:spacing w:after="0" w:line="280" w:lineRule="atLeast"/>
              <w:jc w:val="left"/>
              <w:rPr>
                <w:rFonts w:ascii="Times New Roman" w:eastAsia="MS Mincho" w:hAnsi="Times New Roman"/>
                <w:szCs w:val="22"/>
                <w:lang w:eastAsia="ja-JP"/>
              </w:rPr>
            </w:pPr>
          </w:p>
        </w:tc>
      </w:tr>
      <w:tr w:rsidR="00B87C4C" w:rsidRPr="00234D32" w14:paraId="4DF9FBE8" w14:textId="77777777" w:rsidTr="000B3864">
        <w:trPr>
          <w:trHeight w:val="1268"/>
        </w:trPr>
        <w:tc>
          <w:tcPr>
            <w:tcW w:w="1805" w:type="dxa"/>
          </w:tcPr>
          <w:p w14:paraId="1D69D5D7" w14:textId="5D6DA6FB" w:rsidR="00B87C4C" w:rsidRDefault="00B87C4C" w:rsidP="00234D32">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003D628A" w14:textId="0A41E0D5" w:rsidR="00B87C4C" w:rsidRDefault="00B87C4C" w:rsidP="00234D32">
            <w:pPr>
              <w:pStyle w:val="ac"/>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bl>
    <w:p w14:paraId="6CA9FCF4" w14:textId="77777777" w:rsidR="00987609" w:rsidRDefault="00987609">
      <w:pPr>
        <w:pStyle w:val="ac"/>
        <w:spacing w:after="0"/>
        <w:rPr>
          <w:rFonts w:ascii="Times New Roman" w:hAnsi="Times New Roman"/>
          <w:sz w:val="22"/>
          <w:szCs w:val="22"/>
          <w:lang w:eastAsia="zh-CN"/>
        </w:rPr>
      </w:pPr>
    </w:p>
    <w:p w14:paraId="505A07B6" w14:textId="77777777" w:rsidR="00987609" w:rsidRDefault="00987609">
      <w:pPr>
        <w:pStyle w:val="ac"/>
        <w:spacing w:after="0"/>
        <w:rPr>
          <w:rFonts w:ascii="Times New Roman" w:hAnsi="Times New Roman"/>
          <w:sz w:val="22"/>
          <w:szCs w:val="22"/>
          <w:lang w:eastAsia="zh-CN"/>
        </w:rPr>
      </w:pPr>
    </w:p>
    <w:p w14:paraId="28E6C0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ac"/>
        <w:spacing w:after="0"/>
        <w:rPr>
          <w:rFonts w:ascii="Times New Roman" w:hAnsi="Times New Roman"/>
          <w:sz w:val="22"/>
          <w:szCs w:val="22"/>
          <w:lang w:eastAsia="zh-CN"/>
        </w:rPr>
      </w:pPr>
    </w:p>
    <w:p w14:paraId="789FD52F" w14:textId="77777777" w:rsidR="00987609" w:rsidRDefault="00987609">
      <w:pPr>
        <w:pStyle w:val="ac"/>
        <w:spacing w:after="0"/>
        <w:rPr>
          <w:rFonts w:ascii="Times New Roman" w:hAnsi="Times New Roman"/>
          <w:sz w:val="22"/>
          <w:szCs w:val="22"/>
          <w:lang w:eastAsia="zh-CN"/>
        </w:rPr>
      </w:pPr>
    </w:p>
    <w:p w14:paraId="26C26CBB" w14:textId="77777777" w:rsidR="00987609" w:rsidRDefault="00987609">
      <w:pPr>
        <w:pStyle w:val="ac"/>
        <w:spacing w:after="0"/>
        <w:rPr>
          <w:rFonts w:ascii="Times New Roman" w:hAnsi="Times New Roman"/>
          <w:sz w:val="22"/>
          <w:szCs w:val="22"/>
          <w:lang w:eastAsia="zh-CN"/>
        </w:rPr>
      </w:pPr>
    </w:p>
    <w:p w14:paraId="0BD1FC4E" w14:textId="77777777" w:rsidR="00987609" w:rsidRDefault="00832082">
      <w:pPr>
        <w:pStyle w:val="3"/>
        <w:rPr>
          <w:lang w:eastAsia="zh-CN"/>
        </w:rPr>
      </w:pPr>
      <w:r>
        <w:rPr>
          <w:lang w:eastAsia="zh-CN"/>
        </w:rPr>
        <w:t>2.1.4 SSB Resource Pattern</w:t>
      </w:r>
    </w:p>
    <w:p w14:paraId="11C902E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EC7A7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candidate SS/PBCH blocks have indexes {8, 12, 16, 20, 32, 36, 40, 44} + 56×n.</w:t>
      </w:r>
    </w:p>
    <w:p w14:paraId="6D9D68E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033CA1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ac"/>
        <w:spacing w:after="0"/>
        <w:rPr>
          <w:rFonts w:ascii="Times New Roman" w:hAnsi="Times New Roman"/>
          <w:sz w:val="22"/>
          <w:szCs w:val="22"/>
          <w:lang w:eastAsia="zh-CN"/>
        </w:rPr>
      </w:pPr>
    </w:p>
    <w:p w14:paraId="5F39D11F" w14:textId="77777777" w:rsidR="00987609" w:rsidRDefault="00832082">
      <w:pPr>
        <w:pStyle w:val="4"/>
        <w:rPr>
          <w:lang w:eastAsia="zh-CN"/>
        </w:rPr>
      </w:pPr>
      <w:r>
        <w:rPr>
          <w:lang w:eastAsia="zh-CN"/>
        </w:rPr>
        <w:t>Summary of Discussions</w:t>
      </w:r>
    </w:p>
    <w:p w14:paraId="481880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ac"/>
        <w:spacing w:after="0"/>
        <w:rPr>
          <w:rFonts w:ascii="Times New Roman" w:hAnsi="Times New Roman"/>
          <w:sz w:val="22"/>
          <w:szCs w:val="22"/>
          <w:lang w:eastAsia="zh-CN"/>
        </w:rPr>
      </w:pPr>
    </w:p>
    <w:p w14:paraId="0F0859B2" w14:textId="77777777" w:rsidR="00987609" w:rsidRDefault="00832082">
      <w:pPr>
        <w:pStyle w:val="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ac"/>
        <w:spacing w:after="0"/>
        <w:rPr>
          <w:rFonts w:ascii="Times New Roman" w:hAnsi="Times New Roman"/>
          <w:sz w:val="22"/>
          <w:szCs w:val="22"/>
          <w:lang w:eastAsia="zh-CN"/>
        </w:rPr>
      </w:pPr>
    </w:p>
    <w:p w14:paraId="3A94DC7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ac"/>
        <w:spacing w:after="0"/>
        <w:rPr>
          <w:rFonts w:ascii="Times New Roman" w:hAnsi="Times New Roman"/>
          <w:sz w:val="22"/>
          <w:szCs w:val="22"/>
          <w:lang w:eastAsia="zh-CN"/>
        </w:rPr>
      </w:pPr>
    </w:p>
    <w:p w14:paraId="132ED15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0622C730" w14:textId="77777777" w:rsidR="00987609" w:rsidRDefault="00987609">
      <w:pPr>
        <w:pStyle w:val="ac"/>
        <w:spacing w:after="0"/>
        <w:rPr>
          <w:rFonts w:ascii="Times New Roman" w:hAnsi="Times New Roman"/>
          <w:sz w:val="22"/>
          <w:szCs w:val="22"/>
          <w:lang w:eastAsia="zh-CN"/>
        </w:rPr>
      </w:pPr>
    </w:p>
    <w:p w14:paraId="7F402D36"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ac"/>
        <w:spacing w:after="0"/>
        <w:ind w:left="1440"/>
        <w:rPr>
          <w:rFonts w:ascii="Times New Roman" w:hAnsi="Times New Roman"/>
          <w:sz w:val="22"/>
          <w:szCs w:val="22"/>
          <w:lang w:eastAsia="zh-CN"/>
        </w:rPr>
      </w:pPr>
    </w:p>
    <w:bookmarkEnd w:id="13"/>
    <w:p w14:paraId="281A9FD9"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5DCA14E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79D9AC0"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ac"/>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ac"/>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ac"/>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ac"/>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7321AE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50DCC8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80BBF2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0AA580E8" w14:textId="77777777" w:rsidR="00987609" w:rsidRDefault="00987609">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187AD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3712167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5818DDA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ac"/>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ac"/>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ac"/>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ac"/>
              <w:spacing w:after="0"/>
              <w:rPr>
                <w:lang w:val="en-GB" w:eastAsia="ja-JP"/>
              </w:rPr>
            </w:pPr>
            <w:r>
              <w:rPr>
                <w:lang w:val="en-GB" w:eastAsia="ja-JP"/>
              </w:rPr>
              <w:t>Q5) N/A since we prefer same number of candidates for each mode (64)</w:t>
            </w:r>
          </w:p>
          <w:p w14:paraId="00D3A334" w14:textId="77777777" w:rsidR="00987609" w:rsidRDefault="00832082">
            <w:pPr>
              <w:pStyle w:val="ac"/>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ac"/>
              <w:spacing w:after="0"/>
              <w:rPr>
                <w:lang w:val="en-GB" w:eastAsia="ja-JP"/>
              </w:rPr>
            </w:pPr>
          </w:p>
          <w:p w14:paraId="7D4A19C2" w14:textId="77777777" w:rsidR="00987609" w:rsidRDefault="00987609">
            <w:pPr>
              <w:pStyle w:val="ac"/>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ac"/>
        <w:spacing w:after="0"/>
        <w:rPr>
          <w:rFonts w:ascii="Times New Roman" w:hAnsi="Times New Roman"/>
          <w:sz w:val="22"/>
          <w:szCs w:val="22"/>
          <w:lang w:eastAsia="zh-CN"/>
        </w:rPr>
      </w:pPr>
    </w:p>
    <w:p w14:paraId="35F6A997" w14:textId="77777777" w:rsidR="00987609" w:rsidRDefault="00987609">
      <w:pPr>
        <w:pStyle w:val="ac"/>
        <w:spacing w:after="0"/>
        <w:rPr>
          <w:rFonts w:ascii="Times New Roman" w:hAnsi="Times New Roman"/>
          <w:sz w:val="22"/>
          <w:szCs w:val="22"/>
          <w:lang w:eastAsia="zh-CN"/>
        </w:rPr>
      </w:pPr>
    </w:p>
    <w:p w14:paraId="52D4E3F7" w14:textId="77777777" w:rsidR="00987609" w:rsidRDefault="00987609">
      <w:pPr>
        <w:pStyle w:val="ac"/>
        <w:spacing w:after="0"/>
        <w:rPr>
          <w:rFonts w:ascii="Times New Roman" w:hAnsi="Times New Roman"/>
          <w:sz w:val="22"/>
          <w:szCs w:val="22"/>
          <w:lang w:eastAsia="zh-CN"/>
        </w:rPr>
      </w:pPr>
    </w:p>
    <w:p w14:paraId="4C3A59F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59A2D66" w14:textId="77777777" w:rsidR="00987609" w:rsidRDefault="00832082">
      <w:pPr>
        <w:pStyle w:val="ac"/>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ac"/>
        <w:spacing w:after="0"/>
        <w:rPr>
          <w:rFonts w:ascii="Times New Roman" w:hAnsi="Times New Roman"/>
          <w:sz w:val="22"/>
          <w:szCs w:val="22"/>
          <w:lang w:eastAsia="zh-CN"/>
        </w:rPr>
      </w:pPr>
    </w:p>
    <w:p w14:paraId="5F2F8120"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ac"/>
        <w:spacing w:after="0"/>
        <w:rPr>
          <w:rFonts w:ascii="Times New Roman" w:hAnsi="Times New Roman"/>
          <w:sz w:val="22"/>
          <w:szCs w:val="22"/>
          <w:lang w:eastAsia="zh-CN"/>
        </w:rPr>
      </w:pPr>
    </w:p>
    <w:p w14:paraId="5E0321B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ac"/>
        <w:spacing w:after="0"/>
        <w:rPr>
          <w:rFonts w:ascii="Times New Roman" w:hAnsi="Times New Roman"/>
          <w:sz w:val="22"/>
          <w:szCs w:val="22"/>
          <w:lang w:eastAsia="zh-CN"/>
        </w:rPr>
      </w:pPr>
    </w:p>
    <w:p w14:paraId="6FE929A9"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ac"/>
        <w:spacing w:after="0"/>
        <w:rPr>
          <w:rFonts w:ascii="Times New Roman" w:hAnsi="Times New Roman"/>
          <w:sz w:val="22"/>
          <w:szCs w:val="22"/>
          <w:lang w:eastAsia="zh-CN"/>
        </w:rPr>
      </w:pPr>
    </w:p>
    <w:p w14:paraId="3CF80286" w14:textId="77777777" w:rsidR="00987609" w:rsidRDefault="00832082">
      <w:pPr>
        <w:pStyle w:val="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ac"/>
        <w:spacing w:after="0"/>
        <w:rPr>
          <w:rFonts w:ascii="Times New Roman" w:hAnsi="Times New Roman"/>
          <w:sz w:val="22"/>
          <w:szCs w:val="22"/>
          <w:lang w:eastAsia="zh-CN"/>
        </w:rPr>
      </w:pPr>
    </w:p>
    <w:p w14:paraId="54E2EE81" w14:textId="77777777" w:rsidR="00987609" w:rsidRDefault="00832082">
      <w:pPr>
        <w:pStyle w:val="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ac"/>
        <w:spacing w:after="0"/>
        <w:rPr>
          <w:rFonts w:ascii="Times New Roman" w:hAnsi="Times New Roman"/>
          <w:sz w:val="22"/>
          <w:szCs w:val="22"/>
          <w:lang w:eastAsia="zh-CN"/>
        </w:rPr>
      </w:pPr>
    </w:p>
    <w:p w14:paraId="0E639843" w14:textId="77777777" w:rsidR="00987609" w:rsidRDefault="00987609">
      <w:pPr>
        <w:pStyle w:val="ac"/>
        <w:spacing w:after="0"/>
        <w:rPr>
          <w:rFonts w:ascii="Times New Roman" w:hAnsi="Times New Roman"/>
          <w:sz w:val="22"/>
          <w:szCs w:val="22"/>
          <w:lang w:eastAsia="zh-CN"/>
        </w:rPr>
      </w:pPr>
    </w:p>
    <w:p w14:paraId="1DD4F8F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ac"/>
              <w:spacing w:after="0" w:line="280" w:lineRule="atLeast"/>
              <w:rPr>
                <w:rFonts w:ascii="Times New Roman" w:eastAsiaTheme="minorEastAsia" w:hAnsi="Times New Roman"/>
                <w:sz w:val="22"/>
                <w:szCs w:val="22"/>
                <w:lang w:eastAsia="ko-KR"/>
              </w:rPr>
            </w:pPr>
          </w:p>
          <w:p w14:paraId="3DCAC81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ac"/>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ac"/>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ac"/>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464AD99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ac"/>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5D2AAABF"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5977B38B"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546" w:type="dxa"/>
          </w:tcPr>
          <w:p w14:paraId="5F749CF7"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ac"/>
              <w:spacing w:after="0" w:line="280" w:lineRule="atLeast"/>
              <w:rPr>
                <w:rFonts w:ascii="Times New Roman" w:hAnsi="Times New Roman"/>
                <w:sz w:val="22"/>
                <w:szCs w:val="22"/>
                <w:lang w:eastAsia="zh-CN"/>
              </w:rPr>
            </w:pPr>
            <w:r>
              <w:object w:dxaOrig="9811" w:dyaOrig="2311" w14:anchorId="0B5F2926">
                <v:shape id="_x0000_i1027" type="#_x0000_t75" style="width:416.55pt;height:99.45pt" o:ole="">
                  <v:imagedata r:id="rId21" o:title=""/>
                </v:shape>
                <o:OLEObject Type="Embed" ProgID="Visio.Drawing.15" ShapeID="_x0000_i1027" DrawAspect="Content" ObjectID="_1683447973" r:id="rId22"/>
              </w:object>
            </w:r>
          </w:p>
          <w:p w14:paraId="328FBCE8"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226B99" w14:textId="2BDF6D4D" w:rsidR="00B75838" w:rsidRDefault="00B75838" w:rsidP="00B7583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bl>
    <w:p w14:paraId="35DDDC76" w14:textId="77777777" w:rsidR="00987609" w:rsidRDefault="00987609">
      <w:pPr>
        <w:pStyle w:val="ac"/>
        <w:spacing w:after="0"/>
        <w:rPr>
          <w:rFonts w:ascii="Times New Roman" w:hAnsi="Times New Roman"/>
          <w:sz w:val="22"/>
          <w:szCs w:val="22"/>
          <w:lang w:eastAsia="zh-CN"/>
        </w:rPr>
      </w:pPr>
    </w:p>
    <w:p w14:paraId="1B5F62CD" w14:textId="77777777" w:rsidR="00987609" w:rsidRDefault="00987609">
      <w:pPr>
        <w:pStyle w:val="ac"/>
        <w:spacing w:after="0"/>
        <w:rPr>
          <w:rFonts w:ascii="Times New Roman" w:hAnsi="Times New Roman"/>
          <w:sz w:val="22"/>
          <w:szCs w:val="22"/>
          <w:lang w:eastAsia="zh-CN"/>
        </w:rPr>
      </w:pPr>
    </w:p>
    <w:p w14:paraId="355E145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ac"/>
        <w:spacing w:after="0"/>
        <w:rPr>
          <w:rFonts w:ascii="Times New Roman" w:hAnsi="Times New Roman"/>
          <w:sz w:val="22"/>
          <w:szCs w:val="22"/>
          <w:lang w:eastAsia="zh-CN"/>
        </w:rPr>
      </w:pPr>
    </w:p>
    <w:p w14:paraId="1A2E585B" w14:textId="77777777" w:rsidR="00987609" w:rsidRDefault="00987609">
      <w:pPr>
        <w:pStyle w:val="ac"/>
        <w:spacing w:after="0"/>
        <w:rPr>
          <w:rFonts w:ascii="Times New Roman" w:hAnsi="Times New Roman"/>
          <w:sz w:val="22"/>
          <w:szCs w:val="22"/>
          <w:lang w:eastAsia="zh-CN"/>
        </w:rPr>
      </w:pPr>
    </w:p>
    <w:bookmarkEnd w:id="14"/>
    <w:p w14:paraId="7F0055CD" w14:textId="77777777" w:rsidR="00987609" w:rsidRDefault="00987609">
      <w:pPr>
        <w:pStyle w:val="ac"/>
        <w:spacing w:after="0"/>
        <w:rPr>
          <w:rFonts w:ascii="Times New Roman" w:hAnsi="Times New Roman"/>
          <w:sz w:val="22"/>
          <w:szCs w:val="22"/>
          <w:lang w:eastAsia="zh-CN"/>
        </w:rPr>
      </w:pPr>
    </w:p>
    <w:p w14:paraId="4AE882E5" w14:textId="77777777" w:rsidR="00987609" w:rsidRDefault="00987609">
      <w:pPr>
        <w:pStyle w:val="ac"/>
        <w:spacing w:after="0"/>
        <w:rPr>
          <w:rFonts w:ascii="Times New Roman" w:hAnsi="Times New Roman"/>
          <w:sz w:val="22"/>
          <w:szCs w:val="22"/>
          <w:lang w:eastAsia="zh-CN"/>
        </w:rPr>
      </w:pPr>
    </w:p>
    <w:p w14:paraId="54F27AE9" w14:textId="77777777" w:rsidR="00987609" w:rsidRDefault="00987609">
      <w:pPr>
        <w:pStyle w:val="ac"/>
        <w:spacing w:after="0"/>
        <w:rPr>
          <w:rFonts w:ascii="Times New Roman" w:hAnsi="Times New Roman"/>
          <w:sz w:val="22"/>
          <w:szCs w:val="22"/>
          <w:lang w:eastAsia="zh-CN"/>
        </w:rPr>
      </w:pPr>
    </w:p>
    <w:p w14:paraId="75620FD0" w14:textId="77777777" w:rsidR="00987609" w:rsidRDefault="00832082">
      <w:pPr>
        <w:pStyle w:val="3"/>
        <w:rPr>
          <w:lang w:eastAsia="zh-CN"/>
        </w:rPr>
      </w:pPr>
      <w:r>
        <w:rPr>
          <w:lang w:eastAsia="zh-CN"/>
        </w:rPr>
        <w:t>2.1.5 CORESET#0 Configuration</w:t>
      </w:r>
    </w:p>
    <w:p w14:paraId="4E0590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CORESET#0 with 96 PRB can be configured to make full use of allowed transmit power at least for operation with shared spectrum.</w:t>
      </w:r>
    </w:p>
    <w:p w14:paraId="3A5017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N_{RB}^{CORESET}={24} could be considered.</w:t>
      </w:r>
    </w:p>
    <w:p w14:paraId="6A5A04A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A14818">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A14818">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5D67F7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1DF1207E" w14:textId="77777777" w:rsidR="00987609" w:rsidRDefault="00832082">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467834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20DAAFE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ac"/>
        <w:spacing w:after="0"/>
        <w:rPr>
          <w:rFonts w:ascii="Times New Roman" w:hAnsi="Times New Roman"/>
          <w:sz w:val="22"/>
          <w:szCs w:val="22"/>
          <w:lang w:eastAsia="zh-CN"/>
        </w:rPr>
      </w:pPr>
    </w:p>
    <w:p w14:paraId="11BCF689" w14:textId="77777777" w:rsidR="00987609" w:rsidRDefault="00987609">
      <w:pPr>
        <w:pStyle w:val="ac"/>
        <w:spacing w:after="0"/>
        <w:rPr>
          <w:rFonts w:ascii="Times New Roman" w:hAnsi="Times New Roman"/>
          <w:sz w:val="22"/>
          <w:szCs w:val="22"/>
          <w:lang w:eastAsia="zh-CN"/>
        </w:rPr>
      </w:pPr>
    </w:p>
    <w:p w14:paraId="194A9221" w14:textId="77777777" w:rsidR="00987609" w:rsidRDefault="00832082">
      <w:pPr>
        <w:pStyle w:val="4"/>
        <w:rPr>
          <w:lang w:eastAsia="zh-CN"/>
        </w:rPr>
      </w:pPr>
      <w:r>
        <w:rPr>
          <w:lang w:eastAsia="zh-CN"/>
        </w:rPr>
        <w:t>Summary of Discussions</w:t>
      </w:r>
    </w:p>
    <w:p w14:paraId="5CD4C3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ac"/>
        <w:spacing w:after="0"/>
        <w:rPr>
          <w:rFonts w:ascii="Times New Roman" w:hAnsi="Times New Roman"/>
          <w:sz w:val="22"/>
          <w:szCs w:val="22"/>
          <w:lang w:eastAsia="zh-CN"/>
        </w:rPr>
      </w:pPr>
    </w:p>
    <w:p w14:paraId="24B0064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ac"/>
        <w:spacing w:after="0"/>
        <w:rPr>
          <w:rFonts w:ascii="Times New Roman" w:hAnsi="Times New Roman"/>
          <w:sz w:val="22"/>
          <w:szCs w:val="22"/>
          <w:lang w:eastAsia="zh-CN"/>
        </w:rPr>
      </w:pPr>
    </w:p>
    <w:p w14:paraId="029A292F" w14:textId="77777777" w:rsidR="00987609" w:rsidRDefault="00832082">
      <w:pPr>
        <w:pStyle w:val="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ac"/>
        <w:spacing w:after="0"/>
        <w:rPr>
          <w:rFonts w:ascii="Times New Roman" w:hAnsi="Times New Roman"/>
          <w:sz w:val="22"/>
          <w:szCs w:val="22"/>
          <w:lang w:eastAsia="zh-CN"/>
        </w:rPr>
      </w:pPr>
    </w:p>
    <w:p w14:paraId="4FA942B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ac"/>
        <w:spacing w:after="0"/>
        <w:rPr>
          <w:rFonts w:ascii="Times New Roman" w:hAnsi="Times New Roman"/>
          <w:sz w:val="22"/>
          <w:szCs w:val="22"/>
          <w:lang w:eastAsia="zh-CN"/>
        </w:rPr>
      </w:pPr>
    </w:p>
    <w:p w14:paraId="4538C69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ac"/>
        <w:spacing w:after="0"/>
        <w:ind w:left="720"/>
        <w:rPr>
          <w:rFonts w:ascii="Times New Roman" w:hAnsi="Times New Roman"/>
          <w:sz w:val="22"/>
          <w:szCs w:val="22"/>
          <w:lang w:eastAsia="zh-CN"/>
        </w:rPr>
      </w:pPr>
    </w:p>
    <w:p w14:paraId="39E53AF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aff3"/>
        <w:rPr>
          <w:lang w:eastAsia="zh-CN"/>
        </w:rPr>
      </w:pPr>
    </w:p>
    <w:p w14:paraId="4BAEE8EB" w14:textId="77777777" w:rsidR="00987609" w:rsidRDefault="00987609">
      <w:pPr>
        <w:pStyle w:val="ac"/>
        <w:spacing w:after="0"/>
        <w:ind w:left="720"/>
        <w:rPr>
          <w:rFonts w:ascii="Times New Roman" w:hAnsi="Times New Roman"/>
          <w:sz w:val="22"/>
          <w:szCs w:val="22"/>
          <w:lang w:eastAsia="zh-CN"/>
        </w:rPr>
      </w:pPr>
    </w:p>
    <w:p w14:paraId="102A6E7E"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ac"/>
        <w:spacing w:after="0"/>
        <w:ind w:left="720"/>
        <w:rPr>
          <w:rFonts w:ascii="Times New Roman" w:hAnsi="Times New Roman"/>
          <w:sz w:val="22"/>
          <w:szCs w:val="22"/>
          <w:lang w:eastAsia="zh-CN"/>
        </w:rPr>
      </w:pPr>
    </w:p>
    <w:p w14:paraId="3E58EF3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ac"/>
        <w:spacing w:after="0"/>
        <w:rPr>
          <w:rFonts w:ascii="Times New Roman" w:hAnsi="Times New Roman"/>
          <w:sz w:val="22"/>
          <w:szCs w:val="22"/>
          <w:lang w:eastAsia="zh-CN"/>
        </w:rPr>
      </w:pPr>
    </w:p>
    <w:p w14:paraId="08FACA95" w14:textId="77777777" w:rsidR="00987609" w:rsidRDefault="00987609">
      <w:pPr>
        <w:pStyle w:val="ac"/>
        <w:spacing w:after="0"/>
        <w:rPr>
          <w:rFonts w:ascii="Times New Roman" w:hAnsi="Times New Roman"/>
          <w:sz w:val="22"/>
          <w:szCs w:val="22"/>
          <w:lang w:eastAsia="zh-CN"/>
        </w:rPr>
      </w:pPr>
    </w:p>
    <w:p w14:paraId="183A6D8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39B68E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60D33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ac"/>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No. </w:t>
            </w:r>
          </w:p>
          <w:p w14:paraId="5A511C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4E4502B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ac"/>
              <w:spacing w:after="0"/>
              <w:ind w:left="720"/>
              <w:rPr>
                <w:rFonts w:ascii="Times New Roman" w:hAnsi="Times New Roman"/>
                <w:sz w:val="22"/>
                <w:szCs w:val="22"/>
                <w:lang w:eastAsia="zh-CN"/>
              </w:rPr>
            </w:pPr>
          </w:p>
          <w:p w14:paraId="2D87BF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ac"/>
              <w:spacing w:after="0"/>
              <w:ind w:left="720"/>
              <w:rPr>
                <w:rFonts w:ascii="Times New Roman" w:hAnsi="Times New Roman"/>
                <w:sz w:val="22"/>
                <w:szCs w:val="22"/>
                <w:lang w:eastAsia="zh-CN"/>
              </w:rPr>
            </w:pPr>
          </w:p>
          <w:p w14:paraId="36C886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ac"/>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ac"/>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ac"/>
        <w:spacing w:after="0"/>
        <w:rPr>
          <w:rFonts w:ascii="Times New Roman" w:hAnsi="Times New Roman"/>
          <w:sz w:val="22"/>
          <w:szCs w:val="22"/>
          <w:lang w:eastAsia="zh-CN"/>
        </w:rPr>
      </w:pPr>
    </w:p>
    <w:p w14:paraId="247827BE" w14:textId="77777777" w:rsidR="00987609" w:rsidRDefault="00987609">
      <w:pPr>
        <w:pStyle w:val="ac"/>
        <w:spacing w:after="0"/>
        <w:rPr>
          <w:rFonts w:ascii="Times New Roman" w:hAnsi="Times New Roman"/>
          <w:sz w:val="22"/>
          <w:szCs w:val="22"/>
          <w:lang w:eastAsia="zh-CN"/>
        </w:rPr>
      </w:pPr>
    </w:p>
    <w:p w14:paraId="309971CD" w14:textId="77777777" w:rsidR="00987609" w:rsidRDefault="00987609">
      <w:pPr>
        <w:pStyle w:val="ac"/>
        <w:spacing w:after="0"/>
        <w:rPr>
          <w:rFonts w:ascii="Times New Roman" w:hAnsi="Times New Roman"/>
          <w:sz w:val="22"/>
          <w:szCs w:val="22"/>
          <w:lang w:eastAsia="zh-CN"/>
        </w:rPr>
      </w:pPr>
    </w:p>
    <w:p w14:paraId="09AF8DC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ac"/>
        <w:spacing w:after="0"/>
        <w:ind w:left="720"/>
        <w:rPr>
          <w:rFonts w:ascii="Times New Roman" w:hAnsi="Times New Roman"/>
          <w:sz w:val="22"/>
          <w:szCs w:val="22"/>
          <w:lang w:eastAsia="zh-CN"/>
        </w:rPr>
      </w:pPr>
    </w:p>
    <w:p w14:paraId="01CF690D"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ac"/>
        <w:spacing w:after="0"/>
        <w:ind w:left="720"/>
        <w:rPr>
          <w:rFonts w:ascii="Times New Roman" w:hAnsi="Times New Roman"/>
          <w:sz w:val="22"/>
          <w:szCs w:val="22"/>
          <w:lang w:eastAsia="zh-CN"/>
        </w:rPr>
      </w:pPr>
    </w:p>
    <w:p w14:paraId="5CF6C2A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ac"/>
        <w:spacing w:after="0"/>
        <w:ind w:left="720"/>
        <w:rPr>
          <w:rFonts w:ascii="Times New Roman" w:hAnsi="Times New Roman"/>
          <w:sz w:val="22"/>
          <w:szCs w:val="22"/>
          <w:lang w:eastAsia="zh-CN"/>
        </w:rPr>
      </w:pPr>
    </w:p>
    <w:p w14:paraId="5BBF6E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ac"/>
        <w:spacing w:after="0"/>
        <w:rPr>
          <w:rFonts w:ascii="Times New Roman" w:hAnsi="Times New Roman"/>
          <w:sz w:val="22"/>
          <w:szCs w:val="22"/>
          <w:lang w:eastAsia="zh-CN"/>
        </w:rPr>
      </w:pPr>
    </w:p>
    <w:p w14:paraId="2A2DCA31" w14:textId="77777777" w:rsidR="00987609" w:rsidRDefault="00987609">
      <w:pPr>
        <w:pStyle w:val="ac"/>
        <w:spacing w:after="0"/>
        <w:rPr>
          <w:rFonts w:ascii="Times New Roman" w:hAnsi="Times New Roman"/>
          <w:sz w:val="22"/>
          <w:szCs w:val="22"/>
          <w:lang w:eastAsia="zh-CN"/>
        </w:rPr>
      </w:pPr>
    </w:p>
    <w:p w14:paraId="39B2935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ac"/>
        <w:spacing w:after="0"/>
        <w:rPr>
          <w:rFonts w:ascii="Times New Roman" w:hAnsi="Times New Roman"/>
          <w:sz w:val="22"/>
          <w:szCs w:val="22"/>
          <w:lang w:eastAsia="zh-CN"/>
        </w:rPr>
      </w:pPr>
    </w:p>
    <w:p w14:paraId="2082761D" w14:textId="77777777" w:rsidR="00987609" w:rsidRDefault="00832082">
      <w:pPr>
        <w:pStyle w:val="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ac"/>
        <w:spacing w:after="0"/>
        <w:rPr>
          <w:rFonts w:ascii="Times New Roman" w:hAnsi="Times New Roman"/>
          <w:sz w:val="22"/>
          <w:szCs w:val="22"/>
          <w:lang w:eastAsia="zh-CN"/>
        </w:rPr>
      </w:pPr>
    </w:p>
    <w:p w14:paraId="327C6760" w14:textId="77777777" w:rsidR="00987609" w:rsidRDefault="00832082">
      <w:pPr>
        <w:pStyle w:val="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ac"/>
        <w:spacing w:after="0"/>
        <w:rPr>
          <w:rFonts w:ascii="Times New Roman" w:hAnsi="Times New Roman"/>
          <w:sz w:val="22"/>
          <w:szCs w:val="22"/>
          <w:lang w:eastAsia="zh-CN"/>
        </w:rPr>
      </w:pPr>
    </w:p>
    <w:p w14:paraId="7A96D0C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31D53E12"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ac"/>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ac"/>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w:t>
            </w:r>
            <w:r>
              <w:rPr>
                <w:rFonts w:ascii="Times New Roman" w:eastAsiaTheme="minorEastAsia" w:hAnsi="Times New Roman"/>
                <w:sz w:val="22"/>
                <w:szCs w:val="22"/>
                <w:lang w:eastAsia="ko-KR"/>
              </w:rPr>
              <w:lastRenderedPageBreak/>
              <w:t xml:space="preserve">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778201F2" w14:textId="29DB6CA5" w:rsidR="006760B8" w:rsidRDefault="006760B8" w:rsidP="006760B8">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ac"/>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 xml:space="preserve">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w:t>
            </w:r>
            <w:proofErr w:type="gramStart"/>
            <w:r>
              <w:rPr>
                <w:rFonts w:ascii="Times New Roman" w:hAnsi="Times New Roman"/>
                <w:szCs w:val="22"/>
                <w:lang w:eastAsia="zh-CN"/>
              </w:rPr>
              <w:t>takes into account</w:t>
            </w:r>
            <w:proofErr w:type="gramEnd"/>
            <w:r>
              <w:rPr>
                <w:rFonts w:ascii="Times New Roman" w:hAnsi="Times New Roman"/>
                <w:szCs w:val="22"/>
                <w:lang w:eastAsia="zh-CN"/>
              </w:rPr>
              <w:t xml:space="preserve"> the regulatory power limits, chiefly in the US where extending the bandwidth beyond 100 MHz doesn't help since the conducted power is limited to 27 dBm. 96 RBs translates to 138 MHz which is clearly larger than 100 </w:t>
            </w:r>
            <w:proofErr w:type="spellStart"/>
            <w:r>
              <w:rPr>
                <w:rFonts w:ascii="Times New Roman" w:hAnsi="Times New Roman"/>
                <w:szCs w:val="22"/>
                <w:lang w:eastAsia="zh-CN"/>
              </w:rPr>
              <w:t>MHz.</w:t>
            </w:r>
            <w:proofErr w:type="spellEnd"/>
          </w:p>
          <w:p w14:paraId="56BDD79A" w14:textId="25E83E6C" w:rsidR="00234D32" w:rsidRPr="00234D32" w:rsidRDefault="00234D32" w:rsidP="00234D3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AD10CD" w:rsidRPr="00234D32" w14:paraId="2F8526A3" w14:textId="77777777" w:rsidTr="000B3864">
        <w:trPr>
          <w:trHeight w:val="277"/>
        </w:trPr>
        <w:tc>
          <w:tcPr>
            <w:tcW w:w="1805" w:type="dxa"/>
          </w:tcPr>
          <w:p w14:paraId="39F85D89" w14:textId="6038BBAF" w:rsidR="00AD10CD" w:rsidRDefault="00AD10CD" w:rsidP="00AD10CD">
            <w:pPr>
              <w:pStyle w:val="ac"/>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0829328E" w14:textId="7B8502BF" w:rsidR="00AD10CD" w:rsidRDefault="00AD10CD" w:rsidP="00AD10CD">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7C85807" w14:textId="77777777" w:rsidR="00987609" w:rsidRDefault="00987609">
      <w:pPr>
        <w:pStyle w:val="ac"/>
        <w:spacing w:after="0"/>
        <w:rPr>
          <w:rFonts w:ascii="Times New Roman" w:hAnsi="Times New Roman"/>
          <w:sz w:val="22"/>
          <w:szCs w:val="22"/>
          <w:lang w:eastAsia="zh-CN"/>
        </w:rPr>
      </w:pPr>
    </w:p>
    <w:p w14:paraId="0BE5E4C1" w14:textId="77777777" w:rsidR="00987609" w:rsidRDefault="00987609">
      <w:pPr>
        <w:pStyle w:val="ac"/>
        <w:spacing w:after="0"/>
        <w:rPr>
          <w:rFonts w:ascii="Times New Roman" w:hAnsi="Times New Roman"/>
          <w:sz w:val="22"/>
          <w:szCs w:val="22"/>
          <w:lang w:eastAsia="zh-CN"/>
        </w:rPr>
      </w:pPr>
    </w:p>
    <w:p w14:paraId="0D857C4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ac"/>
        <w:spacing w:after="0"/>
        <w:rPr>
          <w:rFonts w:ascii="Times New Roman" w:hAnsi="Times New Roman"/>
          <w:sz w:val="22"/>
          <w:szCs w:val="22"/>
          <w:lang w:eastAsia="zh-CN"/>
        </w:rPr>
      </w:pPr>
    </w:p>
    <w:p w14:paraId="341FCD12" w14:textId="77777777" w:rsidR="00987609" w:rsidRDefault="00987609">
      <w:pPr>
        <w:pStyle w:val="ac"/>
        <w:spacing w:after="0"/>
        <w:rPr>
          <w:rFonts w:ascii="Times New Roman" w:hAnsi="Times New Roman"/>
          <w:sz w:val="22"/>
          <w:szCs w:val="22"/>
          <w:lang w:eastAsia="zh-CN"/>
        </w:rPr>
      </w:pPr>
    </w:p>
    <w:p w14:paraId="430B04C7" w14:textId="77777777" w:rsidR="00987609" w:rsidRDefault="00987609">
      <w:pPr>
        <w:pStyle w:val="ac"/>
        <w:spacing w:after="0"/>
        <w:rPr>
          <w:rFonts w:ascii="Times New Roman" w:hAnsi="Times New Roman"/>
          <w:sz w:val="22"/>
          <w:szCs w:val="22"/>
          <w:lang w:eastAsia="zh-CN"/>
        </w:rPr>
      </w:pPr>
    </w:p>
    <w:p w14:paraId="18C32CF3" w14:textId="77777777" w:rsidR="00987609" w:rsidRDefault="00987609">
      <w:pPr>
        <w:pStyle w:val="ac"/>
        <w:spacing w:after="0"/>
        <w:rPr>
          <w:rFonts w:ascii="Times New Roman" w:hAnsi="Times New Roman"/>
          <w:sz w:val="22"/>
          <w:szCs w:val="22"/>
          <w:lang w:eastAsia="zh-CN"/>
        </w:rPr>
      </w:pPr>
    </w:p>
    <w:p w14:paraId="12A013E9" w14:textId="77777777" w:rsidR="00987609" w:rsidRDefault="00987609">
      <w:pPr>
        <w:pStyle w:val="ac"/>
        <w:spacing w:after="0"/>
        <w:rPr>
          <w:rFonts w:ascii="Times New Roman" w:hAnsi="Times New Roman"/>
          <w:sz w:val="22"/>
          <w:szCs w:val="22"/>
          <w:lang w:eastAsia="zh-CN"/>
        </w:rPr>
      </w:pPr>
    </w:p>
    <w:p w14:paraId="22289CE0" w14:textId="77777777" w:rsidR="00987609" w:rsidRDefault="00832082">
      <w:pPr>
        <w:pStyle w:val="3"/>
        <w:rPr>
          <w:lang w:eastAsia="zh-CN"/>
        </w:rPr>
      </w:pPr>
      <w:r>
        <w:rPr>
          <w:lang w:eastAsia="zh-CN"/>
        </w:rPr>
        <w:t>2.1.5 Various other aspects on SSB Design</w:t>
      </w:r>
    </w:p>
    <w:p w14:paraId="0B16FE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the enhancements to indicate the license regime in initial access operations for licensed/unlicensed overlapping spectrum in beyond 52.6GHz.</w:t>
      </w:r>
    </w:p>
    <w:p w14:paraId="64E8E8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ac"/>
        <w:spacing w:after="0"/>
        <w:rPr>
          <w:rFonts w:ascii="Times New Roman" w:hAnsi="Times New Roman"/>
          <w:sz w:val="22"/>
          <w:szCs w:val="22"/>
          <w:lang w:eastAsia="zh-CN"/>
        </w:rPr>
      </w:pPr>
    </w:p>
    <w:p w14:paraId="7C14E554" w14:textId="77777777" w:rsidR="00987609" w:rsidRDefault="00987609">
      <w:pPr>
        <w:pStyle w:val="ac"/>
        <w:spacing w:after="0"/>
        <w:rPr>
          <w:rFonts w:ascii="Times New Roman" w:hAnsi="Times New Roman"/>
          <w:sz w:val="22"/>
          <w:szCs w:val="22"/>
          <w:lang w:eastAsia="zh-CN"/>
        </w:rPr>
      </w:pPr>
    </w:p>
    <w:p w14:paraId="48AEC8B1" w14:textId="77777777" w:rsidR="00987609" w:rsidRDefault="00832082">
      <w:pPr>
        <w:pStyle w:val="4"/>
        <w:rPr>
          <w:lang w:eastAsia="zh-CN"/>
        </w:rPr>
      </w:pPr>
      <w:r>
        <w:rPr>
          <w:lang w:eastAsia="zh-CN"/>
        </w:rPr>
        <w:t>Summary of Discussions</w:t>
      </w:r>
    </w:p>
    <w:p w14:paraId="74560D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ac"/>
        <w:spacing w:after="0"/>
        <w:ind w:left="720"/>
        <w:rPr>
          <w:rFonts w:ascii="Times New Roman" w:hAnsi="Times New Roman"/>
          <w:sz w:val="22"/>
          <w:szCs w:val="22"/>
          <w:lang w:eastAsia="zh-CN"/>
        </w:rPr>
      </w:pPr>
    </w:p>
    <w:p w14:paraId="0355988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ac"/>
        <w:spacing w:after="0"/>
        <w:rPr>
          <w:rFonts w:ascii="Times New Roman" w:hAnsi="Times New Roman"/>
          <w:sz w:val="22"/>
          <w:szCs w:val="22"/>
          <w:lang w:eastAsia="zh-CN"/>
        </w:rPr>
      </w:pPr>
    </w:p>
    <w:p w14:paraId="22B7C01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ac"/>
        <w:spacing w:after="0"/>
        <w:rPr>
          <w:rFonts w:ascii="Times New Roman" w:hAnsi="Times New Roman"/>
          <w:sz w:val="22"/>
          <w:szCs w:val="22"/>
          <w:lang w:eastAsia="zh-CN"/>
        </w:rPr>
      </w:pPr>
    </w:p>
    <w:p w14:paraId="0B6797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ac"/>
        <w:spacing w:after="0"/>
        <w:ind w:left="720"/>
        <w:rPr>
          <w:rFonts w:ascii="Times New Roman" w:hAnsi="Times New Roman"/>
          <w:sz w:val="22"/>
          <w:szCs w:val="22"/>
          <w:lang w:eastAsia="zh-CN"/>
        </w:rPr>
      </w:pPr>
    </w:p>
    <w:p w14:paraId="13E7D12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aff3"/>
        <w:rPr>
          <w:lang w:eastAsia="zh-CN"/>
        </w:rPr>
      </w:pPr>
    </w:p>
    <w:p w14:paraId="4AFE443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ac"/>
        <w:spacing w:after="0"/>
        <w:rPr>
          <w:rFonts w:ascii="Times New Roman" w:hAnsi="Times New Roman"/>
          <w:sz w:val="22"/>
          <w:szCs w:val="22"/>
          <w:lang w:eastAsia="zh-CN"/>
        </w:rPr>
      </w:pPr>
    </w:p>
    <w:p w14:paraId="795AA4A9"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Qualcomm</w:t>
            </w:r>
          </w:p>
        </w:tc>
        <w:tc>
          <w:tcPr>
            <w:tcW w:w="8157" w:type="dxa"/>
          </w:tcPr>
          <w:p w14:paraId="23C9BB7E"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w:t>
            </w:r>
            <w:r>
              <w:rPr>
                <w:rFonts w:ascii="Times New Roman" w:eastAsia="MS Mincho" w:hAnsi="Times New Roman"/>
                <w:szCs w:val="22"/>
                <w:lang w:eastAsia="ja-JP"/>
              </w:rPr>
              <w:lastRenderedPageBreak/>
              <w:t xml:space="preserve">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ac"/>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ac"/>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45pt;height:20.55pt;mso-width-percent:0;mso-height-percent:0;mso-width-percent:0;mso-height-percent:0" o:ole="">
                  <v:imagedata r:id="rId17" o:title=""/>
                </v:shape>
                <o:OLEObject Type="Embed" ProgID="Equation.3" ShapeID="_x0000_i1028" DrawAspect="Content" ObjectID="_1683447974"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3pt;height:14.55pt;mso-width-percent:0;mso-height-percent:0;mso-width-percent:0;mso-height-percent:0" o:ole="">
                  <v:imagedata r:id="rId19" o:title=""/>
                </v:shape>
                <o:OLEObject Type="Embed" ProgID="Equation.3" ShapeID="_x0000_i1029" DrawAspect="Content" ObjectID="_1683447975"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ac"/>
              <w:spacing w:after="0"/>
              <w:ind w:left="360"/>
              <w:rPr>
                <w:rFonts w:ascii="Times New Roman" w:hAnsi="Times New Roman"/>
                <w:szCs w:val="22"/>
                <w:lang w:eastAsia="zh-CN"/>
              </w:rPr>
            </w:pPr>
          </w:p>
        </w:tc>
      </w:tr>
    </w:tbl>
    <w:p w14:paraId="781099FD" w14:textId="77777777" w:rsidR="00987609" w:rsidRDefault="00987609">
      <w:pPr>
        <w:pStyle w:val="ac"/>
        <w:spacing w:after="0"/>
        <w:rPr>
          <w:rFonts w:ascii="Times New Roman" w:hAnsi="Times New Roman"/>
          <w:sz w:val="22"/>
          <w:szCs w:val="22"/>
          <w:lang w:eastAsia="zh-CN"/>
        </w:rPr>
      </w:pPr>
    </w:p>
    <w:p w14:paraId="2FF07320" w14:textId="77777777" w:rsidR="00987609" w:rsidRDefault="00987609">
      <w:pPr>
        <w:pStyle w:val="ac"/>
        <w:spacing w:after="0"/>
        <w:rPr>
          <w:rFonts w:ascii="Times New Roman" w:hAnsi="Times New Roman"/>
          <w:sz w:val="22"/>
          <w:szCs w:val="22"/>
          <w:lang w:eastAsia="zh-CN"/>
        </w:rPr>
      </w:pPr>
    </w:p>
    <w:p w14:paraId="367D61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ac"/>
        <w:spacing w:after="0"/>
        <w:rPr>
          <w:rFonts w:ascii="Times New Roman" w:hAnsi="Times New Roman"/>
          <w:sz w:val="22"/>
          <w:szCs w:val="22"/>
          <w:lang w:eastAsia="zh-CN"/>
        </w:rPr>
      </w:pPr>
    </w:p>
    <w:p w14:paraId="0FB6758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ac"/>
        <w:spacing w:after="0"/>
        <w:rPr>
          <w:rFonts w:ascii="Times New Roman" w:hAnsi="Times New Roman"/>
          <w:sz w:val="22"/>
          <w:szCs w:val="22"/>
          <w:lang w:eastAsia="zh-CN"/>
        </w:rPr>
      </w:pPr>
    </w:p>
    <w:p w14:paraId="031E36AE"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ac"/>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939EF4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ac"/>
        <w:spacing w:after="0"/>
        <w:rPr>
          <w:rFonts w:ascii="Times New Roman" w:hAnsi="Times New Roman"/>
          <w:sz w:val="22"/>
          <w:szCs w:val="22"/>
          <w:lang w:eastAsia="zh-CN"/>
        </w:rPr>
      </w:pPr>
    </w:p>
    <w:p w14:paraId="59260779" w14:textId="77777777" w:rsidR="00987609" w:rsidRDefault="00987609">
      <w:pPr>
        <w:pStyle w:val="ac"/>
        <w:spacing w:after="0"/>
        <w:rPr>
          <w:rFonts w:ascii="Times New Roman" w:hAnsi="Times New Roman"/>
          <w:sz w:val="22"/>
          <w:szCs w:val="22"/>
          <w:lang w:eastAsia="zh-CN"/>
        </w:rPr>
      </w:pPr>
    </w:p>
    <w:p w14:paraId="22F980A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ac"/>
        <w:spacing w:after="0"/>
        <w:rPr>
          <w:rFonts w:ascii="Times New Roman" w:hAnsi="Times New Roman"/>
          <w:sz w:val="22"/>
          <w:szCs w:val="22"/>
          <w:lang w:eastAsia="zh-CN"/>
        </w:rPr>
      </w:pPr>
    </w:p>
    <w:p w14:paraId="7A23D63A" w14:textId="77777777" w:rsidR="00987609" w:rsidRDefault="00987609">
      <w:pPr>
        <w:pStyle w:val="ac"/>
        <w:spacing w:after="0"/>
        <w:rPr>
          <w:rFonts w:ascii="Times New Roman" w:hAnsi="Times New Roman"/>
          <w:sz w:val="22"/>
          <w:szCs w:val="22"/>
          <w:lang w:eastAsia="zh-CN"/>
        </w:rPr>
      </w:pPr>
    </w:p>
    <w:p w14:paraId="4BDE6203" w14:textId="77777777" w:rsidR="00987609" w:rsidRDefault="00987609">
      <w:pPr>
        <w:pStyle w:val="ac"/>
        <w:spacing w:after="0"/>
        <w:rPr>
          <w:rFonts w:ascii="Times New Roman" w:hAnsi="Times New Roman"/>
          <w:sz w:val="22"/>
          <w:szCs w:val="22"/>
          <w:lang w:eastAsia="zh-CN"/>
        </w:rPr>
      </w:pPr>
    </w:p>
    <w:p w14:paraId="2D62D925" w14:textId="77777777" w:rsidR="00987609" w:rsidRDefault="00987609">
      <w:pPr>
        <w:pStyle w:val="ac"/>
        <w:spacing w:after="0"/>
        <w:rPr>
          <w:rFonts w:ascii="Times New Roman" w:hAnsi="Times New Roman"/>
          <w:sz w:val="22"/>
          <w:szCs w:val="22"/>
          <w:lang w:eastAsia="zh-CN"/>
        </w:rPr>
      </w:pPr>
    </w:p>
    <w:p w14:paraId="443121EE" w14:textId="77777777" w:rsidR="00987609" w:rsidRDefault="00832082">
      <w:pPr>
        <w:pStyle w:val="2"/>
        <w:rPr>
          <w:lang w:eastAsia="zh-CN"/>
        </w:rPr>
      </w:pPr>
      <w:r>
        <w:rPr>
          <w:lang w:eastAsia="zh-CN"/>
        </w:rPr>
        <w:t xml:space="preserve">2.2 PRACH Aspects </w:t>
      </w:r>
    </w:p>
    <w:p w14:paraId="2BEF77DC" w14:textId="77777777" w:rsidR="00987609" w:rsidRDefault="00832082">
      <w:pPr>
        <w:pStyle w:val="3"/>
        <w:rPr>
          <w:lang w:eastAsia="zh-CN"/>
        </w:rPr>
      </w:pPr>
      <w:r>
        <w:rPr>
          <w:lang w:eastAsia="zh-CN"/>
        </w:rPr>
        <w:t>2.2.1 Supported PRACH Numerology</w:t>
      </w:r>
    </w:p>
    <w:p w14:paraId="1CD608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Request for OSI in RRC_IDLE or RRC_INACTIVE state.</w:t>
      </w:r>
    </w:p>
    <w:p w14:paraId="5DB68B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ac"/>
        <w:spacing w:after="0"/>
        <w:rPr>
          <w:rFonts w:ascii="Times New Roman" w:hAnsi="Times New Roman"/>
          <w:sz w:val="22"/>
          <w:szCs w:val="22"/>
          <w:lang w:eastAsia="zh-CN"/>
        </w:rPr>
      </w:pPr>
    </w:p>
    <w:p w14:paraId="2FF43EF7" w14:textId="77777777" w:rsidR="00987609" w:rsidRDefault="00987609">
      <w:pPr>
        <w:pStyle w:val="ac"/>
        <w:spacing w:after="0"/>
        <w:rPr>
          <w:rFonts w:ascii="Times New Roman" w:hAnsi="Times New Roman"/>
          <w:sz w:val="22"/>
          <w:szCs w:val="22"/>
          <w:lang w:eastAsia="zh-CN"/>
        </w:rPr>
      </w:pPr>
    </w:p>
    <w:p w14:paraId="482054A9" w14:textId="77777777" w:rsidR="00987609" w:rsidRDefault="00832082">
      <w:pPr>
        <w:pStyle w:val="4"/>
        <w:rPr>
          <w:lang w:eastAsia="zh-CN"/>
        </w:rPr>
      </w:pPr>
      <w:r>
        <w:rPr>
          <w:lang w:eastAsia="zh-CN"/>
        </w:rPr>
        <w:t>Summary of Discussions</w:t>
      </w:r>
    </w:p>
    <w:p w14:paraId="1B5CA37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ac"/>
        <w:spacing w:after="0"/>
        <w:rPr>
          <w:rFonts w:ascii="Times New Roman" w:hAnsi="Times New Roman"/>
          <w:sz w:val="22"/>
          <w:szCs w:val="22"/>
          <w:lang w:eastAsia="zh-CN"/>
        </w:rPr>
      </w:pPr>
    </w:p>
    <w:p w14:paraId="37FA903B" w14:textId="77777777" w:rsidR="00987609" w:rsidRDefault="00987609">
      <w:pPr>
        <w:pStyle w:val="ac"/>
        <w:spacing w:after="0"/>
        <w:rPr>
          <w:rFonts w:ascii="Times New Roman" w:hAnsi="Times New Roman"/>
          <w:sz w:val="22"/>
          <w:szCs w:val="22"/>
          <w:lang w:eastAsia="zh-CN"/>
        </w:rPr>
      </w:pPr>
    </w:p>
    <w:p w14:paraId="227BF164" w14:textId="77777777" w:rsidR="00987609" w:rsidRDefault="00832082">
      <w:pPr>
        <w:pStyle w:val="4"/>
        <w:rPr>
          <w:rFonts w:ascii="Times New Roman" w:hAnsi="Times New Roman"/>
          <w:b/>
          <w:bCs/>
          <w:sz w:val="22"/>
          <w:szCs w:val="18"/>
          <w:u w:val="single"/>
          <w:lang w:eastAsia="zh-CN"/>
        </w:rPr>
      </w:pPr>
      <w:bookmarkStart w:id="22" w:name="_Hlk72321700"/>
      <w:r>
        <w:rPr>
          <w:rFonts w:ascii="Times New Roman" w:hAnsi="Times New Roman"/>
          <w:b/>
          <w:bCs/>
          <w:sz w:val="22"/>
          <w:szCs w:val="18"/>
          <w:u w:val="single"/>
          <w:lang w:eastAsia="zh-CN"/>
        </w:rPr>
        <w:t>1st Round Discussion:</w:t>
      </w:r>
    </w:p>
    <w:p w14:paraId="07E847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ac"/>
        <w:spacing w:after="0"/>
        <w:rPr>
          <w:rFonts w:ascii="Times New Roman" w:hAnsi="Times New Roman"/>
          <w:sz w:val="22"/>
          <w:szCs w:val="22"/>
          <w:lang w:eastAsia="zh-CN"/>
        </w:rPr>
      </w:pPr>
    </w:p>
    <w:p w14:paraId="7D1786F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2"/>
    <w:p w14:paraId="00CEA484" w14:textId="77777777" w:rsidR="00987609" w:rsidRDefault="00987609">
      <w:pPr>
        <w:pStyle w:val="ac"/>
        <w:spacing w:after="0"/>
        <w:ind w:left="720"/>
        <w:rPr>
          <w:rFonts w:ascii="Times New Roman" w:hAnsi="Times New Roman"/>
          <w:sz w:val="22"/>
          <w:szCs w:val="22"/>
          <w:lang w:eastAsia="zh-CN"/>
        </w:rPr>
      </w:pPr>
    </w:p>
    <w:p w14:paraId="128A0671"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FFFFFF" w:themeFill="background1"/>
          </w:tcPr>
          <w:p w14:paraId="753B0C07" w14:textId="77777777" w:rsidR="00987609" w:rsidRDefault="00832082">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ac"/>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ac"/>
              <w:spacing w:after="0"/>
              <w:rPr>
                <w:rFonts w:ascii="Times New Roman" w:hAnsi="Times New Roman"/>
                <w:sz w:val="22"/>
                <w:szCs w:val="22"/>
                <w:lang w:eastAsia="zh-CN"/>
              </w:rPr>
            </w:pPr>
          </w:p>
          <w:p w14:paraId="6B8FBB50"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ac"/>
              <w:spacing w:after="0"/>
              <w:rPr>
                <w:rFonts w:ascii="Times New Roman" w:hAnsi="Times New Roman"/>
                <w:sz w:val="22"/>
                <w:szCs w:val="22"/>
                <w:lang w:eastAsia="zh-CN"/>
              </w:rPr>
            </w:pPr>
          </w:p>
          <w:p w14:paraId="064F6FBA" w14:textId="77777777" w:rsidR="00987609" w:rsidRDefault="00987609">
            <w:pPr>
              <w:pStyle w:val="ac"/>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ac"/>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ac"/>
        <w:spacing w:after="0"/>
        <w:rPr>
          <w:rFonts w:ascii="Times New Roman" w:hAnsi="Times New Roman"/>
          <w:sz w:val="22"/>
          <w:szCs w:val="22"/>
          <w:lang w:eastAsia="zh-CN"/>
        </w:rPr>
      </w:pPr>
    </w:p>
    <w:p w14:paraId="30BF3F83" w14:textId="77777777" w:rsidR="00987609" w:rsidRDefault="00987609">
      <w:pPr>
        <w:pStyle w:val="ac"/>
        <w:spacing w:after="0"/>
        <w:rPr>
          <w:rFonts w:ascii="Times New Roman" w:hAnsi="Times New Roman"/>
          <w:sz w:val="22"/>
          <w:szCs w:val="22"/>
          <w:lang w:eastAsia="zh-CN"/>
        </w:rPr>
      </w:pPr>
    </w:p>
    <w:p w14:paraId="33F454D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ac"/>
        <w:spacing w:after="0"/>
        <w:rPr>
          <w:rFonts w:ascii="Times New Roman" w:hAnsi="Times New Roman"/>
          <w:sz w:val="22"/>
          <w:szCs w:val="22"/>
          <w:lang w:eastAsia="zh-CN"/>
        </w:rPr>
      </w:pPr>
    </w:p>
    <w:p w14:paraId="1A3AE9C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ac"/>
        <w:spacing w:after="0"/>
        <w:rPr>
          <w:rFonts w:ascii="Times New Roman" w:hAnsi="Times New Roman"/>
          <w:sz w:val="22"/>
          <w:szCs w:val="22"/>
          <w:lang w:eastAsia="zh-CN"/>
        </w:rPr>
      </w:pPr>
    </w:p>
    <w:p w14:paraId="23A2C45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lastRenderedPageBreak/>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AD10CD" w14:paraId="35CCCA88" w14:textId="77777777" w:rsidTr="000B3864">
        <w:tc>
          <w:tcPr>
            <w:tcW w:w="1805" w:type="dxa"/>
          </w:tcPr>
          <w:p w14:paraId="36BB4BA3" w14:textId="2CB2CF41" w:rsidR="00AD10CD" w:rsidRDefault="00AD10CD" w:rsidP="00AD10CD">
            <w:pPr>
              <w:pStyle w:val="ac"/>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4A518E4C" w14:textId="62C5CE46" w:rsidR="00AD10CD" w:rsidRDefault="00AD10CD" w:rsidP="00AD10C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ac"/>
        <w:spacing w:after="0"/>
        <w:rPr>
          <w:rFonts w:ascii="Times New Roman" w:hAnsi="Times New Roman"/>
          <w:sz w:val="22"/>
          <w:szCs w:val="22"/>
          <w:lang w:eastAsia="zh-CN"/>
        </w:rPr>
      </w:pPr>
    </w:p>
    <w:p w14:paraId="62C0B28D" w14:textId="77777777" w:rsidR="00987609" w:rsidRDefault="00987609">
      <w:pPr>
        <w:pStyle w:val="ac"/>
        <w:spacing w:after="0"/>
        <w:rPr>
          <w:rFonts w:ascii="Times New Roman" w:hAnsi="Times New Roman"/>
          <w:sz w:val="22"/>
          <w:szCs w:val="22"/>
          <w:lang w:eastAsia="zh-CN"/>
        </w:rPr>
      </w:pPr>
    </w:p>
    <w:p w14:paraId="158EB1A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ac"/>
        <w:spacing w:after="0"/>
        <w:rPr>
          <w:rFonts w:ascii="Times New Roman" w:hAnsi="Times New Roman"/>
          <w:sz w:val="22"/>
          <w:szCs w:val="22"/>
          <w:lang w:eastAsia="zh-CN"/>
        </w:rPr>
      </w:pPr>
    </w:p>
    <w:p w14:paraId="292F96FB" w14:textId="77777777" w:rsidR="00987609" w:rsidRDefault="00987609">
      <w:pPr>
        <w:pStyle w:val="ac"/>
        <w:spacing w:after="0"/>
        <w:rPr>
          <w:rFonts w:ascii="Times New Roman" w:hAnsi="Times New Roman"/>
          <w:sz w:val="22"/>
          <w:szCs w:val="22"/>
          <w:lang w:eastAsia="zh-CN"/>
        </w:rPr>
      </w:pPr>
    </w:p>
    <w:p w14:paraId="21BFD6C1" w14:textId="77777777" w:rsidR="00987609" w:rsidRDefault="00987609">
      <w:pPr>
        <w:pStyle w:val="ac"/>
        <w:spacing w:after="0"/>
        <w:rPr>
          <w:rFonts w:ascii="Times New Roman" w:hAnsi="Times New Roman"/>
          <w:sz w:val="22"/>
          <w:szCs w:val="22"/>
          <w:lang w:eastAsia="zh-CN"/>
        </w:rPr>
      </w:pPr>
    </w:p>
    <w:p w14:paraId="579E6D19" w14:textId="77777777" w:rsidR="00987609" w:rsidRDefault="00987609">
      <w:pPr>
        <w:pStyle w:val="ac"/>
        <w:spacing w:after="0"/>
        <w:rPr>
          <w:rFonts w:ascii="Times New Roman" w:hAnsi="Times New Roman"/>
          <w:sz w:val="22"/>
          <w:szCs w:val="22"/>
          <w:lang w:eastAsia="zh-CN"/>
        </w:rPr>
      </w:pPr>
    </w:p>
    <w:p w14:paraId="73CC40C1" w14:textId="77777777" w:rsidR="00987609" w:rsidRDefault="00987609">
      <w:pPr>
        <w:pStyle w:val="ac"/>
        <w:spacing w:after="0"/>
        <w:rPr>
          <w:rFonts w:ascii="Times New Roman" w:hAnsi="Times New Roman"/>
          <w:sz w:val="22"/>
          <w:szCs w:val="22"/>
          <w:lang w:eastAsia="zh-CN"/>
        </w:rPr>
      </w:pPr>
    </w:p>
    <w:p w14:paraId="7DDD22CC" w14:textId="77777777" w:rsidR="00987609" w:rsidRDefault="00832082">
      <w:pPr>
        <w:pStyle w:val="3"/>
        <w:rPr>
          <w:lang w:eastAsia="zh-CN"/>
        </w:rPr>
      </w:pPr>
      <w:r>
        <w:rPr>
          <w:lang w:eastAsia="zh-CN"/>
        </w:rPr>
        <w:lastRenderedPageBreak/>
        <w:t>2.2.2 PRACH Sequence and Format</w:t>
      </w:r>
    </w:p>
    <w:p w14:paraId="278CE18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ac"/>
        <w:spacing w:after="0"/>
        <w:rPr>
          <w:rFonts w:ascii="Times New Roman" w:hAnsi="Times New Roman"/>
          <w:sz w:val="22"/>
          <w:szCs w:val="22"/>
          <w:lang w:eastAsia="zh-CN"/>
        </w:rPr>
      </w:pPr>
    </w:p>
    <w:p w14:paraId="62C742FB" w14:textId="77777777" w:rsidR="00987609" w:rsidRDefault="00987609">
      <w:pPr>
        <w:pStyle w:val="ac"/>
        <w:spacing w:after="0"/>
        <w:rPr>
          <w:rFonts w:ascii="Times New Roman" w:hAnsi="Times New Roman"/>
          <w:sz w:val="22"/>
          <w:szCs w:val="22"/>
          <w:lang w:eastAsia="zh-CN"/>
        </w:rPr>
      </w:pPr>
    </w:p>
    <w:p w14:paraId="11616FFA" w14:textId="77777777" w:rsidR="00987609" w:rsidRDefault="00832082">
      <w:pPr>
        <w:pStyle w:val="4"/>
        <w:rPr>
          <w:lang w:eastAsia="zh-CN"/>
        </w:rPr>
      </w:pPr>
      <w:r>
        <w:rPr>
          <w:lang w:eastAsia="zh-CN"/>
        </w:rPr>
        <w:t>Summary of Discussions</w:t>
      </w:r>
    </w:p>
    <w:p w14:paraId="621186A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ac"/>
        <w:spacing w:after="0"/>
        <w:ind w:left="720"/>
        <w:rPr>
          <w:rFonts w:ascii="Times New Roman" w:hAnsi="Times New Roman"/>
          <w:sz w:val="22"/>
          <w:szCs w:val="22"/>
          <w:lang w:eastAsia="zh-CN"/>
        </w:rPr>
      </w:pPr>
    </w:p>
    <w:p w14:paraId="3CA47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discussing further based on following proposal (as starting point):</w:t>
      </w:r>
    </w:p>
    <w:p w14:paraId="0CF148C8" w14:textId="77777777" w:rsidR="00987609" w:rsidRDefault="00987609">
      <w:pPr>
        <w:pStyle w:val="aff3"/>
        <w:rPr>
          <w:lang w:eastAsia="zh-CN"/>
        </w:rPr>
      </w:pPr>
    </w:p>
    <w:p w14:paraId="1F81C7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ac"/>
        <w:spacing w:after="0"/>
        <w:rPr>
          <w:rFonts w:ascii="Times New Roman" w:hAnsi="Times New Roman"/>
          <w:sz w:val="22"/>
          <w:szCs w:val="22"/>
          <w:lang w:eastAsia="zh-CN"/>
        </w:rPr>
      </w:pPr>
    </w:p>
    <w:p w14:paraId="13303349" w14:textId="77777777" w:rsidR="00987609" w:rsidRDefault="00987609">
      <w:pPr>
        <w:pStyle w:val="ac"/>
        <w:spacing w:after="0"/>
        <w:rPr>
          <w:rFonts w:ascii="Times New Roman" w:hAnsi="Times New Roman"/>
          <w:sz w:val="22"/>
          <w:szCs w:val="22"/>
          <w:lang w:eastAsia="zh-CN"/>
        </w:rPr>
      </w:pPr>
    </w:p>
    <w:p w14:paraId="3B2C2F6B" w14:textId="77777777" w:rsidR="00987609" w:rsidRDefault="00832082">
      <w:pPr>
        <w:pStyle w:val="4"/>
        <w:rPr>
          <w:rFonts w:ascii="Times New Roman" w:hAnsi="Times New Roman"/>
          <w:b/>
          <w:bCs/>
          <w:sz w:val="22"/>
          <w:szCs w:val="18"/>
          <w:u w:val="single"/>
          <w:lang w:eastAsia="zh-CN"/>
        </w:rPr>
      </w:pPr>
      <w:bookmarkStart w:id="2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3"/>
    <w:p w14:paraId="3CB6728F" w14:textId="77777777" w:rsidR="00987609" w:rsidRDefault="00987609">
      <w:pPr>
        <w:pStyle w:val="ac"/>
        <w:spacing w:after="0"/>
        <w:rPr>
          <w:rFonts w:ascii="Times New Roman" w:hAnsi="Times New Roman"/>
          <w:sz w:val="22"/>
          <w:szCs w:val="22"/>
          <w:lang w:eastAsia="zh-CN"/>
        </w:rPr>
      </w:pPr>
    </w:p>
    <w:p w14:paraId="3E55B443"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ac"/>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ac"/>
              <w:spacing w:after="0"/>
              <w:rPr>
                <w:rFonts w:ascii="Times New Roman" w:hAnsi="Times New Roman"/>
                <w:sz w:val="22"/>
                <w:szCs w:val="22"/>
                <w:lang w:eastAsia="zh-CN"/>
              </w:rPr>
            </w:pPr>
          </w:p>
          <w:p w14:paraId="0B1D71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ac"/>
              <w:spacing w:after="0"/>
              <w:rPr>
                <w:rFonts w:ascii="Times New Roman" w:eastAsiaTheme="minorEastAsia" w:hAnsi="Times New Roman"/>
                <w:sz w:val="22"/>
                <w:szCs w:val="22"/>
                <w:lang w:eastAsia="ko-KR"/>
              </w:rPr>
            </w:pPr>
          </w:p>
          <w:p w14:paraId="38278C6E" w14:textId="77777777" w:rsidR="00987609" w:rsidRDefault="00832082">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lastRenderedPageBreak/>
              <w:t>Ericsson</w:t>
            </w:r>
          </w:p>
        </w:tc>
        <w:tc>
          <w:tcPr>
            <w:tcW w:w="8157" w:type="dxa"/>
            <w:shd w:val="clear" w:color="auto" w:fill="auto"/>
          </w:tcPr>
          <w:p w14:paraId="3D889B2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ac"/>
        <w:spacing w:after="0"/>
        <w:rPr>
          <w:rFonts w:ascii="Times New Roman" w:hAnsi="Times New Roman"/>
          <w:sz w:val="22"/>
          <w:szCs w:val="22"/>
          <w:lang w:eastAsia="zh-CN"/>
        </w:rPr>
      </w:pPr>
    </w:p>
    <w:p w14:paraId="226FC73C" w14:textId="77777777" w:rsidR="00987609" w:rsidRDefault="00987609">
      <w:pPr>
        <w:pStyle w:val="ac"/>
        <w:spacing w:after="0"/>
        <w:rPr>
          <w:rFonts w:ascii="Times New Roman" w:hAnsi="Times New Roman"/>
          <w:sz w:val="22"/>
          <w:szCs w:val="22"/>
          <w:lang w:eastAsia="zh-CN"/>
        </w:rPr>
      </w:pPr>
    </w:p>
    <w:p w14:paraId="353B14ED" w14:textId="77777777" w:rsidR="00987609" w:rsidRDefault="00987609">
      <w:pPr>
        <w:pStyle w:val="ac"/>
        <w:spacing w:after="0"/>
        <w:rPr>
          <w:rFonts w:ascii="Times New Roman" w:hAnsi="Times New Roman"/>
          <w:sz w:val="22"/>
          <w:szCs w:val="22"/>
          <w:lang w:eastAsia="zh-CN"/>
        </w:rPr>
      </w:pPr>
    </w:p>
    <w:p w14:paraId="369E90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ac"/>
        <w:spacing w:after="0"/>
        <w:rPr>
          <w:rFonts w:ascii="Times New Roman" w:hAnsi="Times New Roman"/>
          <w:sz w:val="22"/>
          <w:szCs w:val="22"/>
          <w:lang w:eastAsia="zh-CN"/>
        </w:rPr>
      </w:pPr>
    </w:p>
    <w:p w14:paraId="1171365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ac"/>
        <w:spacing w:after="0"/>
        <w:rPr>
          <w:rFonts w:ascii="Times New Roman" w:hAnsi="Times New Roman"/>
          <w:sz w:val="22"/>
          <w:szCs w:val="22"/>
          <w:lang w:eastAsia="zh-CN"/>
        </w:rPr>
      </w:pPr>
    </w:p>
    <w:p w14:paraId="0BE98D2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ac"/>
        <w:spacing w:after="0"/>
        <w:rPr>
          <w:rFonts w:ascii="Times New Roman" w:hAnsi="Times New Roman"/>
          <w:sz w:val="22"/>
          <w:szCs w:val="22"/>
          <w:lang w:eastAsia="zh-CN"/>
        </w:rPr>
      </w:pPr>
    </w:p>
    <w:p w14:paraId="34CA5A3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ac"/>
        <w:spacing w:after="0"/>
        <w:rPr>
          <w:rFonts w:ascii="Times New Roman" w:hAnsi="Times New Roman"/>
          <w:sz w:val="22"/>
          <w:szCs w:val="22"/>
          <w:lang w:eastAsia="zh-CN"/>
        </w:rPr>
      </w:pPr>
    </w:p>
    <w:p w14:paraId="1D1ECDB3"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6C747477"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7DD8B9D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ac"/>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ac"/>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ac"/>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AD10CD" w14:paraId="0A5CE6A1" w14:textId="77777777" w:rsidTr="000B3864">
        <w:trPr>
          <w:trHeight w:val="258"/>
        </w:trPr>
        <w:tc>
          <w:tcPr>
            <w:tcW w:w="1805" w:type="dxa"/>
          </w:tcPr>
          <w:p w14:paraId="4004CA35" w14:textId="7ADE4EC1" w:rsidR="00AD10CD" w:rsidRDefault="00AD10CD" w:rsidP="00AD10CD">
            <w:pPr>
              <w:pStyle w:val="ac"/>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3D804803" w14:textId="77777777" w:rsidR="00AD10CD" w:rsidRDefault="00AD10CD" w:rsidP="00AD10C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12CE2B39" w14:textId="7D576557" w:rsidR="00AD10CD" w:rsidRDefault="00AD10CD" w:rsidP="00AD10CD">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e don't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ac"/>
        <w:spacing w:after="0"/>
        <w:rPr>
          <w:rFonts w:ascii="Times New Roman" w:hAnsi="Times New Roman"/>
          <w:sz w:val="22"/>
          <w:szCs w:val="22"/>
          <w:lang w:eastAsia="zh-CN"/>
        </w:rPr>
      </w:pPr>
    </w:p>
    <w:p w14:paraId="2851F0A0" w14:textId="77777777" w:rsidR="00987609" w:rsidRDefault="00987609">
      <w:pPr>
        <w:pStyle w:val="ac"/>
        <w:spacing w:after="0"/>
        <w:rPr>
          <w:rFonts w:ascii="Times New Roman" w:hAnsi="Times New Roman"/>
          <w:sz w:val="22"/>
          <w:szCs w:val="22"/>
          <w:lang w:eastAsia="zh-CN"/>
        </w:rPr>
      </w:pPr>
    </w:p>
    <w:p w14:paraId="6A88E6E4" w14:textId="77777777" w:rsidR="00987609" w:rsidRDefault="00987609">
      <w:pPr>
        <w:pStyle w:val="ac"/>
        <w:spacing w:after="0"/>
        <w:rPr>
          <w:rFonts w:ascii="Times New Roman" w:hAnsi="Times New Roman"/>
          <w:sz w:val="22"/>
          <w:szCs w:val="22"/>
          <w:lang w:eastAsia="zh-CN"/>
        </w:rPr>
      </w:pPr>
    </w:p>
    <w:p w14:paraId="210E9E9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ac"/>
        <w:spacing w:after="0"/>
        <w:rPr>
          <w:rFonts w:ascii="Times New Roman" w:hAnsi="Times New Roman"/>
          <w:sz w:val="22"/>
          <w:szCs w:val="22"/>
          <w:lang w:eastAsia="zh-CN"/>
        </w:rPr>
      </w:pPr>
    </w:p>
    <w:p w14:paraId="5162812E" w14:textId="77777777" w:rsidR="00987609" w:rsidRDefault="00987609">
      <w:pPr>
        <w:pStyle w:val="ac"/>
        <w:spacing w:after="0"/>
        <w:rPr>
          <w:rFonts w:ascii="Times New Roman" w:hAnsi="Times New Roman"/>
          <w:sz w:val="22"/>
          <w:szCs w:val="22"/>
          <w:lang w:eastAsia="zh-CN"/>
        </w:rPr>
      </w:pPr>
    </w:p>
    <w:p w14:paraId="4B029CF9" w14:textId="77777777" w:rsidR="00987609" w:rsidRDefault="00987609">
      <w:pPr>
        <w:pStyle w:val="ac"/>
        <w:spacing w:after="0"/>
        <w:rPr>
          <w:rFonts w:ascii="Times New Roman" w:hAnsi="Times New Roman"/>
          <w:sz w:val="22"/>
          <w:szCs w:val="22"/>
          <w:lang w:eastAsia="zh-CN"/>
        </w:rPr>
      </w:pPr>
    </w:p>
    <w:p w14:paraId="3E4CDF70" w14:textId="77777777" w:rsidR="00987609" w:rsidRDefault="00832082">
      <w:pPr>
        <w:pStyle w:val="3"/>
        <w:rPr>
          <w:lang w:eastAsia="zh-CN"/>
        </w:rPr>
      </w:pPr>
      <w:r>
        <w:rPr>
          <w:lang w:eastAsia="zh-CN"/>
        </w:rPr>
        <w:t>2.2.3 RACH Occasion Resources</w:t>
      </w:r>
    </w:p>
    <w:p w14:paraId="2624A3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 maximum of 4 and 2 FD multiplexed ROs for SCS = 120 kHz and sequence length = 571 and 1151, respectively</w:t>
      </w:r>
    </w:p>
    <w:p w14:paraId="77E8FD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41E416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ac"/>
        <w:spacing w:after="0"/>
        <w:rPr>
          <w:rFonts w:ascii="Times New Roman" w:hAnsi="Times New Roman"/>
          <w:sz w:val="22"/>
          <w:szCs w:val="22"/>
          <w:lang w:eastAsia="zh-CN"/>
        </w:rPr>
      </w:pPr>
    </w:p>
    <w:p w14:paraId="3DE14D0A" w14:textId="77777777" w:rsidR="00987609" w:rsidRDefault="00832082">
      <w:pPr>
        <w:pStyle w:val="4"/>
        <w:rPr>
          <w:lang w:eastAsia="zh-CN"/>
        </w:rPr>
      </w:pPr>
      <w:r>
        <w:rPr>
          <w:lang w:eastAsia="zh-CN"/>
        </w:rPr>
        <w:t>Summary of Discussions</w:t>
      </w:r>
    </w:p>
    <w:p w14:paraId="07555D4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SCS for reference slot for 480/960kHz PRACH RO</w:t>
      </w:r>
    </w:p>
    <w:p w14:paraId="4C866E9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ac"/>
        <w:spacing w:after="0"/>
        <w:rPr>
          <w:rFonts w:ascii="Times New Roman" w:hAnsi="Times New Roman"/>
          <w:sz w:val="22"/>
          <w:szCs w:val="22"/>
          <w:lang w:eastAsia="zh-CN"/>
        </w:rPr>
      </w:pPr>
    </w:p>
    <w:p w14:paraId="7D56F38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ac"/>
        <w:spacing w:after="0"/>
        <w:rPr>
          <w:rFonts w:ascii="Times New Roman" w:hAnsi="Times New Roman"/>
          <w:sz w:val="22"/>
          <w:szCs w:val="22"/>
          <w:lang w:eastAsia="zh-CN"/>
        </w:rPr>
      </w:pPr>
    </w:p>
    <w:p w14:paraId="74A4A41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ac"/>
        <w:spacing w:after="0"/>
        <w:rPr>
          <w:rFonts w:ascii="Times New Roman" w:hAnsi="Times New Roman"/>
          <w:sz w:val="22"/>
          <w:szCs w:val="22"/>
          <w:lang w:eastAsia="zh-CN"/>
        </w:rPr>
      </w:pPr>
    </w:p>
    <w:p w14:paraId="0237FC7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2AB1864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No. The motivation (stronger than in NR-U) should be justified.</w:t>
            </w:r>
          </w:p>
          <w:p w14:paraId="2F603E93" w14:textId="77777777" w:rsidR="00987609" w:rsidRDefault="00987609">
            <w:pPr>
              <w:pStyle w:val="ac"/>
              <w:spacing w:after="0" w:line="280" w:lineRule="atLeast"/>
              <w:ind w:leftChars="9" w:left="18"/>
              <w:rPr>
                <w:rFonts w:ascii="Times New Roman" w:hAnsi="Times New Roman"/>
                <w:sz w:val="22"/>
                <w:szCs w:val="22"/>
                <w:lang w:eastAsia="zh-CN"/>
              </w:rPr>
            </w:pPr>
          </w:p>
          <w:p w14:paraId="1A4D4DB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ac"/>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ac"/>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ac"/>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ac"/>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ac"/>
              <w:spacing w:after="0" w:line="280" w:lineRule="atLeast"/>
              <w:rPr>
                <w:sz w:val="22"/>
                <w:szCs w:val="22"/>
                <w:lang w:eastAsia="zh-CN"/>
              </w:rPr>
            </w:pPr>
            <w:r>
              <w:rPr>
                <w:rFonts w:hint="eastAsia"/>
                <w:sz w:val="22"/>
                <w:szCs w:val="22"/>
                <w:lang w:eastAsia="zh-CN"/>
              </w:rPr>
              <w:lastRenderedPageBreak/>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53F32170" w14:textId="77777777" w:rsidR="00987609" w:rsidRDefault="00832082">
            <w:pPr>
              <w:pStyle w:val="ac"/>
              <w:spacing w:after="0" w:line="280" w:lineRule="atLeast"/>
              <w:rPr>
                <w:sz w:val="22"/>
                <w:szCs w:val="22"/>
                <w:lang w:eastAsia="zh-CN"/>
              </w:rPr>
            </w:pPr>
            <w:r>
              <w:rPr>
                <w:sz w:val="22"/>
                <w:szCs w:val="22"/>
                <w:lang w:eastAsia="zh-CN"/>
              </w:rPr>
              <w:t>Q1) Same as FR2</w:t>
            </w:r>
          </w:p>
          <w:p w14:paraId="3156B170" w14:textId="77777777" w:rsidR="00987609" w:rsidRDefault="00832082">
            <w:pPr>
              <w:pStyle w:val="ac"/>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ac"/>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ac"/>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ac"/>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ac"/>
              <w:spacing w:after="0" w:line="280" w:lineRule="atLeast"/>
              <w:rPr>
                <w:sz w:val="22"/>
                <w:szCs w:val="22"/>
                <w:lang w:eastAsia="zh-CN"/>
              </w:rPr>
            </w:pPr>
            <w:r>
              <w:rPr>
                <w:sz w:val="22"/>
                <w:szCs w:val="22"/>
                <w:lang w:eastAsia="zh-CN"/>
              </w:rPr>
              <w:t>Q7) 60 kHz</w:t>
            </w:r>
          </w:p>
          <w:p w14:paraId="3C68B158" w14:textId="77777777" w:rsidR="00987609" w:rsidRDefault="00832082">
            <w:pPr>
              <w:pStyle w:val="ac"/>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ac"/>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ac"/>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ac"/>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ac"/>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ac"/>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ac"/>
              <w:spacing w:after="0" w:line="280" w:lineRule="atLeast"/>
              <w:rPr>
                <w:sz w:val="22"/>
                <w:szCs w:val="22"/>
                <w:lang w:eastAsia="zh-CN"/>
              </w:rPr>
            </w:pPr>
            <w:r>
              <w:rPr>
                <w:sz w:val="22"/>
                <w:szCs w:val="22"/>
                <w:lang w:eastAsia="zh-CN"/>
              </w:rPr>
              <w:t>Q7) 60kHz.</w:t>
            </w:r>
          </w:p>
          <w:p w14:paraId="6D5D4B7E" w14:textId="77777777" w:rsidR="00987609" w:rsidRDefault="00832082">
            <w:pPr>
              <w:pStyle w:val="ac"/>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ac"/>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ac"/>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Q4) 480/960kHz PRACH is already agreed for non-initial access cases in RAN1 104-e. Yes. Support 1 symbol gap between consecutive ROs for beam switching at least for 960 kHz SCS.</w:t>
            </w:r>
          </w:p>
          <w:p w14:paraId="56BAA2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ac"/>
              <w:spacing w:after="0" w:line="280" w:lineRule="atLeast"/>
              <w:rPr>
                <w:sz w:val="22"/>
                <w:szCs w:val="22"/>
                <w:lang w:eastAsia="zh-CN"/>
              </w:rPr>
            </w:pPr>
            <w:r>
              <w:rPr>
                <w:sz w:val="22"/>
                <w:szCs w:val="22"/>
                <w:lang w:eastAsia="zh-CN"/>
              </w:rPr>
              <w:t>Q1) Same as FR2</w:t>
            </w:r>
          </w:p>
          <w:p w14:paraId="7CB83833" w14:textId="77777777" w:rsidR="00987609" w:rsidRDefault="00832082">
            <w:pPr>
              <w:pStyle w:val="ac"/>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ac"/>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ac"/>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ac"/>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ac"/>
              <w:spacing w:after="0" w:line="280" w:lineRule="atLeast"/>
              <w:rPr>
                <w:sz w:val="22"/>
                <w:szCs w:val="22"/>
                <w:lang w:eastAsia="zh-CN"/>
              </w:rPr>
            </w:pPr>
            <w:r>
              <w:rPr>
                <w:sz w:val="22"/>
                <w:szCs w:val="22"/>
                <w:lang w:eastAsia="zh-CN"/>
              </w:rPr>
              <w:t>Q8) FFS</w:t>
            </w:r>
          </w:p>
          <w:p w14:paraId="655BE64C" w14:textId="77777777" w:rsidR="00987609" w:rsidRDefault="00987609">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ac"/>
              <w:spacing w:after="0" w:line="280" w:lineRule="atLeast"/>
              <w:rPr>
                <w:sz w:val="22"/>
                <w:szCs w:val="22"/>
                <w:lang w:eastAsia="zh-CN"/>
              </w:rPr>
            </w:pPr>
            <w:r>
              <w:rPr>
                <w:sz w:val="22"/>
                <w:szCs w:val="22"/>
                <w:lang w:eastAsia="zh-CN"/>
              </w:rPr>
              <w:t>Q1) Same as FR2</w:t>
            </w:r>
          </w:p>
          <w:p w14:paraId="5CC7A52D"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ac"/>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ac"/>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ac"/>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ac"/>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ac"/>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ac"/>
              <w:spacing w:after="0" w:line="280" w:lineRule="atLeast"/>
              <w:rPr>
                <w:sz w:val="22"/>
                <w:szCs w:val="22"/>
                <w:lang w:eastAsia="zh-CN"/>
              </w:rPr>
            </w:pPr>
            <w:r>
              <w:rPr>
                <w:sz w:val="22"/>
                <w:szCs w:val="22"/>
                <w:lang w:eastAsia="zh-CN"/>
              </w:rPr>
              <w:t>Q1) Same as FR2</w:t>
            </w:r>
          </w:p>
          <w:p w14:paraId="5F72B768"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ac"/>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ac"/>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ac"/>
              <w:spacing w:after="0" w:line="280" w:lineRule="atLeast"/>
              <w:rPr>
                <w:sz w:val="22"/>
                <w:szCs w:val="22"/>
                <w:lang w:eastAsia="zh-CN"/>
              </w:rPr>
            </w:pPr>
            <w:r>
              <w:rPr>
                <w:sz w:val="22"/>
                <w:szCs w:val="22"/>
                <w:lang w:eastAsia="zh-CN"/>
              </w:rPr>
              <w:t>Q7) 60 kHz</w:t>
            </w:r>
          </w:p>
          <w:p w14:paraId="1784F95E" w14:textId="77777777" w:rsidR="00987609" w:rsidRDefault="00832082">
            <w:pPr>
              <w:pStyle w:val="ac"/>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ac"/>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ac"/>
              <w:spacing w:after="0"/>
              <w:rPr>
                <w:sz w:val="22"/>
                <w:szCs w:val="22"/>
                <w:lang w:eastAsia="zh-CN"/>
              </w:rPr>
            </w:pPr>
            <w:r>
              <w:rPr>
                <w:sz w:val="22"/>
                <w:szCs w:val="22"/>
                <w:lang w:eastAsia="zh-CN"/>
              </w:rPr>
              <w:t>Q2) No LBT gap needed</w:t>
            </w:r>
          </w:p>
          <w:p w14:paraId="5A7D084E" w14:textId="77777777" w:rsidR="00987609" w:rsidRDefault="00832082">
            <w:pPr>
              <w:pStyle w:val="ac"/>
              <w:spacing w:after="0"/>
              <w:rPr>
                <w:sz w:val="22"/>
                <w:szCs w:val="22"/>
                <w:lang w:eastAsia="zh-CN"/>
              </w:rPr>
            </w:pPr>
            <w:r>
              <w:rPr>
                <w:sz w:val="22"/>
                <w:szCs w:val="22"/>
                <w:lang w:eastAsia="zh-CN"/>
              </w:rPr>
              <w:lastRenderedPageBreak/>
              <w:t>Q3) No LBT gap needed</w:t>
            </w:r>
          </w:p>
          <w:p w14:paraId="09B4862F" w14:textId="77777777" w:rsidR="00987609" w:rsidRDefault="00832082">
            <w:pPr>
              <w:pStyle w:val="ac"/>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ac"/>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ac"/>
              <w:spacing w:after="0"/>
              <w:rPr>
                <w:sz w:val="22"/>
                <w:szCs w:val="22"/>
                <w:lang w:eastAsia="zh-CN"/>
              </w:rPr>
            </w:pPr>
            <w:r>
              <w:rPr>
                <w:sz w:val="22"/>
                <w:szCs w:val="22"/>
                <w:lang w:eastAsia="zh-CN"/>
              </w:rPr>
              <w:t>Q7) 60 kHz</w:t>
            </w:r>
          </w:p>
          <w:p w14:paraId="24763FF6" w14:textId="77777777" w:rsidR="00987609" w:rsidRDefault="00832082">
            <w:pPr>
              <w:pStyle w:val="ac"/>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ac"/>
              <w:spacing w:after="0"/>
              <w:rPr>
                <w:szCs w:val="22"/>
                <w:lang w:eastAsia="zh-CN"/>
              </w:rPr>
            </w:pPr>
            <w:r>
              <w:rPr>
                <w:szCs w:val="22"/>
                <w:lang w:eastAsia="zh-CN"/>
              </w:rPr>
              <w:t>Q1) Same as FR2</w:t>
            </w:r>
          </w:p>
          <w:p w14:paraId="5971036D" w14:textId="77777777" w:rsidR="00987609" w:rsidRDefault="00832082">
            <w:pPr>
              <w:pStyle w:val="ac"/>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ac"/>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ac"/>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ac"/>
              <w:spacing w:after="0"/>
              <w:rPr>
                <w:szCs w:val="22"/>
                <w:lang w:eastAsia="zh-CN"/>
              </w:rPr>
            </w:pPr>
            <w:r>
              <w:rPr>
                <w:rFonts w:ascii="Arial" w:eastAsia="等线" w:hAnsi="Arial" w:cs="Arial"/>
                <w:noProof/>
                <w:szCs w:val="20"/>
                <w:lang w:eastAsia="zh-TW"/>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ac"/>
              <w:spacing w:after="0"/>
              <w:rPr>
                <w:szCs w:val="22"/>
                <w:lang w:eastAsia="zh-CN"/>
              </w:rPr>
            </w:pPr>
            <w:r>
              <w:rPr>
                <w:szCs w:val="22"/>
                <w:lang w:eastAsia="zh-CN"/>
              </w:rPr>
              <w:lastRenderedPageBreak/>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ac"/>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ac"/>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ac"/>
        <w:spacing w:after="0"/>
        <w:rPr>
          <w:rFonts w:ascii="Times New Roman" w:hAnsi="Times New Roman"/>
          <w:sz w:val="22"/>
          <w:szCs w:val="22"/>
          <w:lang w:eastAsia="zh-CN"/>
        </w:rPr>
      </w:pPr>
    </w:p>
    <w:p w14:paraId="12DA296F" w14:textId="77777777" w:rsidR="00987609" w:rsidRDefault="00987609">
      <w:pPr>
        <w:pStyle w:val="ac"/>
        <w:spacing w:after="0"/>
        <w:rPr>
          <w:rFonts w:ascii="Times New Roman" w:hAnsi="Times New Roman"/>
          <w:sz w:val="22"/>
          <w:szCs w:val="22"/>
          <w:lang w:eastAsia="zh-CN"/>
        </w:rPr>
      </w:pPr>
    </w:p>
    <w:p w14:paraId="56745194"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ac"/>
        <w:spacing w:after="0"/>
        <w:rPr>
          <w:rFonts w:ascii="Times New Roman" w:hAnsi="Times New Roman"/>
          <w:sz w:val="22"/>
          <w:szCs w:val="22"/>
          <w:lang w:eastAsia="zh-CN"/>
        </w:rPr>
      </w:pPr>
    </w:p>
    <w:p w14:paraId="51F8C73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Q5) How to determine the RACH slot index for 480/960kHz</w:t>
      </w:r>
    </w:p>
    <w:p w14:paraId="093805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ac"/>
        <w:spacing w:after="0"/>
        <w:rPr>
          <w:rFonts w:ascii="Times New Roman" w:hAnsi="Times New Roman"/>
          <w:sz w:val="22"/>
          <w:szCs w:val="22"/>
          <w:lang w:eastAsia="zh-CN"/>
        </w:rPr>
      </w:pPr>
    </w:p>
    <w:p w14:paraId="1EBE493D" w14:textId="77777777" w:rsidR="00987609" w:rsidRDefault="00987609">
      <w:pPr>
        <w:pStyle w:val="ac"/>
        <w:spacing w:after="0"/>
        <w:rPr>
          <w:rFonts w:ascii="Times New Roman" w:hAnsi="Times New Roman"/>
          <w:sz w:val="22"/>
          <w:szCs w:val="22"/>
          <w:lang w:eastAsia="zh-CN"/>
        </w:rPr>
      </w:pPr>
    </w:p>
    <w:p w14:paraId="050C7BA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ac"/>
        <w:spacing w:after="0"/>
        <w:rPr>
          <w:rFonts w:ascii="Times New Roman" w:hAnsi="Times New Roman"/>
          <w:sz w:val="22"/>
          <w:szCs w:val="22"/>
          <w:lang w:eastAsia="zh-CN"/>
        </w:rPr>
      </w:pPr>
    </w:p>
    <w:p w14:paraId="642D7F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ac"/>
        <w:spacing w:after="0"/>
        <w:rPr>
          <w:rFonts w:ascii="Times New Roman" w:hAnsi="Times New Roman"/>
          <w:sz w:val="22"/>
          <w:szCs w:val="22"/>
          <w:lang w:eastAsia="zh-CN"/>
        </w:rPr>
      </w:pPr>
    </w:p>
    <w:p w14:paraId="5DDC3624" w14:textId="77777777" w:rsidR="00987609" w:rsidRDefault="00987609">
      <w:pPr>
        <w:pStyle w:val="ac"/>
        <w:spacing w:after="0"/>
        <w:rPr>
          <w:rFonts w:ascii="Times New Roman" w:hAnsi="Times New Roman"/>
          <w:sz w:val="22"/>
          <w:szCs w:val="22"/>
          <w:lang w:eastAsia="zh-CN"/>
        </w:rPr>
      </w:pPr>
    </w:p>
    <w:p w14:paraId="6415E169" w14:textId="77777777" w:rsidR="00987609" w:rsidRDefault="00832082">
      <w:pPr>
        <w:pStyle w:val="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ac"/>
        <w:spacing w:after="0"/>
        <w:rPr>
          <w:rFonts w:ascii="Times New Roman" w:hAnsi="Times New Roman"/>
          <w:sz w:val="22"/>
          <w:szCs w:val="22"/>
          <w:lang w:eastAsia="zh-CN"/>
        </w:rPr>
      </w:pPr>
    </w:p>
    <w:p w14:paraId="7F14591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Please provide further comments on which alternative companies are supportive of. If the preference is something else, please provide information on the preferred values.</w:t>
      </w:r>
    </w:p>
    <w:p w14:paraId="4AA9D81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ac"/>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ac"/>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4" w:name="_Hlk505324461"/>
            <w:r>
              <w:rPr>
                <w:i/>
                <w:sz w:val="22"/>
                <w:szCs w:val="22"/>
              </w:rPr>
              <w:t>ra-ResponseWindow</w:t>
            </w:r>
            <w:bookmarkEnd w:id="2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ac"/>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ac"/>
              <w:spacing w:after="0" w:line="280" w:lineRule="atLeast"/>
              <w:jc w:val="left"/>
              <w:rPr>
                <w:rFonts w:ascii="Times New Roman" w:hAnsi="Times New Roman"/>
                <w:sz w:val="22"/>
                <w:szCs w:val="22"/>
                <w:lang w:eastAsia="zh-CN"/>
              </w:rPr>
            </w:pPr>
          </w:p>
          <w:p w14:paraId="51A123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ac"/>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61DB895D" w14:textId="77777777" w:rsidR="002B6FC7" w:rsidRPr="007D2695" w:rsidRDefault="002B6FC7"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AD10CD" w:rsidRPr="007D2695" w14:paraId="3C784148" w14:textId="77777777" w:rsidTr="000B3864">
        <w:tc>
          <w:tcPr>
            <w:tcW w:w="1805" w:type="dxa"/>
          </w:tcPr>
          <w:p w14:paraId="766B09D0" w14:textId="33DAA354" w:rsidR="00AD10CD" w:rsidRDefault="00AD10CD" w:rsidP="00AD10CD">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03645E09" w14:textId="65B8AF38" w:rsidR="00AD10CD" w:rsidRDefault="00AD10CD" w:rsidP="00AD10CD">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ko-KR"/>
              </w:rPr>
              <w:t>We support Alt 1 for both licensed and unlicensed bands.</w:t>
            </w:r>
          </w:p>
        </w:tc>
      </w:tr>
    </w:tbl>
    <w:p w14:paraId="6D93C96C" w14:textId="77777777" w:rsidR="00987609" w:rsidRDefault="00987609">
      <w:pPr>
        <w:pStyle w:val="ac"/>
        <w:spacing w:after="0"/>
        <w:rPr>
          <w:rFonts w:ascii="Times New Roman" w:hAnsi="Times New Roman"/>
          <w:sz w:val="22"/>
          <w:szCs w:val="22"/>
          <w:lang w:eastAsia="zh-CN"/>
        </w:rPr>
      </w:pPr>
    </w:p>
    <w:p w14:paraId="59A31A36" w14:textId="77777777" w:rsidR="00987609" w:rsidRDefault="00987609">
      <w:pPr>
        <w:pStyle w:val="ac"/>
        <w:spacing w:after="0"/>
        <w:rPr>
          <w:rFonts w:ascii="Times New Roman" w:hAnsi="Times New Roman"/>
          <w:sz w:val="22"/>
          <w:szCs w:val="22"/>
          <w:lang w:eastAsia="zh-CN"/>
        </w:rPr>
      </w:pPr>
    </w:p>
    <w:p w14:paraId="61316BB2"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ac"/>
        <w:spacing w:after="0"/>
        <w:rPr>
          <w:rFonts w:ascii="Times New Roman" w:hAnsi="Times New Roman"/>
          <w:sz w:val="22"/>
          <w:szCs w:val="22"/>
          <w:lang w:eastAsia="zh-CN"/>
        </w:rPr>
      </w:pPr>
    </w:p>
    <w:p w14:paraId="32110B3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ac"/>
        <w:spacing w:after="0"/>
        <w:rPr>
          <w:rFonts w:ascii="Times New Roman" w:hAnsi="Times New Roman"/>
          <w:sz w:val="22"/>
          <w:szCs w:val="22"/>
          <w:lang w:eastAsia="zh-CN"/>
        </w:rPr>
      </w:pPr>
    </w:p>
    <w:p w14:paraId="57ED8B64" w14:textId="77777777" w:rsidR="00987609" w:rsidRDefault="00987609">
      <w:pPr>
        <w:pStyle w:val="ac"/>
        <w:spacing w:after="0"/>
        <w:rPr>
          <w:rFonts w:ascii="Times New Roman" w:hAnsi="Times New Roman"/>
          <w:sz w:val="22"/>
          <w:szCs w:val="22"/>
          <w:lang w:eastAsia="zh-CN"/>
        </w:rPr>
      </w:pPr>
    </w:p>
    <w:p w14:paraId="4F09561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zh-TW"/>
        </w:rPr>
        <w:lastRenderedPageBreak/>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ac"/>
        <w:spacing w:after="0"/>
        <w:rPr>
          <w:rFonts w:ascii="Times New Roman" w:hAnsi="Times New Roman"/>
          <w:sz w:val="22"/>
          <w:szCs w:val="22"/>
          <w:lang w:eastAsia="zh-CN"/>
        </w:rPr>
      </w:pPr>
    </w:p>
    <w:p w14:paraId="20AC6DD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54646CF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C7DD69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TW"/>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TW"/>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TW"/>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TW"/>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Samsung raises a concern that this will need larger (double) size of indication signaling, but that is not true. In FR2, the indication signaling for a PRACH configuration is a PRACH configuration </w:t>
            </w:r>
            <w:r>
              <w:rPr>
                <w:rFonts w:ascii="Times New Roman" w:hAnsi="Times New Roman"/>
                <w:sz w:val="22"/>
                <w:szCs w:val="22"/>
                <w:lang w:eastAsia="zh-CN"/>
              </w:rPr>
              <w:lastRenderedPageBreak/>
              <w:t>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ac"/>
              <w:spacing w:after="0" w:line="280" w:lineRule="atLeast"/>
              <w:rPr>
                <w:rFonts w:ascii="Times New Roman" w:eastAsia="MS Mincho" w:hAnsi="Times New Roman"/>
                <w:szCs w:val="22"/>
                <w:lang w:eastAsia="ja-JP"/>
              </w:rPr>
            </w:pPr>
            <w:r>
              <w:rPr>
                <w:rFonts w:ascii="Arial" w:eastAsia="等线" w:hAnsi="Arial" w:cs="Arial"/>
                <w:noProof/>
                <w:szCs w:val="20"/>
                <w:lang w:eastAsia="zh-TW"/>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01E38E81" w14:textId="77777777" w:rsidR="00987609" w:rsidRDefault="00832082">
            <w:pPr>
              <w:pStyle w:val="ac"/>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ac"/>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ac"/>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4B494597"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444B784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lastRenderedPageBreak/>
              <w:t>v</w:t>
            </w:r>
            <w:r>
              <w:rPr>
                <w:rFonts w:ascii="Times New Roman" w:hAnsi="Times New Roman"/>
                <w:szCs w:val="22"/>
                <w:lang w:eastAsia="zh-CN"/>
              </w:rPr>
              <w:t>ivo</w:t>
            </w:r>
          </w:p>
        </w:tc>
        <w:tc>
          <w:tcPr>
            <w:tcW w:w="8776" w:type="dxa"/>
          </w:tcPr>
          <w:p w14:paraId="4FA68E54"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559094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ac"/>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ac"/>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ac"/>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ac"/>
              <w:spacing w:after="0" w:line="280" w:lineRule="atLeast"/>
              <w:rPr>
                <w:rFonts w:ascii="Times New Roman" w:hAnsi="Times New Roman"/>
                <w:szCs w:val="20"/>
                <w:lang w:eastAsia="zh-CN"/>
              </w:rPr>
            </w:pPr>
            <w:r w:rsidRPr="00DD48D8">
              <w:rPr>
                <w:rFonts w:ascii="Times New Roman" w:hAnsi="Times New Roman"/>
                <w:sz w:val="22"/>
                <w:lang w:eastAsia="zh-CN"/>
              </w:rPr>
              <w:t>Intel</w:t>
            </w:r>
          </w:p>
        </w:tc>
        <w:tc>
          <w:tcPr>
            <w:tcW w:w="8776" w:type="dxa"/>
          </w:tcPr>
          <w:p w14:paraId="0DCC59B8"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ac"/>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lastRenderedPageBreak/>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ac"/>
              <w:spacing w:after="0"/>
              <w:rPr>
                <w:rFonts w:ascii="Times New Roman" w:hAnsi="Times New Roman"/>
                <w:sz w:val="22"/>
                <w:szCs w:val="22"/>
                <w:lang w:eastAsia="zh-CN"/>
              </w:rPr>
            </w:pPr>
            <w:r>
              <w:rPr>
                <w:rFonts w:ascii="Arial" w:eastAsia="等线" w:hAnsi="Arial" w:cs="Arial"/>
                <w:noProof/>
                <w:szCs w:val="20"/>
                <w:lang w:eastAsia="zh-TW"/>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ac"/>
              <w:spacing w:after="0"/>
              <w:rPr>
                <w:rFonts w:ascii="Times New Roman" w:hAnsi="Times New Roman"/>
                <w:sz w:val="22"/>
                <w:szCs w:val="22"/>
                <w:lang w:eastAsia="zh-CN"/>
              </w:rPr>
            </w:pPr>
          </w:p>
          <w:p w14:paraId="31E9AADC" w14:textId="77777777" w:rsidR="00201954" w:rsidRDefault="00201954" w:rsidP="00201954">
            <w:pPr>
              <w:pStyle w:val="ac"/>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2645F97" w14:textId="3359573F" w:rsidR="00474CA8" w:rsidRDefault="00474CA8" w:rsidP="00201954">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ac"/>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ac"/>
              <w:spacing w:after="0"/>
              <w:rPr>
                <w:rFonts w:ascii="Times New Roman" w:hAnsi="Times New Roman"/>
                <w:szCs w:val="22"/>
                <w:lang w:eastAsia="zh-CN"/>
              </w:rPr>
            </w:pPr>
            <w:r>
              <w:rPr>
                <w:rFonts w:ascii="Times New Roman" w:hAnsi="Times New Roman"/>
                <w:szCs w:val="22"/>
                <w:lang w:eastAsia="zh-CN"/>
              </w:rPr>
              <w:t xml:space="preserve">It is not yet clear whether or not this will cause an issue from a UE or </w:t>
            </w:r>
            <w:proofErr w:type="spellStart"/>
            <w:r>
              <w:rPr>
                <w:rFonts w:ascii="Times New Roman" w:hAnsi="Times New Roman"/>
                <w:szCs w:val="22"/>
                <w:lang w:eastAsia="zh-CN"/>
              </w:rPr>
              <w:t>gNB</w:t>
            </w:r>
            <w:proofErr w:type="spellEnd"/>
            <w:r>
              <w:rPr>
                <w:rFonts w:ascii="Times New Roman" w:hAnsi="Times New Roman"/>
                <w:szCs w:val="22"/>
                <w:lang w:eastAsia="zh-CN"/>
              </w:rPr>
              <w:t xml:space="preserve"> implementation perspective due to not having ROs contained fully contained within a PRACH slot and potentially ROs that cross a slot boundary.</w:t>
            </w:r>
          </w:p>
          <w:p w14:paraId="620761F6" w14:textId="77777777" w:rsidR="00234D32" w:rsidRDefault="00234D32" w:rsidP="00234D32">
            <w:pPr>
              <w:pStyle w:val="ac"/>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2pt;height:110.55pt" o:ole="">
                  <v:imagedata r:id="rId30" o:title=""/>
                </v:shape>
                <o:OLEObject Type="Embed" ProgID="Visio.Drawing.15" ShapeID="_x0000_i1030" DrawAspect="Content" ObjectID="_1683447976" r:id="rId31"/>
              </w:object>
            </w:r>
            <w:r>
              <w:rPr>
                <w:rFonts w:ascii="Times New Roman" w:hAnsi="Times New Roman"/>
                <w:szCs w:val="22"/>
                <w:lang w:eastAsia="zh-CN"/>
              </w:rPr>
              <w:t xml:space="preserve"> </w:t>
            </w:r>
          </w:p>
          <w:p w14:paraId="5045FE79" w14:textId="791DD6FF" w:rsidR="00234D32" w:rsidRDefault="00234D32" w:rsidP="00234D32">
            <w:pPr>
              <w:pStyle w:val="ac"/>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42461682" w14:textId="77777777" w:rsidR="00234D32" w:rsidRDefault="00234D32" w:rsidP="00234D32">
            <w:pPr>
              <w:pStyle w:val="ac"/>
              <w:spacing w:after="0"/>
              <w:rPr>
                <w:rFonts w:ascii="Times New Roman" w:hAnsi="Times New Roman"/>
                <w:szCs w:val="22"/>
                <w:lang w:eastAsia="zh-CN"/>
              </w:rPr>
            </w:pPr>
          </w:p>
          <w:p w14:paraId="5A43DD6D" w14:textId="77777777" w:rsidR="00234D32" w:rsidRPr="00234D32" w:rsidRDefault="00234D32" w:rsidP="00234D32">
            <w:pPr>
              <w:pStyle w:val="ac"/>
              <w:spacing w:after="0"/>
              <w:rPr>
                <w:rFonts w:ascii="Times New Roman" w:hAnsi="Times New Roman"/>
                <w:szCs w:val="22"/>
                <w:lang w:eastAsia="zh-CN"/>
              </w:rPr>
            </w:pPr>
          </w:p>
        </w:tc>
      </w:tr>
    </w:tbl>
    <w:p w14:paraId="04E0EF42" w14:textId="77777777" w:rsidR="00987609" w:rsidRDefault="00987609">
      <w:pPr>
        <w:pStyle w:val="ac"/>
        <w:spacing w:after="0"/>
        <w:rPr>
          <w:rFonts w:ascii="Times New Roman" w:hAnsi="Times New Roman"/>
          <w:sz w:val="22"/>
          <w:szCs w:val="22"/>
          <w:lang w:eastAsia="zh-CN"/>
        </w:rPr>
      </w:pPr>
    </w:p>
    <w:p w14:paraId="44475F10" w14:textId="77777777" w:rsidR="00987609" w:rsidRDefault="00987609">
      <w:pPr>
        <w:pStyle w:val="ac"/>
        <w:spacing w:after="0"/>
        <w:rPr>
          <w:rFonts w:ascii="Times New Roman" w:hAnsi="Times New Roman"/>
          <w:sz w:val="22"/>
          <w:szCs w:val="22"/>
          <w:lang w:eastAsia="zh-CN"/>
        </w:rPr>
      </w:pPr>
    </w:p>
    <w:p w14:paraId="0116C97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ac"/>
        <w:spacing w:after="0"/>
        <w:rPr>
          <w:rFonts w:ascii="Times New Roman" w:hAnsi="Times New Roman"/>
          <w:sz w:val="22"/>
          <w:szCs w:val="22"/>
          <w:lang w:eastAsia="zh-CN"/>
        </w:rPr>
      </w:pPr>
    </w:p>
    <w:p w14:paraId="13770EC8" w14:textId="77777777" w:rsidR="00987609" w:rsidRDefault="00987609">
      <w:pPr>
        <w:pStyle w:val="ac"/>
        <w:spacing w:after="0"/>
        <w:rPr>
          <w:rFonts w:ascii="Times New Roman" w:hAnsi="Times New Roman"/>
          <w:sz w:val="22"/>
          <w:szCs w:val="22"/>
          <w:lang w:eastAsia="zh-CN"/>
        </w:rPr>
      </w:pPr>
    </w:p>
    <w:p w14:paraId="597EC4D4" w14:textId="77777777" w:rsidR="00987609" w:rsidRDefault="00987609">
      <w:pPr>
        <w:pStyle w:val="ac"/>
        <w:spacing w:after="0"/>
        <w:rPr>
          <w:rFonts w:ascii="Times New Roman" w:hAnsi="Times New Roman"/>
          <w:sz w:val="22"/>
          <w:szCs w:val="22"/>
          <w:lang w:eastAsia="zh-CN"/>
        </w:rPr>
      </w:pPr>
    </w:p>
    <w:p w14:paraId="6F51DF5D" w14:textId="77777777" w:rsidR="00987609" w:rsidRDefault="00987609">
      <w:pPr>
        <w:pStyle w:val="ac"/>
        <w:spacing w:after="0"/>
        <w:rPr>
          <w:rFonts w:ascii="Times New Roman" w:hAnsi="Times New Roman"/>
          <w:sz w:val="22"/>
          <w:szCs w:val="22"/>
          <w:lang w:eastAsia="zh-CN"/>
        </w:rPr>
      </w:pPr>
    </w:p>
    <w:p w14:paraId="32F2F7A2" w14:textId="77777777" w:rsidR="00987609" w:rsidRDefault="00832082">
      <w:pPr>
        <w:pStyle w:val="3"/>
        <w:rPr>
          <w:lang w:eastAsia="zh-CN"/>
        </w:rPr>
      </w:pPr>
      <w:r>
        <w:rPr>
          <w:lang w:eastAsia="zh-CN"/>
        </w:rPr>
        <w:t>2.2.4 RA Preamble ID calculation</w:t>
      </w:r>
    </w:p>
    <w:p w14:paraId="2E12DDA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5F1F16DC" w14:textId="77777777" w:rsidR="00987609" w:rsidRDefault="00832082">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46BCDC6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18916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ac"/>
        <w:spacing w:after="0"/>
        <w:rPr>
          <w:rFonts w:ascii="Times New Roman" w:hAnsi="Times New Roman"/>
          <w:sz w:val="22"/>
          <w:szCs w:val="22"/>
          <w:lang w:eastAsia="zh-CN"/>
        </w:rPr>
      </w:pPr>
    </w:p>
    <w:p w14:paraId="1BAF683C" w14:textId="77777777" w:rsidR="00987609" w:rsidRDefault="00987609">
      <w:pPr>
        <w:pStyle w:val="ac"/>
        <w:spacing w:after="0"/>
        <w:rPr>
          <w:rFonts w:ascii="Times New Roman" w:hAnsi="Times New Roman"/>
          <w:sz w:val="22"/>
          <w:szCs w:val="22"/>
          <w:lang w:eastAsia="zh-CN"/>
        </w:rPr>
      </w:pPr>
    </w:p>
    <w:p w14:paraId="333E7CDF" w14:textId="77777777" w:rsidR="00987609" w:rsidRDefault="00832082">
      <w:pPr>
        <w:pStyle w:val="4"/>
        <w:rPr>
          <w:lang w:eastAsia="zh-CN"/>
        </w:rPr>
      </w:pPr>
      <w:r>
        <w:rPr>
          <w:lang w:eastAsia="zh-CN"/>
        </w:rPr>
        <w:t>Summary of Discussions</w:t>
      </w:r>
    </w:p>
    <w:p w14:paraId="7F493DE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ac"/>
        <w:spacing w:after="0"/>
        <w:ind w:left="720"/>
        <w:rPr>
          <w:rFonts w:ascii="Times New Roman" w:hAnsi="Times New Roman"/>
          <w:sz w:val="22"/>
          <w:szCs w:val="22"/>
          <w:lang w:eastAsia="zh-CN"/>
        </w:rPr>
      </w:pPr>
    </w:p>
    <w:p w14:paraId="28347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ac"/>
        <w:spacing w:after="0"/>
        <w:rPr>
          <w:rFonts w:ascii="Times New Roman" w:hAnsi="Times New Roman"/>
          <w:sz w:val="22"/>
          <w:szCs w:val="22"/>
          <w:lang w:eastAsia="zh-CN"/>
        </w:rPr>
      </w:pPr>
    </w:p>
    <w:p w14:paraId="78D14976" w14:textId="77777777" w:rsidR="00987609" w:rsidRDefault="00987609">
      <w:pPr>
        <w:pStyle w:val="ac"/>
        <w:spacing w:after="0"/>
        <w:rPr>
          <w:rFonts w:ascii="Times New Roman" w:hAnsi="Times New Roman"/>
          <w:sz w:val="22"/>
          <w:szCs w:val="22"/>
          <w:lang w:eastAsia="zh-CN"/>
        </w:rPr>
      </w:pPr>
    </w:p>
    <w:p w14:paraId="0FFC2A1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ac"/>
        <w:spacing w:after="0"/>
        <w:rPr>
          <w:rFonts w:ascii="Times New Roman" w:hAnsi="Times New Roman"/>
          <w:sz w:val="22"/>
          <w:szCs w:val="22"/>
          <w:lang w:eastAsia="zh-CN"/>
        </w:rPr>
      </w:pPr>
    </w:p>
    <w:p w14:paraId="11545826"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ac"/>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746B131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ac"/>
        <w:spacing w:after="0"/>
        <w:rPr>
          <w:rFonts w:ascii="Times New Roman" w:hAnsi="Times New Roman"/>
          <w:sz w:val="22"/>
          <w:szCs w:val="22"/>
          <w:lang w:eastAsia="zh-CN"/>
        </w:rPr>
      </w:pPr>
    </w:p>
    <w:p w14:paraId="7EDC99B1" w14:textId="77777777" w:rsidR="00987609" w:rsidRDefault="00987609">
      <w:pPr>
        <w:pStyle w:val="ac"/>
        <w:spacing w:after="0"/>
        <w:rPr>
          <w:rFonts w:ascii="Times New Roman" w:hAnsi="Times New Roman"/>
          <w:sz w:val="22"/>
          <w:szCs w:val="22"/>
          <w:lang w:eastAsia="zh-CN"/>
        </w:rPr>
      </w:pPr>
    </w:p>
    <w:p w14:paraId="70011A74" w14:textId="77777777" w:rsidR="00987609" w:rsidRDefault="00987609">
      <w:pPr>
        <w:pStyle w:val="ac"/>
        <w:spacing w:after="0"/>
        <w:rPr>
          <w:rFonts w:ascii="Times New Roman" w:hAnsi="Times New Roman"/>
          <w:sz w:val="22"/>
          <w:szCs w:val="22"/>
          <w:lang w:eastAsia="zh-CN"/>
        </w:rPr>
      </w:pPr>
    </w:p>
    <w:p w14:paraId="7560B76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ac"/>
        <w:spacing w:after="0"/>
        <w:rPr>
          <w:rFonts w:ascii="Times New Roman" w:hAnsi="Times New Roman"/>
          <w:sz w:val="22"/>
          <w:szCs w:val="22"/>
          <w:lang w:eastAsia="zh-CN"/>
        </w:rPr>
      </w:pPr>
    </w:p>
    <w:p w14:paraId="60B67CD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ac"/>
        <w:spacing w:after="0"/>
        <w:rPr>
          <w:rFonts w:ascii="Times New Roman" w:hAnsi="Times New Roman"/>
          <w:sz w:val="22"/>
          <w:szCs w:val="22"/>
          <w:lang w:eastAsia="zh-CN"/>
        </w:rPr>
      </w:pPr>
    </w:p>
    <w:p w14:paraId="2F7D70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w:lastRenderedPageBreak/>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ac"/>
        <w:spacing w:after="0"/>
        <w:rPr>
          <w:rFonts w:ascii="Times New Roman" w:hAnsi="Times New Roman"/>
          <w:sz w:val="22"/>
          <w:szCs w:val="22"/>
          <w:lang w:eastAsia="zh-CN"/>
        </w:rPr>
      </w:pPr>
    </w:p>
    <w:p w14:paraId="0557C3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ac"/>
        <w:spacing w:after="0"/>
        <w:rPr>
          <w:rFonts w:ascii="Times New Roman" w:hAnsi="Times New Roman"/>
          <w:sz w:val="22"/>
          <w:szCs w:val="22"/>
          <w:lang w:eastAsia="zh-CN"/>
        </w:rPr>
      </w:pPr>
    </w:p>
    <w:p w14:paraId="4FD218F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ac"/>
        <w:spacing w:after="0"/>
        <w:rPr>
          <w:rFonts w:ascii="Times New Roman" w:hAnsi="Times New Roman"/>
          <w:sz w:val="22"/>
          <w:szCs w:val="22"/>
          <w:lang w:eastAsia="zh-CN"/>
        </w:rPr>
      </w:pPr>
    </w:p>
    <w:p w14:paraId="009E1E44" w14:textId="77777777" w:rsidR="00987609" w:rsidRDefault="00832082">
      <w:pPr>
        <w:pStyle w:val="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ac"/>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A14818">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w:t>
      </w:r>
      <w:proofErr w:type="gramStart"/>
      <w:r w:rsidR="00832082">
        <w:rPr>
          <w:rFonts w:ascii="Times New Roman" w:hAnsi="Times New Roman"/>
          <w:sz w:val="22"/>
          <w:szCs w:val="22"/>
          <w:lang w:eastAsia="zh-CN"/>
        </w:rPr>
        <w:t>frame.</w:t>
      </w:r>
      <w:proofErr w:type="gramEnd"/>
    </w:p>
    <w:p w14:paraId="6728B1CA" w14:textId="77777777" w:rsidR="00987609" w:rsidRDefault="00A14818">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ac"/>
        <w:spacing w:after="0"/>
        <w:rPr>
          <w:rFonts w:ascii="Times New Roman" w:hAnsi="Times New Roman"/>
          <w:sz w:val="22"/>
          <w:szCs w:val="22"/>
          <w:lang w:eastAsia="zh-CN"/>
        </w:rPr>
      </w:pPr>
    </w:p>
    <w:p w14:paraId="4738A62D" w14:textId="77777777" w:rsidR="00987609" w:rsidRDefault="00987609">
      <w:pPr>
        <w:pStyle w:val="ac"/>
        <w:spacing w:after="0"/>
        <w:rPr>
          <w:rFonts w:ascii="Times New Roman" w:hAnsi="Times New Roman"/>
          <w:sz w:val="22"/>
          <w:szCs w:val="22"/>
          <w:lang w:eastAsia="zh-CN"/>
        </w:rPr>
      </w:pPr>
    </w:p>
    <w:p w14:paraId="634BD51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5"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6" w:author="Zhang, Jian/张 健" w:date="2021-05-24T17:30:00Z">
              <w:r>
                <w:rPr>
                  <w:rFonts w:ascii="Times New Roman" w:hAnsi="Times New Roman"/>
                  <w:sz w:val="22"/>
                  <w:szCs w:val="22"/>
                  <w:lang w:eastAsia="zh-CN"/>
                </w:rPr>
                <w:t xml:space="preserve"> is necessary for future discussions, we’d like to make Option 2) to be more general</w:t>
              </w:r>
            </w:ins>
            <w:ins w:id="27" w:author="Zhang, Jian/张 健" w:date="2021-05-24T17:31:00Z">
              <w:r>
                <w:rPr>
                  <w:rFonts w:ascii="Times New Roman" w:hAnsi="Times New Roman"/>
                  <w:sz w:val="22"/>
                  <w:szCs w:val="22"/>
                  <w:lang w:eastAsia="zh-CN"/>
                </w:rPr>
                <w:t xml:space="preserve"> for now</w:t>
              </w:r>
            </w:ins>
            <w:ins w:id="28" w:author="Jiang, Qinyan/蒋 琴艳" w:date="2021-05-24T17:39:00Z">
              <w:r>
                <w:rPr>
                  <w:rFonts w:ascii="Times New Roman" w:hAnsi="Times New Roman" w:hint="eastAsia"/>
                  <w:sz w:val="22"/>
                  <w:szCs w:val="22"/>
                  <w:lang w:eastAsia="zh-CN"/>
                </w:rPr>
                <w:t>,</w:t>
              </w:r>
            </w:ins>
            <w:ins w:id="29"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0" w:author="Zhang, Jian/张 健" w:date="2021-05-24T17:25:00Z">
                  <m:rPr>
                    <m:sty m:val="p"/>
                  </m:rPr>
                  <w:rPr>
                    <w:rFonts w:ascii="Cambria Math" w:hAnsi="Cambria Math"/>
                    <w:sz w:val="22"/>
                    <w:szCs w:val="22"/>
                    <w:lang w:eastAsia="zh-CN"/>
                  </w:rPr>
                  <m:t>80</m:t>
                </w:del>
              </m:r>
              <m:r>
                <w:ins w:id="3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6" w:author="Zhang, Jian/张 健" w:date="2021-05-24T17:25:00Z">
                      <m:rPr>
                        <m:lit/>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ac"/>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 xml:space="preserve">By the way, the current Option 2 may not be appropriate because if we change t_id to (t_id mod 80), no additional signaling overhead is required. </w:t>
            </w:r>
          </w:p>
          <w:p w14:paraId="3A73E92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D0F47B" w14:textId="11039B20"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ac"/>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ac"/>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ac"/>
              <w:spacing w:after="0" w:line="280" w:lineRule="atLeast"/>
              <w:rPr>
                <w:rFonts w:ascii="Times New Roman" w:hAnsi="Times New Roman"/>
                <w:sz w:val="22"/>
                <w:szCs w:val="22"/>
                <w:lang w:eastAsia="zh-CN"/>
              </w:rPr>
            </w:pPr>
          </w:p>
        </w:tc>
      </w:tr>
      <w:tr w:rsidR="00AD10CD" w14:paraId="0D8DFD36" w14:textId="77777777" w:rsidTr="000B3864">
        <w:tc>
          <w:tcPr>
            <w:tcW w:w="1805" w:type="dxa"/>
          </w:tcPr>
          <w:p w14:paraId="23D57DD2" w14:textId="2C53D2DF" w:rsidR="00AD10CD" w:rsidRDefault="00AD10CD" w:rsidP="00AD10CD">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5048A27A" w14:textId="26CD8363" w:rsidR="00AD10CD" w:rsidRDefault="00AD10CD" w:rsidP="00AD10CD">
            <w:pPr>
              <w:pStyle w:val="ac"/>
              <w:spacing w:after="0" w:line="280" w:lineRule="atLeast"/>
              <w:rPr>
                <w:rFonts w:ascii="Times New Roman" w:hAnsi="Times New Roman" w:hint="eastAsia"/>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ac"/>
        <w:spacing w:after="0"/>
        <w:rPr>
          <w:rFonts w:ascii="Times New Roman" w:hAnsi="Times New Roman"/>
          <w:sz w:val="22"/>
          <w:szCs w:val="22"/>
          <w:lang w:eastAsia="zh-CN"/>
        </w:rPr>
      </w:pPr>
    </w:p>
    <w:p w14:paraId="356C908B" w14:textId="77777777" w:rsidR="00987609" w:rsidRDefault="00987609">
      <w:pPr>
        <w:pStyle w:val="ac"/>
        <w:spacing w:after="0"/>
        <w:rPr>
          <w:rFonts w:ascii="Times New Roman" w:hAnsi="Times New Roman"/>
          <w:sz w:val="22"/>
          <w:szCs w:val="22"/>
          <w:lang w:eastAsia="zh-CN"/>
        </w:rPr>
      </w:pPr>
    </w:p>
    <w:p w14:paraId="20F1ED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ac"/>
        <w:spacing w:after="0"/>
        <w:rPr>
          <w:rFonts w:ascii="Times New Roman" w:hAnsi="Times New Roman"/>
          <w:sz w:val="22"/>
          <w:szCs w:val="22"/>
          <w:lang w:eastAsia="zh-CN"/>
        </w:rPr>
      </w:pPr>
    </w:p>
    <w:p w14:paraId="0E27324C" w14:textId="77777777" w:rsidR="00987609" w:rsidRDefault="00987609">
      <w:pPr>
        <w:pStyle w:val="ac"/>
        <w:spacing w:after="0"/>
        <w:rPr>
          <w:rFonts w:ascii="Times New Roman" w:hAnsi="Times New Roman"/>
          <w:sz w:val="22"/>
          <w:szCs w:val="22"/>
          <w:lang w:eastAsia="zh-CN"/>
        </w:rPr>
      </w:pPr>
    </w:p>
    <w:p w14:paraId="10C14882" w14:textId="77777777" w:rsidR="00987609" w:rsidRDefault="00987609">
      <w:pPr>
        <w:pStyle w:val="ac"/>
        <w:spacing w:after="0"/>
        <w:rPr>
          <w:rFonts w:ascii="Times New Roman" w:hAnsi="Times New Roman"/>
          <w:sz w:val="22"/>
          <w:szCs w:val="22"/>
          <w:lang w:eastAsia="zh-CN"/>
        </w:rPr>
      </w:pPr>
    </w:p>
    <w:p w14:paraId="62074DDC" w14:textId="77777777" w:rsidR="00987609" w:rsidRDefault="00832082">
      <w:pPr>
        <w:pStyle w:val="3"/>
        <w:rPr>
          <w:lang w:eastAsia="zh-CN"/>
        </w:rPr>
      </w:pPr>
      <w:r>
        <w:rPr>
          <w:lang w:eastAsia="zh-CN"/>
        </w:rPr>
        <w:t>2.2.5 Other aspects on PRACH</w:t>
      </w:r>
    </w:p>
    <w:p w14:paraId="4D42D8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bookmarkStart w:id="38" w:name="_GoBack"/>
      <w:bookmarkEnd w:id="38"/>
    </w:p>
    <w:p w14:paraId="450892AF" w14:textId="77777777" w:rsidR="00987609" w:rsidRDefault="00832082">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74F02D98" w14:textId="77777777" w:rsidR="00987609" w:rsidRDefault="00987609">
      <w:pPr>
        <w:pStyle w:val="ac"/>
        <w:spacing w:after="0"/>
        <w:rPr>
          <w:rFonts w:ascii="Times New Roman" w:hAnsi="Times New Roman"/>
          <w:sz w:val="22"/>
          <w:szCs w:val="22"/>
          <w:lang w:eastAsia="zh-CN"/>
        </w:rPr>
      </w:pPr>
    </w:p>
    <w:p w14:paraId="3D12213F" w14:textId="77777777" w:rsidR="00987609" w:rsidRDefault="00987609">
      <w:pPr>
        <w:pStyle w:val="ac"/>
        <w:spacing w:after="0"/>
        <w:rPr>
          <w:rFonts w:ascii="Times New Roman" w:hAnsi="Times New Roman"/>
          <w:sz w:val="22"/>
          <w:szCs w:val="22"/>
          <w:lang w:eastAsia="zh-CN"/>
        </w:rPr>
      </w:pPr>
    </w:p>
    <w:p w14:paraId="7B923FA1" w14:textId="77777777" w:rsidR="00987609" w:rsidRDefault="00832082">
      <w:pPr>
        <w:pStyle w:val="4"/>
        <w:rPr>
          <w:lang w:eastAsia="zh-CN"/>
        </w:rPr>
      </w:pPr>
      <w:r>
        <w:rPr>
          <w:lang w:eastAsia="zh-CN"/>
        </w:rPr>
        <w:lastRenderedPageBreak/>
        <w:t>Summary of Discussions</w:t>
      </w:r>
    </w:p>
    <w:p w14:paraId="34A00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ac"/>
        <w:spacing w:after="0"/>
        <w:rPr>
          <w:rFonts w:ascii="Times New Roman" w:hAnsi="Times New Roman"/>
          <w:sz w:val="22"/>
          <w:szCs w:val="22"/>
          <w:lang w:eastAsia="zh-CN"/>
        </w:rPr>
      </w:pPr>
    </w:p>
    <w:p w14:paraId="7A33DC1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ac"/>
        <w:spacing w:after="0"/>
        <w:rPr>
          <w:rFonts w:ascii="Times New Roman" w:hAnsi="Times New Roman"/>
          <w:sz w:val="22"/>
          <w:szCs w:val="22"/>
          <w:lang w:eastAsia="zh-CN"/>
        </w:rPr>
      </w:pPr>
    </w:p>
    <w:p w14:paraId="265B1A8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ac"/>
        <w:spacing w:after="0"/>
        <w:rPr>
          <w:rFonts w:ascii="Times New Roman" w:hAnsi="Times New Roman"/>
          <w:sz w:val="22"/>
          <w:szCs w:val="22"/>
          <w:lang w:eastAsia="zh-CN"/>
        </w:rPr>
      </w:pPr>
    </w:p>
    <w:p w14:paraId="23211214"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ac"/>
        <w:spacing w:after="0"/>
        <w:rPr>
          <w:rFonts w:ascii="Times New Roman" w:hAnsi="Times New Roman"/>
          <w:sz w:val="22"/>
          <w:szCs w:val="22"/>
          <w:lang w:eastAsia="zh-CN"/>
        </w:rPr>
      </w:pPr>
    </w:p>
    <w:p w14:paraId="1A23DA43" w14:textId="77777777" w:rsidR="00987609" w:rsidRDefault="00987609">
      <w:pPr>
        <w:pStyle w:val="ac"/>
        <w:spacing w:after="0"/>
        <w:rPr>
          <w:rFonts w:ascii="Times New Roman" w:hAnsi="Times New Roman"/>
          <w:sz w:val="22"/>
          <w:szCs w:val="22"/>
          <w:lang w:eastAsia="zh-CN"/>
        </w:rPr>
      </w:pPr>
    </w:p>
    <w:p w14:paraId="6C78F77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ac"/>
        <w:spacing w:after="0"/>
        <w:rPr>
          <w:rFonts w:ascii="Times New Roman" w:hAnsi="Times New Roman"/>
          <w:sz w:val="22"/>
          <w:szCs w:val="22"/>
          <w:lang w:eastAsia="zh-CN"/>
        </w:rPr>
      </w:pPr>
    </w:p>
    <w:p w14:paraId="3590277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aff3"/>
              <w:numPr>
                <w:ilvl w:val="0"/>
                <w:numId w:val="54"/>
              </w:numPr>
              <w:spacing w:line="240" w:lineRule="auto"/>
              <w:jc w:val="left"/>
            </w:pPr>
            <w:r>
              <w:t>Add more reference slots in a configuration period by:</w:t>
            </w:r>
          </w:p>
          <w:p w14:paraId="499F27C2" w14:textId="77777777" w:rsidR="00987609" w:rsidRDefault="00832082">
            <w:pPr>
              <w:pStyle w:val="aff3"/>
              <w:numPr>
                <w:ilvl w:val="1"/>
                <w:numId w:val="54"/>
              </w:numPr>
              <w:spacing w:line="240" w:lineRule="auto"/>
              <w:jc w:val="left"/>
            </w:pPr>
            <w:r>
              <w:t>Alt 1: adding N additional slots every M reference slot​</w:t>
            </w:r>
          </w:p>
          <w:p w14:paraId="79C51B35" w14:textId="77777777" w:rsidR="00987609" w:rsidRDefault="00832082">
            <w:pPr>
              <w:pStyle w:val="aff3"/>
              <w:numPr>
                <w:ilvl w:val="2"/>
                <w:numId w:val="54"/>
              </w:numPr>
              <w:spacing w:line="240" w:lineRule="auto"/>
              <w:jc w:val="left"/>
            </w:pPr>
            <w:r>
              <w:t>Reuse existing Table 6.3.3.2-4 in TS 38.211​ (minimal spec impact)</w:t>
            </w:r>
          </w:p>
          <w:p w14:paraId="19B1C960" w14:textId="77777777" w:rsidR="00987609" w:rsidRDefault="00832082">
            <w:pPr>
              <w:pStyle w:val="aff3"/>
              <w:numPr>
                <w:ilvl w:val="2"/>
                <w:numId w:val="54"/>
              </w:numPr>
              <w:spacing w:line="240" w:lineRule="auto"/>
              <w:jc w:val="left"/>
            </w:pPr>
            <w:r>
              <w:t>N and M can be specified or indicated​</w:t>
            </w:r>
          </w:p>
          <w:p w14:paraId="54872AEF" w14:textId="77777777" w:rsidR="00987609" w:rsidRDefault="00832082">
            <w:pPr>
              <w:pStyle w:val="aff3"/>
              <w:numPr>
                <w:ilvl w:val="2"/>
                <w:numId w:val="54"/>
              </w:numPr>
              <w:spacing w:line="240" w:lineRule="auto"/>
              <w:jc w:val="left"/>
            </w:pPr>
            <w:r>
              <w:lastRenderedPageBreak/>
              <w:t>Example: PRACH Config. Index 0:​</w:t>
            </w:r>
          </w:p>
          <w:p w14:paraId="60870277" w14:textId="77777777" w:rsidR="00987609" w:rsidRDefault="00832082">
            <w:pPr>
              <w:pStyle w:val="aff3"/>
              <w:numPr>
                <w:ilvl w:val="3"/>
                <w:numId w:val="54"/>
              </w:numPr>
              <w:spacing w:line="240" w:lineRule="auto"/>
              <w:jc w:val="left"/>
            </w:pPr>
            <w:r>
              <w:t>Current table: Slot number = 4,9,14,19,24,29,34,39​</w:t>
            </w:r>
          </w:p>
          <w:p w14:paraId="367681CC" w14:textId="77777777" w:rsidR="00987609" w:rsidRDefault="00832082">
            <w:pPr>
              <w:pStyle w:val="aff3"/>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aff3"/>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aff3"/>
              <w:numPr>
                <w:ilvl w:val="2"/>
                <w:numId w:val="54"/>
              </w:numPr>
              <w:spacing w:line="240" w:lineRule="auto"/>
              <w:jc w:val="left"/>
            </w:pPr>
            <w:r>
              <w:t>Reuse existing Table 6.3.3.2-4 in TS 38.211​ (minimal spec impact)</w:t>
            </w:r>
          </w:p>
          <w:p w14:paraId="1AC8BBF1" w14:textId="77777777" w:rsidR="00987609" w:rsidRDefault="00832082">
            <w:pPr>
              <w:pStyle w:val="aff3"/>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aff3"/>
              <w:numPr>
                <w:ilvl w:val="2"/>
                <w:numId w:val="54"/>
              </w:numPr>
              <w:spacing w:line="240" w:lineRule="auto"/>
              <w:jc w:val="left"/>
            </w:pPr>
            <w:r>
              <w:t>Example: PRACH Config. Index 0:​</w:t>
            </w:r>
          </w:p>
          <w:p w14:paraId="7C791BAE" w14:textId="77777777" w:rsidR="00987609" w:rsidRDefault="00832082">
            <w:pPr>
              <w:pStyle w:val="aff3"/>
              <w:numPr>
                <w:ilvl w:val="3"/>
                <w:numId w:val="54"/>
              </w:numPr>
              <w:spacing w:line="240" w:lineRule="auto"/>
              <w:jc w:val="left"/>
            </w:pPr>
            <w:r>
              <w:t>Current table: Slot number = 4,9,14,19,24,29,34,39​</w:t>
            </w:r>
          </w:p>
          <w:p w14:paraId="4D27EE2D" w14:textId="77777777" w:rsidR="00987609" w:rsidRDefault="00832082">
            <w:pPr>
              <w:pStyle w:val="aff3"/>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ac"/>
        <w:spacing w:after="0"/>
        <w:rPr>
          <w:rFonts w:ascii="Times New Roman" w:hAnsi="Times New Roman"/>
          <w:sz w:val="22"/>
          <w:szCs w:val="22"/>
          <w:lang w:eastAsia="zh-CN"/>
        </w:rPr>
      </w:pPr>
    </w:p>
    <w:p w14:paraId="186C1C6F" w14:textId="77777777" w:rsidR="00987609" w:rsidRDefault="00987609">
      <w:pPr>
        <w:pStyle w:val="ac"/>
        <w:spacing w:after="0"/>
        <w:rPr>
          <w:rFonts w:ascii="Times New Roman" w:hAnsi="Times New Roman"/>
          <w:sz w:val="22"/>
          <w:szCs w:val="22"/>
          <w:lang w:eastAsia="zh-CN"/>
        </w:rPr>
      </w:pPr>
    </w:p>
    <w:p w14:paraId="068B967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ac"/>
        <w:spacing w:after="0"/>
        <w:rPr>
          <w:rFonts w:ascii="Times New Roman" w:hAnsi="Times New Roman"/>
          <w:sz w:val="22"/>
          <w:szCs w:val="22"/>
          <w:lang w:eastAsia="zh-CN"/>
        </w:rPr>
      </w:pPr>
    </w:p>
    <w:p w14:paraId="1A8C6492" w14:textId="77777777" w:rsidR="00987609" w:rsidRDefault="00987609">
      <w:pPr>
        <w:pStyle w:val="ac"/>
        <w:spacing w:after="0"/>
        <w:rPr>
          <w:rFonts w:ascii="Times New Roman" w:hAnsi="Times New Roman"/>
          <w:sz w:val="22"/>
          <w:szCs w:val="22"/>
          <w:lang w:eastAsia="zh-CN"/>
        </w:rPr>
      </w:pPr>
    </w:p>
    <w:p w14:paraId="16FAF3E8" w14:textId="77777777" w:rsidR="00987609" w:rsidRDefault="00987609">
      <w:pPr>
        <w:pStyle w:val="ac"/>
        <w:spacing w:after="0"/>
        <w:rPr>
          <w:rFonts w:ascii="Times New Roman" w:hAnsi="Times New Roman"/>
          <w:sz w:val="22"/>
          <w:szCs w:val="22"/>
          <w:lang w:eastAsia="zh-CN"/>
        </w:rPr>
      </w:pPr>
    </w:p>
    <w:p w14:paraId="346BCDF8" w14:textId="77777777" w:rsidR="00987609" w:rsidRDefault="00987609">
      <w:pPr>
        <w:pStyle w:val="ac"/>
        <w:spacing w:after="0"/>
        <w:rPr>
          <w:rFonts w:ascii="Times New Roman" w:hAnsi="Times New Roman"/>
          <w:sz w:val="22"/>
          <w:szCs w:val="22"/>
          <w:lang w:eastAsia="zh-CN"/>
        </w:rPr>
      </w:pPr>
    </w:p>
    <w:p w14:paraId="26C96FE6" w14:textId="77777777" w:rsidR="00987609" w:rsidRDefault="00987609">
      <w:pPr>
        <w:pStyle w:val="ac"/>
        <w:spacing w:after="0"/>
        <w:rPr>
          <w:rFonts w:ascii="Times New Roman" w:hAnsi="Times New Roman"/>
          <w:sz w:val="22"/>
          <w:szCs w:val="22"/>
          <w:lang w:eastAsia="zh-CN"/>
        </w:rPr>
      </w:pPr>
    </w:p>
    <w:p w14:paraId="18D68500" w14:textId="77777777" w:rsidR="00987609" w:rsidRDefault="00987609">
      <w:pPr>
        <w:pStyle w:val="ac"/>
        <w:spacing w:after="0"/>
        <w:rPr>
          <w:rFonts w:ascii="Times New Roman" w:hAnsi="Times New Roman"/>
          <w:sz w:val="22"/>
          <w:szCs w:val="22"/>
          <w:lang w:eastAsia="zh-CN"/>
        </w:rPr>
      </w:pPr>
    </w:p>
    <w:p w14:paraId="78B91E8C" w14:textId="77777777" w:rsidR="00987609" w:rsidRDefault="00832082">
      <w:pPr>
        <w:pStyle w:val="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ac"/>
        <w:spacing w:after="0"/>
        <w:rPr>
          <w:rFonts w:ascii="Times New Roman" w:hAnsi="Times New Roman"/>
          <w:sz w:val="22"/>
          <w:szCs w:val="22"/>
          <w:lang w:eastAsia="zh-CN"/>
        </w:rPr>
      </w:pPr>
    </w:p>
    <w:p w14:paraId="219A685D" w14:textId="77777777" w:rsidR="00987609" w:rsidRDefault="00987609">
      <w:pPr>
        <w:pStyle w:val="ac"/>
        <w:spacing w:after="0"/>
        <w:rPr>
          <w:rFonts w:ascii="Times New Roman" w:hAnsi="Times New Roman"/>
          <w:sz w:val="22"/>
          <w:szCs w:val="22"/>
          <w:lang w:eastAsia="zh-CN"/>
        </w:rPr>
      </w:pPr>
    </w:p>
    <w:p w14:paraId="3BA2845D" w14:textId="77777777" w:rsidR="00987609" w:rsidRDefault="00987609">
      <w:pPr>
        <w:pStyle w:val="ac"/>
        <w:spacing w:after="0"/>
        <w:rPr>
          <w:rFonts w:ascii="Times New Roman" w:hAnsi="Times New Roman"/>
          <w:sz w:val="22"/>
          <w:szCs w:val="22"/>
          <w:lang w:eastAsia="zh-CN"/>
        </w:rPr>
      </w:pPr>
    </w:p>
    <w:p w14:paraId="64BCAFB0" w14:textId="77777777" w:rsidR="00987609" w:rsidRDefault="00832082">
      <w:pPr>
        <w:pStyle w:val="1"/>
        <w:textAlignment w:val="auto"/>
        <w:rPr>
          <w:rFonts w:cs="Arial"/>
          <w:sz w:val="32"/>
          <w:szCs w:val="32"/>
          <w:lang w:val="en-US"/>
        </w:rPr>
      </w:pPr>
      <w:r>
        <w:rPr>
          <w:rFonts w:cs="Arial"/>
          <w:sz w:val="32"/>
          <w:szCs w:val="32"/>
          <w:lang w:val="en-US"/>
        </w:rPr>
        <w:lastRenderedPageBreak/>
        <w:t>Reference</w:t>
      </w:r>
    </w:p>
    <w:p w14:paraId="35ACCCDA" w14:textId="77777777" w:rsidR="00987609" w:rsidRDefault="00832082">
      <w:pPr>
        <w:pStyle w:val="aff3"/>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aff3"/>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aff3"/>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aff3"/>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aff3"/>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aff3"/>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aff3"/>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aff3"/>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aff3"/>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aff3"/>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aff3"/>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aff3"/>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aff3"/>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aff3"/>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aff3"/>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aff3"/>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aff3"/>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aff3"/>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aff3"/>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aff3"/>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aff3"/>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aff3"/>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aff3"/>
        <w:numPr>
          <w:ilvl w:val="0"/>
          <w:numId w:val="55"/>
        </w:numPr>
        <w:ind w:left="450" w:hanging="450"/>
        <w:rPr>
          <w:lang w:eastAsia="zh-CN"/>
        </w:rPr>
      </w:pPr>
      <w:r>
        <w:rPr>
          <w:lang w:eastAsia="zh-CN"/>
        </w:rPr>
        <w:t>R1-2105630, “Initial access aspects,” Sharp</w:t>
      </w:r>
    </w:p>
    <w:p w14:paraId="797536AA" w14:textId="77777777" w:rsidR="00987609" w:rsidRDefault="00832082">
      <w:pPr>
        <w:pStyle w:val="aff3"/>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aff3"/>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aff3"/>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aff3"/>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aff3"/>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5B19D" w14:textId="77777777" w:rsidR="00A14818" w:rsidRDefault="00A14818">
      <w:pPr>
        <w:spacing w:after="0" w:line="240" w:lineRule="auto"/>
      </w:pPr>
      <w:r>
        <w:separator/>
      </w:r>
    </w:p>
  </w:endnote>
  <w:endnote w:type="continuationSeparator" w:id="0">
    <w:p w14:paraId="3BFB6C9E" w14:textId="77777777" w:rsidR="00A14818" w:rsidRDefault="00A14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79907" w14:textId="77777777" w:rsidR="00CB48F6" w:rsidRDefault="00CB48F6">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EC699E1" w14:textId="77777777" w:rsidR="00CB48F6" w:rsidRDefault="00CB48F6">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E00F" w14:textId="1B759AF2" w:rsidR="00CB48F6" w:rsidRDefault="00CB48F6">
    <w:pPr>
      <w:pStyle w:val="af1"/>
      <w:ind w:right="360"/>
    </w:pPr>
    <w:r>
      <w:rPr>
        <w:rStyle w:val="afd"/>
      </w:rPr>
      <w:fldChar w:fldCharType="begin"/>
    </w:r>
    <w:r>
      <w:rPr>
        <w:rStyle w:val="afd"/>
      </w:rPr>
      <w:instrText xml:space="preserve"> PAGE </w:instrText>
    </w:r>
    <w:r>
      <w:rPr>
        <w:rStyle w:val="afd"/>
      </w:rPr>
      <w:fldChar w:fldCharType="separate"/>
    </w:r>
    <w:r w:rsidR="00171B31">
      <w:rPr>
        <w:rStyle w:val="afd"/>
        <w:noProof/>
      </w:rPr>
      <w:t>37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171B31">
      <w:rPr>
        <w:rStyle w:val="afd"/>
        <w:noProof/>
      </w:rPr>
      <w:t>130</w:t>
    </w:r>
    <w:r>
      <w:rPr>
        <w:rStyle w:val="af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02254" w14:textId="77777777" w:rsidR="00A14818" w:rsidRDefault="00A14818">
      <w:pPr>
        <w:spacing w:after="0" w:line="240" w:lineRule="auto"/>
      </w:pPr>
      <w:r>
        <w:separator/>
      </w:r>
    </w:p>
  </w:footnote>
  <w:footnote w:type="continuationSeparator" w:id="0">
    <w:p w14:paraId="467BFD2E" w14:textId="77777777" w:rsidR="00A14818" w:rsidRDefault="00A14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6412C" w14:textId="77777777" w:rsidR="00CB48F6" w:rsidRDefault="00CB48F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5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49"/>
  </w:num>
  <w:num w:numId="7">
    <w:abstractNumId w:val="8"/>
  </w:num>
  <w:num w:numId="8">
    <w:abstractNumId w:val="26"/>
  </w:num>
  <w:num w:numId="9">
    <w:abstractNumId w:val="16"/>
  </w:num>
  <w:num w:numId="10">
    <w:abstractNumId w:val="43"/>
  </w:num>
  <w:num w:numId="11">
    <w:abstractNumId w:val="19"/>
  </w:num>
  <w:num w:numId="12">
    <w:abstractNumId w:val="31"/>
  </w:num>
  <w:num w:numId="13">
    <w:abstractNumId w:val="47"/>
  </w:num>
  <w:num w:numId="14">
    <w:abstractNumId w:val="48"/>
  </w:num>
  <w:num w:numId="15">
    <w:abstractNumId w:val="6"/>
  </w:num>
  <w:num w:numId="16">
    <w:abstractNumId w:val="35"/>
  </w:num>
  <w:num w:numId="17">
    <w:abstractNumId w:val="18"/>
  </w:num>
  <w:num w:numId="18">
    <w:abstractNumId w:val="4"/>
  </w:num>
  <w:num w:numId="19">
    <w:abstractNumId w:val="50"/>
  </w:num>
  <w:num w:numId="20">
    <w:abstractNumId w:val="54"/>
  </w:num>
  <w:num w:numId="21">
    <w:abstractNumId w:val="9"/>
  </w:num>
  <w:num w:numId="22">
    <w:abstractNumId w:val="40"/>
  </w:num>
  <w:num w:numId="23">
    <w:abstractNumId w:val="32"/>
  </w:num>
  <w:num w:numId="24">
    <w:abstractNumId w:val="21"/>
  </w:num>
  <w:num w:numId="25">
    <w:abstractNumId w:val="3"/>
  </w:num>
  <w:num w:numId="26">
    <w:abstractNumId w:val="33"/>
  </w:num>
  <w:num w:numId="27">
    <w:abstractNumId w:val="5"/>
  </w:num>
  <w:num w:numId="28">
    <w:abstractNumId w:val="44"/>
  </w:num>
  <w:num w:numId="29">
    <w:abstractNumId w:val="51"/>
  </w:num>
  <w:num w:numId="30">
    <w:abstractNumId w:val="36"/>
  </w:num>
  <w:num w:numId="31">
    <w:abstractNumId w:val="12"/>
  </w:num>
  <w:num w:numId="32">
    <w:abstractNumId w:val="28"/>
  </w:num>
  <w:num w:numId="33">
    <w:abstractNumId w:val="46"/>
  </w:num>
  <w:num w:numId="34">
    <w:abstractNumId w:val="34"/>
  </w:num>
  <w:num w:numId="35">
    <w:abstractNumId w:val="38"/>
  </w:num>
  <w:num w:numId="36">
    <w:abstractNumId w:val="25"/>
  </w:num>
  <w:num w:numId="37">
    <w:abstractNumId w:val="42"/>
  </w:num>
  <w:num w:numId="38">
    <w:abstractNumId w:val="0"/>
  </w:num>
  <w:num w:numId="39">
    <w:abstractNumId w:val="20"/>
  </w:num>
  <w:num w:numId="40">
    <w:abstractNumId w:val="2"/>
  </w:num>
  <w:num w:numId="41">
    <w:abstractNumId w:val="30"/>
  </w:num>
  <w:num w:numId="42">
    <w:abstractNumId w:val="23"/>
  </w:num>
  <w:num w:numId="43">
    <w:abstractNumId w:val="53"/>
  </w:num>
  <w:num w:numId="44">
    <w:abstractNumId w:val="39"/>
  </w:num>
  <w:num w:numId="45">
    <w:abstractNumId w:val="7"/>
  </w:num>
  <w:num w:numId="46">
    <w:abstractNumId w:val="52"/>
  </w:num>
  <w:num w:numId="47">
    <w:abstractNumId w:val="10"/>
  </w:num>
  <w:num w:numId="48">
    <w:abstractNumId w:val="17"/>
  </w:num>
  <w:num w:numId="49">
    <w:abstractNumId w:val="13"/>
  </w:num>
  <w:num w:numId="50">
    <w:abstractNumId w:val="15"/>
  </w:num>
  <w:num w:numId="51">
    <w:abstractNumId w:val="45"/>
  </w:num>
  <w:num w:numId="52">
    <w:abstractNumId w:val="29"/>
  </w:num>
  <w:num w:numId="53">
    <w:abstractNumId w:val="14"/>
  </w:num>
  <w:num w:numId="54">
    <w:abstractNumId w:val="11"/>
  </w:num>
  <w:num w:numId="55">
    <w:abstractNumId w:val="56"/>
  </w:num>
  <w:num w:numId="56">
    <w:abstractNumId w:val="55"/>
  </w:num>
  <w:num w:numId="57">
    <w:abstractNumId w:val="24"/>
  </w:num>
  <w:numIdMacAtCleanup w:val="5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oNotDisplayPageBoundaries/>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818"/>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0CD"/>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C4C"/>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3">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表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Drawing1.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altName w:val="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22E07"/>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2.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7.xml><?xml version="1.0" encoding="utf-8"?>
<ds:datastoreItem xmlns:ds="http://schemas.openxmlformats.org/officeDocument/2006/customXml" ds:itemID="{C93CAB40-5173-4413-BC03-D049654C054B}">
  <ds:schemaRefs>
    <ds:schemaRef ds:uri="http://schemas.openxmlformats.org/officeDocument/2006/bibliography"/>
  </ds:schemaRefs>
</ds:datastoreItem>
</file>

<file path=customXml/itemProps8.xml><?xml version="1.0" encoding="utf-8"?>
<ds:datastoreItem xmlns:ds="http://schemas.openxmlformats.org/officeDocument/2006/customXml" ds:itemID="{0BBC177C-FE42-4CCC-A157-058952A5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62</TotalTime>
  <Pages>132</Pages>
  <Words>45919</Words>
  <Characters>261739</Characters>
  <Application>Microsoft Office Word</Application>
  <DocSecurity>0</DocSecurity>
  <Lines>2181</Lines>
  <Paragraphs>614</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307044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Zuomin Wu</cp:lastModifiedBy>
  <cp:revision>10</cp:revision>
  <cp:lastPrinted>2011-11-09T07:49:00Z</cp:lastPrinted>
  <dcterms:created xsi:type="dcterms:W3CDTF">2021-05-24T21:16:00Z</dcterms:created>
  <dcterms:modified xsi:type="dcterms:W3CDTF">2021-05-25T03:39:00Z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