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533B89" w14:textId="77777777" w:rsidR="00987609" w:rsidRDefault="00832082">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Content>
          <w:r>
            <w:rPr>
              <w:rFonts w:ascii="Arial" w:hAnsi="Arial" w:cs="Arial"/>
              <w:b/>
              <w:sz w:val="24"/>
            </w:rPr>
            <w:t>#105-e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Content>
          <w:r>
            <w:rPr>
              <w:rFonts w:ascii="Arial" w:hAnsi="Arial" w:cs="Arial"/>
              <w:b/>
              <w:sz w:val="24"/>
            </w:rPr>
            <w:t>R1-2105978</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Content>
        <w:p w14:paraId="281FCBD1" w14:textId="77777777" w:rsidR="00987609" w:rsidRDefault="00832082">
          <w:pPr>
            <w:spacing w:after="0"/>
            <w:ind w:left="1988" w:hanging="1988"/>
            <w:jc w:val="both"/>
            <w:rPr>
              <w:rFonts w:ascii="Arial" w:hAnsi="Arial" w:cs="Arial"/>
              <w:b/>
              <w:sz w:val="24"/>
            </w:rPr>
          </w:pPr>
          <w:r>
            <w:rPr>
              <w:rFonts w:ascii="Arial" w:hAnsi="Arial" w:cs="Arial"/>
              <w:b/>
              <w:sz w:val="24"/>
            </w:rPr>
            <w:t>e-Meeting, May 19 – 27, 2021</w:t>
          </w:r>
        </w:p>
      </w:sdtContent>
    </w:sdt>
    <w:p w14:paraId="66DACA9E" w14:textId="77777777" w:rsidR="00987609" w:rsidRDefault="00987609">
      <w:pPr>
        <w:spacing w:after="0"/>
        <w:ind w:left="1988" w:hanging="1988"/>
        <w:jc w:val="both"/>
        <w:rPr>
          <w:rFonts w:ascii="Arial" w:hAnsi="Arial" w:cs="Arial"/>
          <w:b/>
          <w:sz w:val="24"/>
        </w:rPr>
      </w:pPr>
    </w:p>
    <w:p w14:paraId="729C0A5A" w14:textId="77777777" w:rsidR="00987609" w:rsidRDefault="00832082">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674621AB" w14:textId="77777777" w:rsidR="00987609" w:rsidRDefault="00832082">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4"/>
            </w:rPr>
            <w:t>Summary #1 of email discussion on initial access aspects of NR extension up to 71 GHz</w:t>
          </w:r>
        </w:sdtContent>
      </w:sdt>
    </w:p>
    <w:p w14:paraId="08868A72" w14:textId="77777777" w:rsidR="00987609" w:rsidRDefault="00832082">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2C79EB6A" w14:textId="77777777" w:rsidR="00987609" w:rsidRDefault="00832082">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5C491D98" w14:textId="77777777" w:rsidR="00987609" w:rsidRDefault="00987609">
      <w:pPr>
        <w:spacing w:after="0"/>
        <w:ind w:left="2388" w:hangingChars="995" w:hanging="2388"/>
        <w:jc w:val="both"/>
        <w:rPr>
          <w:sz w:val="24"/>
        </w:rPr>
      </w:pPr>
    </w:p>
    <w:p w14:paraId="7C01331F" w14:textId="77777777" w:rsidR="00987609" w:rsidRDefault="00832082">
      <w:pPr>
        <w:pStyle w:val="Heading1"/>
        <w:numPr>
          <w:ilvl w:val="0"/>
          <w:numId w:val="5"/>
        </w:numPr>
        <w:ind w:left="360"/>
        <w:rPr>
          <w:rFonts w:cs="Arial"/>
          <w:sz w:val="32"/>
          <w:szCs w:val="32"/>
          <w:lang w:val="en-US"/>
        </w:rPr>
      </w:pPr>
      <w:r>
        <w:rPr>
          <w:rFonts w:cs="Arial"/>
          <w:sz w:val="32"/>
          <w:szCs w:val="32"/>
          <w:lang w:val="en-US"/>
        </w:rPr>
        <w:t>Introduction</w:t>
      </w:r>
    </w:p>
    <w:p w14:paraId="55132379" w14:textId="77777777" w:rsidR="00987609" w:rsidRDefault="00832082">
      <w:pPr>
        <w:ind w:firstLine="288"/>
        <w:rPr>
          <w:sz w:val="22"/>
          <w:szCs w:val="22"/>
          <w:lang w:eastAsia="zh-CN"/>
        </w:rPr>
      </w:pPr>
      <w:r>
        <w:rPr>
          <w:sz w:val="22"/>
          <w:szCs w:val="22"/>
          <w:lang w:eastAsia="zh-CN"/>
        </w:rPr>
        <w:t>This contribution summarizes discussions on initial access aspects of NR extension up to 71 GHz. The discussion of the initial access aspects has been approved for email discussion until May 27, 2021.</w:t>
      </w:r>
    </w:p>
    <w:p w14:paraId="5A44B27F" w14:textId="77777777" w:rsidR="00987609" w:rsidRDefault="00832082">
      <w:pPr>
        <w:pStyle w:val="ListParagraph"/>
        <w:numPr>
          <w:ilvl w:val="0"/>
          <w:numId w:val="6"/>
        </w:numPr>
        <w:rPr>
          <w:lang w:eastAsia="zh-CN"/>
        </w:rPr>
      </w:pPr>
      <w:r>
        <w:rPr>
          <w:highlight w:val="cyan"/>
          <w:lang w:eastAsia="zh-CN"/>
        </w:rPr>
        <w:t>[105-e-NR-52-71GHz-01] Email discussion/approval on initial access aspects with checkpoints for agreements on May-24, May-27 – Daewon (Intel)</w:t>
      </w:r>
    </w:p>
    <w:p w14:paraId="18808E4D" w14:textId="77777777" w:rsidR="00987609" w:rsidRDefault="00987609">
      <w:pPr>
        <w:ind w:firstLine="288"/>
        <w:rPr>
          <w:sz w:val="22"/>
          <w:szCs w:val="22"/>
          <w:lang w:eastAsia="zh-CN"/>
        </w:rPr>
      </w:pPr>
    </w:p>
    <w:p w14:paraId="16DFE37C" w14:textId="77777777" w:rsidR="00987609" w:rsidRDefault="00832082">
      <w:pPr>
        <w:pStyle w:val="Heading1"/>
        <w:numPr>
          <w:ilvl w:val="0"/>
          <w:numId w:val="5"/>
        </w:numPr>
        <w:ind w:left="360"/>
        <w:rPr>
          <w:rFonts w:cs="Arial"/>
          <w:sz w:val="32"/>
          <w:szCs w:val="32"/>
          <w:lang w:val="en-US"/>
        </w:rPr>
      </w:pPr>
      <w:r>
        <w:rPr>
          <w:rFonts w:cs="Arial"/>
          <w:sz w:val="32"/>
          <w:szCs w:val="32"/>
        </w:rPr>
        <w:t>Summary of issues</w:t>
      </w:r>
    </w:p>
    <w:p w14:paraId="2626D8C6" w14:textId="77777777" w:rsidR="00987609" w:rsidRDefault="00832082">
      <w:pPr>
        <w:pStyle w:val="Heading2"/>
        <w:rPr>
          <w:lang w:eastAsia="zh-CN"/>
        </w:rPr>
      </w:pPr>
      <w:r>
        <w:rPr>
          <w:lang w:eastAsia="zh-CN"/>
        </w:rPr>
        <w:t xml:space="preserve">2.1 SSB Aspects </w:t>
      </w:r>
    </w:p>
    <w:p w14:paraId="3B56FDC5" w14:textId="77777777" w:rsidR="00987609" w:rsidRDefault="00832082">
      <w:pPr>
        <w:pStyle w:val="Heading3"/>
        <w:rPr>
          <w:lang w:eastAsia="zh-CN"/>
        </w:rPr>
      </w:pPr>
      <w:r>
        <w:rPr>
          <w:lang w:eastAsia="zh-CN"/>
        </w:rPr>
        <w:t>2.1.1 Supported Numerology</w:t>
      </w:r>
    </w:p>
    <w:p w14:paraId="1352403E"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55773D8C"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 more than one additional SCS for CD-SSB. If an additional SCS is supported, the support should be mandatory for CD-SSB.</w:t>
      </w:r>
    </w:p>
    <w:p w14:paraId="5A811872"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the CD-SSB SCSs in for CORESET#0, SIB1, PRACH CBRA.</w:t>
      </w:r>
    </w:p>
    <w:p w14:paraId="2593BF88"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30279063"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Following the agreement in RAN1 #104-e, no further discussion on supported SSB SCSs is required. Continue discussions on other aspects of initial access design based on the current agreements regarding the supported SSB SCSs.</w:t>
      </w:r>
    </w:p>
    <w:p w14:paraId="78DAE07B"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7FE2C990"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480/960 kHz SCS for both initial BWP and SSB</w:t>
      </w:r>
    </w:p>
    <w:p w14:paraId="3A5B9552"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ALT1 and ALT4 as the solution for SSB and initial/non-initial BWP design, and prefer ALT4.</w:t>
      </w:r>
    </w:p>
    <w:p w14:paraId="667C35F1"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w:t>
      </w:r>
    </w:p>
    <w:p w14:paraId="462E3F82" w14:textId="77777777" w:rsidR="00987609" w:rsidRDefault="00832082">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SSB with 240/480/960 kHz for initial and non-initial access with support of CORESET0/Type0-PDCCH configuration in the MIB. </w:t>
      </w:r>
    </w:p>
    <w:p w14:paraId="774739B6" w14:textId="77777777" w:rsidR="00987609" w:rsidRDefault="00832082">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It is assumed that RAN4 supports a channelization design which results in the total number of synchronization raster entries in the 57 – 71 GHz band no larger than 400 (Note: the total number of synchronization raster entries in FR2 for band n259 is 344). If the assumption cannot be satisfied, it’s up to RAN4 to decide which of 240/480/960 kHz SCS are supported for initial access of such band.</w:t>
      </w:r>
    </w:p>
    <w:p w14:paraId="027DF302" w14:textId="77777777" w:rsidR="00987609" w:rsidRDefault="00832082">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RAN1 prioritizes time-domain multiplex of SSB and CORESET0 to minimize the number of needed synchronization raster entries.</w:t>
      </w:r>
    </w:p>
    <w:p w14:paraId="34E038D1" w14:textId="77777777" w:rsidR="00987609" w:rsidRDefault="00832082">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Supporting 480 kHz SCS and 960 kHz SCS for SSB are UE capabilities: </w:t>
      </w:r>
    </w:p>
    <w:p w14:paraId="18F08066" w14:textId="77777777" w:rsidR="00987609" w:rsidRDefault="00832082">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5D7A84B2" w14:textId="77777777" w:rsidR="00987609" w:rsidRDefault="00832082">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404190FB" w14:textId="77777777" w:rsidR="00987609" w:rsidRDefault="00832082">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RAN2 and RAN4. </w:t>
      </w:r>
    </w:p>
    <w:p w14:paraId="2E63D1BD"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4)</w:t>
      </w:r>
    </w:p>
    <w:p w14:paraId="4672105C" w14:textId="77777777" w:rsidR="00987609" w:rsidRDefault="00832082">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SSB with 240 and one of 480 or 960 kHz for initial and non-initial access with support of CORESET0/Type0-PDCCH configuration in the MIB. </w:t>
      </w:r>
    </w:p>
    <w:p w14:paraId="20EA64F4" w14:textId="77777777" w:rsidR="00987609" w:rsidRDefault="00832082">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5B2F9BB6" w14:textId="77777777" w:rsidR="00987609" w:rsidRDefault="00832082">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4C75825D" w14:textId="77777777" w:rsidR="00987609" w:rsidRDefault="00832082">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It is assumed that RAN4 supports a channelization design which results in the total number of synchronization raster entries in the 57 – 71 GHz band no larger than 400 (Note: the total number of synchronization raster entries in FR2 for band n259 is 344). per band. If the assumption cannot be satisfied, it’s up to RAN4 to decide which of 240/480/960 kHz SCS are supported for initial access of such band.</w:t>
      </w:r>
    </w:p>
    <w:p w14:paraId="5316FD2E" w14:textId="77777777" w:rsidR="00987609" w:rsidRDefault="00832082">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RAN1 prioritizes time-domain multiplex of SSB and CORESET0 to minimize the number of needed synchronization raster entries.</w:t>
      </w:r>
    </w:p>
    <w:p w14:paraId="33FBADEC" w14:textId="77777777" w:rsidR="00987609" w:rsidRDefault="00832082">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14:paraId="594BF2E7" w14:textId="77777777" w:rsidR="00987609" w:rsidRDefault="00832082">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51B25C49" w14:textId="77777777" w:rsidR="00987609" w:rsidRDefault="00832082">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428B4A97"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[4]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74B9562C"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240kHz SCS can be down-prioritized.</w:t>
      </w:r>
    </w:p>
    <w:p w14:paraId="052BD597"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480/960kHz SCS can be supported for the case where SSB is configured with Type0-PDCCH.</w:t>
      </w:r>
    </w:p>
    <w:p w14:paraId="7DADC237"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480/960kHz SCS can be supported for the case where SSB is used for initial cell selection, if the following conditions are satisfied:</w:t>
      </w:r>
    </w:p>
    <w:p w14:paraId="0E00B94F"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sync raster for 480/960kHz SSB is sparse enough;</w:t>
      </w:r>
    </w:p>
    <w:p w14:paraId="4CD1D2F5"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Initial cell selection with 480/960kHz SSB is an optional UE capability, and to allow UE only supporting initial cell selection with 120kHz SSB to access a cell gNB should guarantee 120kHz SSB is deployed in the cell.</w:t>
      </w:r>
    </w:p>
    <w:p w14:paraId="2896D0E1"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3CD81357"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Confirm that </w:t>
      </w:r>
      <w:proofErr w:type="spellStart"/>
      <w:r>
        <w:rPr>
          <w:rFonts w:ascii="Times New Roman" w:hAnsi="Times New Roman"/>
          <w:sz w:val="22"/>
          <w:szCs w:val="22"/>
          <w:lang w:eastAsia="zh-CN"/>
        </w:rPr>
        <w:t>PSCell</w:t>
      </w:r>
      <w:proofErr w:type="spellEnd"/>
      <w:r>
        <w:rPr>
          <w:rFonts w:ascii="Times New Roman" w:hAnsi="Times New Roman"/>
          <w:sz w:val="22"/>
          <w:szCs w:val="22"/>
          <w:lang w:eastAsia="zh-CN"/>
        </w:rPr>
        <w:t xml:space="preserve"> 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with 480kHz and 960kHz SSB is supported from RAN1 perspective.</w:t>
      </w:r>
    </w:p>
    <w:p w14:paraId="486AD502"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 for “initial access” (initial cell selection) for 480kHz and 960kHz kHz SCS SSB and mitigate the UE complexity via properly defining SS-raster.</w:t>
      </w:r>
    </w:p>
    <w:p w14:paraId="457A96DA"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 kHz SCS for the SSB transmission in NR bands ranging between 52.6 GHz to 71 GHz</w:t>
      </w:r>
    </w:p>
    <w:p w14:paraId="0AF9FCF8"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336A6C6B"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480 KHz and/or 960 KHz SCS for initial access can be considered after RAN4’s confirmation for channelization design with acceptable synchronization raster entries.</w:t>
      </w:r>
    </w:p>
    <w:p w14:paraId="14CE12CD"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40B3F25A"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RAN1 can continue to discuss other options for the SSB SCS support, but prioritize design on the already agreed choices (120 kHz SCS for initial access and 480 kHz and 960 kHz for non-initial </w:t>
      </w:r>
      <w:r>
        <w:rPr>
          <w:rFonts w:ascii="Times New Roman" w:hAnsi="Times New Roman"/>
          <w:sz w:val="22"/>
          <w:szCs w:val="22"/>
          <w:lang w:eastAsia="zh-CN"/>
        </w:rPr>
        <w:lastRenderedPageBreak/>
        <w:t>access case where SSB location and SCS are explicitly provided to the UE and SSB does not configure Type-0 PDCCH)</w:t>
      </w:r>
    </w:p>
    <w:p w14:paraId="52654328"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11CE34EB"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above 52.6GHz, adopt single numerology for initial access, where the numerology candidates are 120kHz, 480kHz and 960kHz.</w:t>
      </w:r>
    </w:p>
    <w:p w14:paraId="2ED0D79D"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above 52.6GHz, 240kHz SSB SCS is not supported.</w:t>
      </w:r>
    </w:p>
    <w:p w14:paraId="1CEC7D60"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37928F76"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480/960kHz SCS should be supported in both initial and non-initial access cases.</w:t>
      </w:r>
    </w:p>
    <w:p w14:paraId="0C967591"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0328EB09"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SSB for initial access cases.</w:t>
      </w:r>
    </w:p>
    <w:p w14:paraId="53CD63F4"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Note: support of 480kHz and/or 960kHz SCS for SSB is optional.</w:t>
      </w:r>
    </w:p>
    <w:p w14:paraId="09805D84"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Sony:</w:t>
      </w:r>
    </w:p>
    <w:p w14:paraId="1C903B37"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 kHz and 960 kHz SCS for SSB for initial access should be supported for NR above 52.6 GHz.</w:t>
      </w:r>
    </w:p>
    <w:p w14:paraId="643C718A"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neither 480 kHz nor 960 kHz SCS is supported for SSB for initial access, 240 kHz SCS for SSB for initial access should be supported.</w:t>
      </w:r>
    </w:p>
    <w:p w14:paraId="7DDC9CB0"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 kHz and 960 kHz SCS for initial access related signals and channels should be supported for NR above 52.6 GHz regardless of supporting SCS SSB.</w:t>
      </w:r>
    </w:p>
    <w:p w14:paraId="1373F8D0"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631CF430"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SS/PBCH block in initial access case.</w:t>
      </w:r>
    </w:p>
    <w:p w14:paraId="68D0D138"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2DF72DE2"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 kHz SCS for SS/PBCH block in frequency range from 52.6 GHz to 71 GHz.</w:t>
      </w:r>
    </w:p>
    <w:p w14:paraId="7EA7F716"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most one of 480 and 960 kHz SCSs can be additionally supported for SS/PBCH block with initial access.</w:t>
      </w:r>
    </w:p>
    <w:p w14:paraId="0CBF0BD8"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183612E5"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numerologies of data channel for SSB including 480kHz and 960kHz for both initial access and non-initial access cases</w:t>
      </w:r>
    </w:p>
    <w:p w14:paraId="6D7FA239"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coverage enhancement of channels and signals used for initial access should be considered for NR beyond 52.6 GHz.</w:t>
      </w:r>
    </w:p>
    <w:p w14:paraId="547F460A"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Xiaomi:</w:t>
      </w:r>
    </w:p>
    <w:p w14:paraId="31AEC5AD"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Beyond 120k Hz SCS, at least one of 240/480/960 kHz SCSs should be configured for cell defined SSB.</w:t>
      </w:r>
    </w:p>
    <w:p w14:paraId="18E241BC"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and CORESET0 multiplexing configuration tables can be reused for 120kHz SCS SSB, but may need update if additional SCS for SSB is agreed for initial access.</w:t>
      </w:r>
    </w:p>
    <w:p w14:paraId="3B009281"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20012419"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necessity of SSBs and initial access related signals/channels for additional SCSs in Rel-17.</w:t>
      </w:r>
    </w:p>
    <w:p w14:paraId="66D2A6A0"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[22]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14:paraId="3A4F3645"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support of non-initial SSB design for higher SCS 480 KHz and 960 KHz can be based on Rel-15/16 SSB design as baseline to minimize the specification impact.  </w:t>
      </w:r>
    </w:p>
    <w:p w14:paraId="0BE1CF5C"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NTT Docomo:</w:t>
      </w:r>
    </w:p>
    <w:p w14:paraId="70DCAB2D"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SCS, in addition to 120 kHz: </w:t>
      </w:r>
    </w:p>
    <w:p w14:paraId="5C9FC45F"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 and/or 960 kHz SCS should be supported for initial access case.</w:t>
      </w:r>
    </w:p>
    <w:p w14:paraId="783D676B"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support of 480 and/or 960 kHz SCS for SSB can be optional as well as for the other signals/channels.</w:t>
      </w:r>
    </w:p>
    <w:p w14:paraId="66B57E30"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SCS used for CORESET#0 PDCCH and SIB1 PDSCH, in addition to 120 kHz: </w:t>
      </w:r>
    </w:p>
    <w:p w14:paraId="5BB6DD44"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Both 480 and 960 kHz SCS should be supported.</w:t>
      </w:r>
    </w:p>
    <w:p w14:paraId="11534DC7" w14:textId="77777777" w:rsidR="00987609" w:rsidRDefault="00987609">
      <w:pPr>
        <w:pStyle w:val="BodyText"/>
        <w:spacing w:after="0"/>
        <w:rPr>
          <w:rFonts w:ascii="Times New Roman" w:hAnsi="Times New Roman"/>
          <w:sz w:val="22"/>
          <w:szCs w:val="22"/>
          <w:lang w:eastAsia="zh-CN"/>
        </w:rPr>
      </w:pPr>
    </w:p>
    <w:p w14:paraId="43DB7720" w14:textId="77777777" w:rsidR="00987609" w:rsidRDefault="00987609">
      <w:pPr>
        <w:pStyle w:val="BodyText"/>
        <w:spacing w:after="0"/>
        <w:rPr>
          <w:rFonts w:ascii="Times New Roman" w:hAnsi="Times New Roman"/>
          <w:sz w:val="22"/>
          <w:szCs w:val="22"/>
          <w:lang w:eastAsia="zh-CN"/>
        </w:rPr>
      </w:pPr>
    </w:p>
    <w:p w14:paraId="5575EA6E" w14:textId="77777777" w:rsidR="00987609" w:rsidRDefault="00832082">
      <w:pPr>
        <w:pStyle w:val="Heading4"/>
        <w:rPr>
          <w:lang w:eastAsia="zh-CN"/>
        </w:rPr>
      </w:pPr>
      <w:r>
        <w:rPr>
          <w:lang w:eastAsia="zh-CN"/>
        </w:rPr>
        <w:t>Summary of Discussions</w:t>
      </w:r>
    </w:p>
    <w:p w14:paraId="27AF55B4"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Various views on SSB SCS</w:t>
      </w:r>
    </w:p>
    <w:p w14:paraId="0C77A8C5"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need to discuss further:</w:t>
      </w:r>
    </w:p>
    <w:p w14:paraId="659240E4"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 HiSilicon</w:t>
      </w:r>
    </w:p>
    <w:p w14:paraId="36D054ED"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240kHz SSB</w:t>
      </w:r>
    </w:p>
    <w:p w14:paraId="7156E9BA"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LGE, Nokia, NSB,</w:t>
      </w:r>
    </w:p>
    <w:p w14:paraId="2E517869"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more than 1 additional SCS for cell defining SSB</w:t>
      </w:r>
    </w:p>
    <w:p w14:paraId="06852718"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Futurewei</w:t>
      </w:r>
    </w:p>
    <w:p w14:paraId="3D397A1E"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at least one of 120, 480, or 960kHz SSB for initial access</w:t>
      </w:r>
    </w:p>
    <w:p w14:paraId="610EA5CA"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Xiaomi</w:t>
      </w:r>
    </w:p>
    <w:p w14:paraId="09FB2EDF"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one of 480 and 960kHz SSB for initial access</w:t>
      </w:r>
    </w:p>
    <w:p w14:paraId="0441D77D"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Vivo, LGE</w:t>
      </w:r>
    </w:p>
    <w:p w14:paraId="6CF48BE8"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and 960kHz SSB for initial access (with conditions: e.g. optional UE capability, sparse SS raster)</w:t>
      </w:r>
    </w:p>
    <w:p w14:paraId="7CA837A4" w14:textId="77777777" w:rsidR="00987609" w:rsidRDefault="00832082">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Nokia, NSB, CATT</w:t>
      </w:r>
    </w:p>
    <w:p w14:paraId="5C6B923A"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and 960kHz SSB for initial access</w:t>
      </w:r>
    </w:p>
    <w:p w14:paraId="25D59A75"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OPPO,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Intel, Sony, Samsung, Lenovo, Motorola Mobility, Docomo</w:t>
      </w:r>
    </w:p>
    <w:p w14:paraId="0E9336C0"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Continue discussions</w:t>
      </w:r>
    </w:p>
    <w:p w14:paraId="40A818B9"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Qualcomm (prioritize current agreed choices in design), Interdigital</w:t>
      </w:r>
    </w:p>
    <w:p w14:paraId="0BC95B29" w14:textId="77777777" w:rsidR="00987609" w:rsidRDefault="00987609">
      <w:pPr>
        <w:pStyle w:val="BodyText"/>
        <w:spacing w:after="0"/>
        <w:rPr>
          <w:rFonts w:ascii="Times New Roman" w:hAnsi="Times New Roman"/>
          <w:sz w:val="22"/>
          <w:szCs w:val="22"/>
          <w:lang w:eastAsia="zh-CN"/>
        </w:rPr>
      </w:pPr>
    </w:p>
    <w:p w14:paraId="46BAE13A"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suggestions:</w:t>
      </w:r>
    </w:p>
    <w:p w14:paraId="0A5F43CB"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companies have discussed this issue, continue discussion over email along with other issues.</w:t>
      </w:r>
    </w:p>
    <w:p w14:paraId="03B86E6F"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Given the limited TU and agreement from last RAN1 meeting, moderator suggests to only bring this issue up in GTW if there is close to consensus on a proposal.</w:t>
      </w:r>
    </w:p>
    <w:p w14:paraId="557147D4"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Proposals described by vivo or Samsung might be good starting point for discussions.</w:t>
      </w:r>
    </w:p>
    <w:p w14:paraId="75DD6FFF" w14:textId="77777777" w:rsidR="00987609" w:rsidRDefault="00987609">
      <w:pPr>
        <w:pStyle w:val="BodyText"/>
        <w:spacing w:after="0"/>
        <w:rPr>
          <w:rFonts w:ascii="Times New Roman" w:hAnsi="Times New Roman"/>
          <w:sz w:val="22"/>
          <w:szCs w:val="22"/>
          <w:lang w:eastAsia="zh-CN"/>
        </w:rPr>
      </w:pPr>
    </w:p>
    <w:p w14:paraId="4B1E7DA0" w14:textId="77777777" w:rsidR="00987609" w:rsidRDefault="00832082">
      <w:pPr>
        <w:pStyle w:val="Heading4"/>
        <w:rPr>
          <w:rFonts w:ascii="Times New Roman" w:hAnsi="Times New Roman"/>
          <w:b/>
          <w:bCs/>
          <w:sz w:val="22"/>
          <w:szCs w:val="18"/>
          <w:u w:val="single"/>
          <w:lang w:eastAsia="zh-CN"/>
        </w:rPr>
      </w:pPr>
      <w:bookmarkStart w:id="0" w:name="_Hlk72321590"/>
      <w:r>
        <w:rPr>
          <w:rFonts w:ascii="Times New Roman" w:hAnsi="Times New Roman"/>
          <w:b/>
          <w:bCs/>
          <w:sz w:val="22"/>
          <w:szCs w:val="18"/>
          <w:u w:val="single"/>
          <w:lang w:eastAsia="zh-CN"/>
        </w:rPr>
        <w:t>1st Round Discussion:</w:t>
      </w:r>
    </w:p>
    <w:p w14:paraId="6BC643DB"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Discussion on support of CORESET#0/Type0-PDCCH configuration in MIB can be discussed in Section 2.1.2 and 2.1.5. Please provide further comments on 240/480/960kHz SSB and clarification on optionality.</w:t>
      </w:r>
    </w:p>
    <w:p w14:paraId="30261581" w14:textId="77777777" w:rsidR="00987609" w:rsidRDefault="00987609">
      <w:pPr>
        <w:pStyle w:val="BodyText"/>
        <w:spacing w:after="0"/>
        <w:rPr>
          <w:rFonts w:ascii="Times New Roman" w:hAnsi="Times New Roman"/>
          <w:sz w:val="22"/>
          <w:szCs w:val="22"/>
          <w:lang w:eastAsia="zh-CN"/>
        </w:rPr>
      </w:pPr>
    </w:p>
    <w:p w14:paraId="4013D3E6"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Further discussion on 240/480/960kHz SSB</w:t>
      </w:r>
    </w:p>
    <w:p w14:paraId="53B4F6D2"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1) Supporting 240, 480, and 960 kHz SSB for initial &amp; non-initial access with support of CORESET0/Type0-PDCCH configuration in the MIB with constraints.</w:t>
      </w:r>
    </w:p>
    <w:p w14:paraId="606DAF14"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2) Supporting 240 kHz and one of  480 or 960 kHz SSB for initial &amp; non-initial access with support of CORESET0/Type0-PDCCH configuration in the MIB with constraints.</w:t>
      </w:r>
    </w:p>
    <w:p w14:paraId="6AE27578"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3) Supporting one of 240, 480, or 960 kHz SSB for initial &amp; non-initial access with support of CORESET0/Type0-PDCCH configuration in the MIB with constraints.</w:t>
      </w:r>
    </w:p>
    <w:p w14:paraId="0CC16951"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4) Supporting 480 and 960 kHz for initial &amp; non-initial access with support of CORESET0/Type0-PDCCH configuration in the MIB with constraints.</w:t>
      </w:r>
    </w:p>
    <w:p w14:paraId="72F2117A"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5) Supporting one of 480 or 960 kHz SSB for initial &amp; non-initial access with support of CORESET0/Type0-PDCCH configuration in the MIB with constraints.</w:t>
      </w:r>
    </w:p>
    <w:p w14:paraId="4B957958"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6) conclude no support of 240, 480, and 960kHz SSB for initial access.</w:t>
      </w:r>
    </w:p>
    <w:p w14:paraId="405D00E8"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Additional constraints: </w:t>
      </w:r>
    </w:p>
    <w:p w14:paraId="4AF89940" w14:textId="77777777"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 (details can be sorted out if generally acceptable)</w:t>
      </w:r>
    </w:p>
    <w:p w14:paraId="3E1C0557" w14:textId="77777777"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5405B352" w14:textId="77777777"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SSB time domain candidate resource pattern (within a slot or pair of slots) for 480 and 960kHz SSB are identical</w:t>
      </w:r>
    </w:p>
    <w:p w14:paraId="79BD2D06" w14:textId="77777777" w:rsidR="00987609" w:rsidRDefault="00987609">
      <w:pPr>
        <w:pStyle w:val="BodyText"/>
        <w:spacing w:after="0"/>
        <w:ind w:left="720"/>
        <w:rPr>
          <w:rFonts w:ascii="Times New Roman" w:hAnsi="Times New Roman"/>
          <w:sz w:val="22"/>
          <w:szCs w:val="22"/>
          <w:lang w:eastAsia="zh-CN"/>
        </w:rPr>
      </w:pPr>
    </w:p>
    <w:p w14:paraId="69753005"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Clarification on optionality of 480/960kHz SCS.</w:t>
      </w:r>
    </w:p>
    <w:p w14:paraId="4FC01EEF"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14:paraId="186F9EFA" w14:textId="77777777"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0D32A2BB" w14:textId="77777777"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6A99A577"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Optionally Supporting 480/960kHz SSB is:</w:t>
      </w:r>
    </w:p>
    <w:p w14:paraId="236DB5A7" w14:textId="77777777"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A) same capability as supporting 480/960kHz SCS, respectively (e.g. single capability per SCS, UE indicates support of 480kHz SCS mean support 480kHz SSB and 480kHz data/control/RS)</w:t>
      </w:r>
    </w:p>
    <w:p w14:paraId="42DE7EF7" w14:textId="77777777"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B-1) separate capability from supporting 480/960kHz SCS for data/control/RS, respectively, and same capability for supporting initial access (if this case is supported) &amp; non-initial access (2 different capability for each SCS)</w:t>
      </w:r>
    </w:p>
    <w:p w14:paraId="6CB9A584" w14:textId="77777777"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B-2) separate capability from supporting 480/960kHz SCS for data/control/RS, respectively, and </w:t>
      </w:r>
      <w:proofErr w:type="spellStart"/>
      <w:r>
        <w:rPr>
          <w:rFonts w:ascii="Times New Roman" w:hAnsi="Times New Roman"/>
          <w:sz w:val="22"/>
          <w:szCs w:val="22"/>
          <w:lang w:eastAsia="zh-CN"/>
        </w:rPr>
        <w:t>seperate</w:t>
      </w:r>
      <w:proofErr w:type="spellEnd"/>
      <w:r>
        <w:rPr>
          <w:rFonts w:ascii="Times New Roman" w:hAnsi="Times New Roman"/>
          <w:sz w:val="22"/>
          <w:szCs w:val="22"/>
          <w:lang w:eastAsia="zh-CN"/>
        </w:rPr>
        <w:t xml:space="preserve"> capability for supporting initial access (if this case is supported) &amp; non-initial access (3 different capability for each SCS)</w:t>
      </w:r>
    </w:p>
    <w:bookmarkEnd w:id="0"/>
    <w:p w14:paraId="290FA65A" w14:textId="77777777" w:rsidR="00987609" w:rsidRDefault="00987609">
      <w:pPr>
        <w:pStyle w:val="BodyText"/>
        <w:spacing w:after="0"/>
        <w:rPr>
          <w:rFonts w:ascii="Times New Roman" w:hAnsi="Times New Roman"/>
          <w:sz w:val="22"/>
          <w:szCs w:val="22"/>
          <w:lang w:eastAsia="zh-CN"/>
        </w:rPr>
      </w:pPr>
    </w:p>
    <w:p w14:paraId="586D85AA" w14:textId="77777777" w:rsidR="00987609" w:rsidRDefault="0098760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87609" w14:paraId="72F666CF" w14:textId="77777777">
        <w:tc>
          <w:tcPr>
            <w:tcW w:w="1805" w:type="dxa"/>
            <w:shd w:val="clear" w:color="auto" w:fill="FBE4D5" w:themeFill="accent2" w:themeFillTint="33"/>
          </w:tcPr>
          <w:p w14:paraId="7CADA2B8"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C48767D"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5F9E5E90" w14:textId="77777777">
        <w:tc>
          <w:tcPr>
            <w:tcW w:w="1805" w:type="dxa"/>
          </w:tcPr>
          <w:p w14:paraId="71D30563"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4782A046"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For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our best preference is Alt 1. Second preference is Alt 4 or Alt 5. Not prefer Alt 2 nor Alt 3, but we can live with them also if it gets clear majority. Not support Alt 6. For additional constraints, we are ok with the captured three sub-sub-bullets but it should depend on the exact alternative we will take in our view. </w:t>
            </w:r>
          </w:p>
          <w:p w14:paraId="794B7A43"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For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bullet, while we prefer to discuss about anything related to optionality, our preference is to associate it with the optionality on the support of 480/960k SCS for data/control, i.e.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sub-sub-bullet in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sub-bullet and Alt A. </w:t>
            </w:r>
          </w:p>
        </w:tc>
      </w:tr>
      <w:tr w:rsidR="00987609" w14:paraId="7882F7CF" w14:textId="77777777">
        <w:tc>
          <w:tcPr>
            <w:tcW w:w="1805" w:type="dxa"/>
          </w:tcPr>
          <w:p w14:paraId="599EAED3"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37A5BFCD"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Our first preference is </w:t>
            </w:r>
            <w:r>
              <w:rPr>
                <w:rFonts w:ascii="Times New Roman" w:eastAsiaTheme="minorEastAsia" w:hAnsi="Times New Roman"/>
                <w:sz w:val="22"/>
                <w:szCs w:val="22"/>
                <w:lang w:eastAsia="ko-KR"/>
              </w:rPr>
              <w:t xml:space="preserve">to support 240 for initial &amp; non-initial access with support of CORESET0/Type0-PDCCH configuration in the MIB with constraints. So, please add </w:t>
            </w:r>
          </w:p>
          <w:p w14:paraId="6CBBEB92" w14:textId="77777777" w:rsidR="00987609" w:rsidRDefault="00832082">
            <w:pPr>
              <w:pStyle w:val="BodyText"/>
              <w:numPr>
                <w:ilvl w:val="0"/>
                <w:numId w:val="9"/>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highlight w:val="yellow"/>
                <w:lang w:eastAsia="ko-KR"/>
              </w:rPr>
              <w:t>Alt 7)</w:t>
            </w:r>
            <w:r>
              <w:rPr>
                <w:rFonts w:ascii="Times New Roman" w:eastAsiaTheme="minorEastAsia" w:hAnsi="Times New Roman"/>
                <w:sz w:val="22"/>
                <w:szCs w:val="22"/>
                <w:lang w:eastAsia="ko-KR"/>
              </w:rPr>
              <w:t xml:space="preserve"> Supporting 240 for initial &amp; non-initial access with support of CORESET0/Type0-PDCCH configuration in the MIB with constraints</w:t>
            </w:r>
          </w:p>
          <w:p w14:paraId="0049208D"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As a compromise, we can accept </w:t>
            </w:r>
            <w:r>
              <w:rPr>
                <w:rFonts w:ascii="Times New Roman" w:eastAsiaTheme="minorEastAsia" w:hAnsi="Times New Roman"/>
                <w:sz w:val="22"/>
                <w:szCs w:val="22"/>
                <w:lang w:eastAsia="ko-KR"/>
              </w:rPr>
              <w:t>Alt 2.</w:t>
            </w:r>
          </w:p>
          <w:p w14:paraId="107272E7" w14:textId="77777777" w:rsidR="00987609" w:rsidRDefault="00987609">
            <w:pPr>
              <w:pStyle w:val="BodyText"/>
              <w:spacing w:after="0" w:line="280" w:lineRule="atLeast"/>
              <w:rPr>
                <w:rFonts w:ascii="Times New Roman" w:eastAsiaTheme="minorEastAsia" w:hAnsi="Times New Roman"/>
                <w:sz w:val="22"/>
                <w:szCs w:val="22"/>
                <w:lang w:eastAsia="ko-KR"/>
              </w:rPr>
            </w:pPr>
          </w:p>
          <w:p w14:paraId="11AECBCF"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UE capabilities on 480/960 kHz SCS, we prefer Alt A. By the way, Alt B can be updated as follows.</w:t>
            </w:r>
          </w:p>
          <w:p w14:paraId="79CD7568" w14:textId="77777777" w:rsidR="00987609" w:rsidRDefault="00832082">
            <w:pPr>
              <w:pStyle w:val="BodyText"/>
              <w:numPr>
                <w:ilvl w:val="2"/>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B-1) separate capability from supporting 480/960kHz SCS for </w:t>
            </w:r>
            <w:ins w:id="1" w:author="김선욱/책임연구원/미래기술센터 C&amp;M표준(연)5G무선통신표준Task(seonwook.kim@lge.com)" w:date="2021-05-20T06:33:00Z">
              <w:r>
                <w:rPr>
                  <w:rFonts w:ascii="Times New Roman" w:hAnsi="Times New Roman"/>
                  <w:sz w:val="22"/>
                  <w:szCs w:val="22"/>
                  <w:lang w:eastAsia="zh-CN"/>
                </w:rPr>
                <w:t xml:space="preserve">SSB and </w:t>
              </w:r>
            </w:ins>
            <w:r>
              <w:rPr>
                <w:rFonts w:ascii="Times New Roman" w:hAnsi="Times New Roman"/>
                <w:sz w:val="22"/>
                <w:szCs w:val="22"/>
                <w:lang w:eastAsia="zh-CN"/>
              </w:rPr>
              <w:t>data/control/RS, respectively, and same capability for supporting initial access (if this case is supported) &amp; non-initial access (2 different capability for each SCS)</w:t>
            </w:r>
          </w:p>
          <w:p w14:paraId="5A1E056E" w14:textId="77777777" w:rsidR="00987609" w:rsidRDefault="00832082">
            <w:pPr>
              <w:pStyle w:val="BodyText"/>
              <w:numPr>
                <w:ilvl w:val="2"/>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B-2) separate capability from supporting 480/960kHz SCS for </w:t>
            </w:r>
            <w:ins w:id="2" w:author="김선욱/책임연구원/미래기술센터 C&amp;M표준(연)5G무선통신표준Task(seonwook.kim@lge.com)" w:date="2021-05-20T06:33:00Z">
              <w:r>
                <w:rPr>
                  <w:rFonts w:ascii="Times New Roman" w:hAnsi="Times New Roman"/>
                  <w:sz w:val="22"/>
                  <w:szCs w:val="22"/>
                  <w:lang w:eastAsia="zh-CN"/>
                </w:rPr>
                <w:t xml:space="preserve">SSB and </w:t>
              </w:r>
            </w:ins>
            <w:r>
              <w:rPr>
                <w:rFonts w:ascii="Times New Roman" w:hAnsi="Times New Roman"/>
                <w:sz w:val="22"/>
                <w:szCs w:val="22"/>
                <w:lang w:eastAsia="zh-CN"/>
              </w:rPr>
              <w:t xml:space="preserve">data/control/RS, respectively, and </w:t>
            </w:r>
            <w:del w:id="3" w:author="김선욱/책임연구원/미래기술센터 C&amp;M표준(연)5G무선통신표준Task(seonwook.kim@lge.com)" w:date="2021-05-20T06:33:00Z">
              <w:r>
                <w:rPr>
                  <w:rFonts w:ascii="Times New Roman" w:hAnsi="Times New Roman"/>
                  <w:sz w:val="22"/>
                  <w:szCs w:val="22"/>
                  <w:lang w:eastAsia="zh-CN"/>
                </w:rPr>
                <w:delText xml:space="preserve">seperate </w:delText>
              </w:r>
            </w:del>
            <w:ins w:id="4" w:author="김선욱/책임연구원/미래기술센터 C&amp;M표준(연)5G무선통신표준Task(seonwook.kim@lge.com)" w:date="2021-05-20T06:33:00Z">
              <w:r>
                <w:rPr>
                  <w:rFonts w:ascii="Times New Roman" w:hAnsi="Times New Roman"/>
                  <w:sz w:val="22"/>
                  <w:szCs w:val="22"/>
                  <w:lang w:eastAsia="zh-CN"/>
                </w:rPr>
                <w:t xml:space="preserve">separate </w:t>
              </w:r>
            </w:ins>
            <w:r>
              <w:rPr>
                <w:rFonts w:ascii="Times New Roman" w:hAnsi="Times New Roman"/>
                <w:sz w:val="22"/>
                <w:szCs w:val="22"/>
                <w:lang w:eastAsia="zh-CN"/>
              </w:rPr>
              <w:t xml:space="preserve">capability for </w:t>
            </w:r>
            <w:r>
              <w:rPr>
                <w:rFonts w:ascii="Times New Roman" w:hAnsi="Times New Roman"/>
                <w:sz w:val="22"/>
                <w:szCs w:val="22"/>
                <w:lang w:eastAsia="zh-CN"/>
              </w:rPr>
              <w:lastRenderedPageBreak/>
              <w:t>supporting initial access (if this case is supported) &amp; non-initial access (3 different capability for each SCS)</w:t>
            </w:r>
          </w:p>
          <w:p w14:paraId="4CC33988" w14:textId="77777777" w:rsidR="00987609" w:rsidRDefault="00987609">
            <w:pPr>
              <w:pStyle w:val="BodyText"/>
              <w:spacing w:after="0" w:line="280" w:lineRule="atLeast"/>
              <w:rPr>
                <w:rFonts w:ascii="Times New Roman" w:eastAsia="MS Mincho" w:hAnsi="Times New Roman"/>
                <w:sz w:val="22"/>
                <w:szCs w:val="22"/>
                <w:lang w:eastAsia="ja-JP"/>
              </w:rPr>
            </w:pPr>
          </w:p>
        </w:tc>
      </w:tr>
      <w:tr w:rsidR="00987609" w14:paraId="4CFF2D4A" w14:textId="77777777">
        <w:tc>
          <w:tcPr>
            <w:tcW w:w="1805" w:type="dxa"/>
          </w:tcPr>
          <w:p w14:paraId="5369C57F"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lastRenderedPageBreak/>
              <w:t>Samsung</w:t>
            </w:r>
          </w:p>
        </w:tc>
        <w:tc>
          <w:tcPr>
            <w:tcW w:w="8157" w:type="dxa"/>
          </w:tcPr>
          <w:p w14:paraId="1BCA7860"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Our first preference is Alt 5), and can compromise to Alt 1) or 4). 2) and 3) seem need to be modified, since we already agreed to support 480 and 960 for non-initial access case, and if our understanding is correct, the “one of 480 or 960” only applies to initial access case. With such clarification, we are also ok with Alt 2) as a compromise. </w:t>
            </w:r>
          </w:p>
          <w:p w14:paraId="4178A92E"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For the UE capability discussion, we already provide our understanding in the </w:t>
            </w:r>
            <w:proofErr w:type="spellStart"/>
            <w:r>
              <w:rPr>
                <w:rFonts w:ascii="Times New Roman" w:hAnsi="Times New Roman"/>
                <w:sz w:val="22"/>
                <w:szCs w:val="22"/>
                <w:lang w:eastAsia="zh-CN"/>
              </w:rPr>
              <w:t>tdoc</w:t>
            </w:r>
            <w:proofErr w:type="spellEnd"/>
            <w:r>
              <w:rPr>
                <w:rFonts w:ascii="Times New Roman" w:hAnsi="Times New Roman"/>
                <w:sz w:val="22"/>
                <w:szCs w:val="22"/>
                <w:lang w:eastAsia="zh-CN"/>
              </w:rPr>
              <w:t xml:space="preserve">, and we are also with defining the same UE capability for SSB and data/control/RS for each SCS. </w:t>
            </w:r>
          </w:p>
        </w:tc>
      </w:tr>
      <w:tr w:rsidR="00987609" w14:paraId="42390548" w14:textId="77777777">
        <w:tc>
          <w:tcPr>
            <w:tcW w:w="1805" w:type="dxa"/>
          </w:tcPr>
          <w:p w14:paraId="74795914"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tcPr>
          <w:p w14:paraId="6E5B555D" w14:textId="77777777" w:rsidR="00987609" w:rsidRDefault="00832082">
            <w:pPr>
              <w:pStyle w:val="BodyText"/>
              <w:numPr>
                <w:ilvl w:val="0"/>
                <w:numId w:val="10"/>
              </w:numPr>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Regarding discussion on 240/480/960kHz SSB:</w:t>
            </w:r>
          </w:p>
          <w:p w14:paraId="40E6CFCA" w14:textId="77777777" w:rsidR="00987609" w:rsidRDefault="00832082">
            <w:pPr>
              <w:pStyle w:val="ListParagraph"/>
              <w:numPr>
                <w:ilvl w:val="1"/>
                <w:numId w:val="10"/>
              </w:numPr>
              <w:spacing w:line="280" w:lineRule="atLeast"/>
              <w:rPr>
                <w:rFonts w:cs="Times"/>
                <w:szCs w:val="20"/>
                <w:lang w:eastAsia="zh-CN"/>
              </w:rPr>
            </w:pPr>
            <w:r>
              <w:rPr>
                <w:lang w:eastAsia="ko-KR"/>
              </w:rPr>
              <w:t xml:space="preserve">Alt 6): </w:t>
            </w:r>
            <w:r>
              <w:t xml:space="preserve">The reason to support </w:t>
            </w:r>
            <w:r>
              <w:rPr>
                <w:rFonts w:cs="Times"/>
                <w:szCs w:val="20"/>
                <w:lang w:eastAsia="zh-CN"/>
              </w:rPr>
              <w:t>480 kHz or 960 kHz SSB SCS</w:t>
            </w:r>
            <w:r>
              <w:t xml:space="preserve"> was to facilitate a single-numerology operation. However, this is already achievable under the current agreements (supporting 120 kHz </w:t>
            </w:r>
            <w:r>
              <w:rPr>
                <w:rFonts w:cs="Times"/>
                <w:szCs w:val="20"/>
                <w:lang w:eastAsia="zh-CN"/>
              </w:rPr>
              <w:t>SSB SCS</w:t>
            </w:r>
            <w:r>
              <w:t xml:space="preserve"> for both initial access and non-initial access and supporting 480/960 kHz SSB SCS for non-initial access case with SSB not configuring Type-0 PDCCH)</w:t>
            </w:r>
            <w:r>
              <w:rPr>
                <w:lang w:eastAsia="zh-CN"/>
              </w:rPr>
              <w:t xml:space="preserve"> by means of having all initial access signals/channels in 120 kHz and, after RRC connection, entirely operating on a BWP with a configured 480 kHz or 960 kHz SCS if needed. Moreover, we have already agreed in RAN1 #104-e that </w:t>
            </w:r>
            <w:r>
              <w:rPr>
                <w:b/>
                <w:i/>
                <w:lang w:eastAsia="zh-CN"/>
              </w:rPr>
              <w:t>“</w:t>
            </w:r>
            <w:r>
              <w:rPr>
                <w:rFonts w:cs="Times"/>
                <w:b/>
                <w:i/>
                <w:szCs w:val="20"/>
                <w:lang w:eastAsia="zh-CN"/>
              </w:rPr>
              <w:t>Whether or not to support 240 kHz, 480kHz and 960kHz SCS for SSB and the conditions under which SSB for 240 kHz, 480 kHz and 960 kHz may be supported will be decided no later than RAN1#104bis-e.</w:t>
            </w:r>
            <w:r>
              <w:rPr>
                <w:rFonts w:cs="Times"/>
                <w:b/>
                <w:i/>
                <w:lang w:eastAsia="zh-CN"/>
              </w:rPr>
              <w:t>”</w:t>
            </w:r>
            <w:r>
              <w:rPr>
                <w:rFonts w:cs="Times"/>
                <w:lang w:eastAsia="zh-CN"/>
              </w:rPr>
              <w:t xml:space="preserve"> We do not see any reason to revert this agreement and continue discussion on supported SSB SCSs.</w:t>
            </w:r>
          </w:p>
          <w:p w14:paraId="71BE4DB9" w14:textId="77777777" w:rsidR="00987609" w:rsidRDefault="00832082">
            <w:pPr>
              <w:pStyle w:val="BodyText"/>
              <w:numPr>
                <w:ilvl w:val="0"/>
                <w:numId w:val="10"/>
              </w:numPr>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Regarding clarification on optionality of 480/960kHz SCS:</w:t>
            </w:r>
          </w:p>
          <w:p w14:paraId="2CB8AE24" w14:textId="77777777" w:rsidR="00987609" w:rsidRDefault="00832082">
            <w:pPr>
              <w:pStyle w:val="BodyText"/>
              <w:numPr>
                <w:ilvl w:val="1"/>
                <w:numId w:val="10"/>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detail of the UE capability can be discussed at a later stage. Moreover, we do not think it is useful to discuss whether one UE capability bit or two different UE capability bits are required for the support of 480(960) kHz SSB for initial access and non-initial access case. Such a discussion is on a subject that has no urgency (UE capability bits) and, further, is speculative, as based on current agreements, 480(960) kHz SSB for initial access is not supported. If there is a need to make progress in this regard, we suggest to formally agree on the two sub-bullets of the first bullet which actually help us to in the UE capability discussion down the road:</w:t>
            </w:r>
          </w:p>
          <w:p w14:paraId="43FD5F56" w14:textId="77777777" w:rsidR="00987609" w:rsidRDefault="00832082">
            <w:pPr>
              <w:pStyle w:val="BodyText"/>
              <w:numPr>
                <w:ilvl w:val="2"/>
                <w:numId w:val="10"/>
              </w:numPr>
              <w:spacing w:after="0" w:line="280" w:lineRule="atLeast"/>
              <w:rPr>
                <w:rFonts w:ascii="Times New Roman" w:eastAsiaTheme="minorEastAsia" w:hAnsi="Times New Roman"/>
                <w:b/>
                <w:i/>
                <w:sz w:val="22"/>
                <w:szCs w:val="22"/>
                <w:lang w:eastAsia="ko-KR"/>
              </w:rPr>
            </w:pPr>
            <w:r>
              <w:rPr>
                <w:rFonts w:ascii="Times New Roman" w:eastAsiaTheme="minorEastAsia" w:hAnsi="Times New Roman"/>
                <w:b/>
                <w:i/>
                <w:sz w:val="22"/>
                <w:szCs w:val="22"/>
                <w:lang w:eastAsia="ko-KR"/>
              </w:rPr>
              <w:t xml:space="preserve">Proposal: </w:t>
            </w:r>
          </w:p>
          <w:p w14:paraId="6A3F5249" w14:textId="77777777" w:rsidR="00987609" w:rsidRDefault="00832082">
            <w:pPr>
              <w:pStyle w:val="BodyText"/>
              <w:numPr>
                <w:ilvl w:val="3"/>
                <w:numId w:val="10"/>
              </w:numPr>
              <w:spacing w:after="0" w:line="280" w:lineRule="atLeast"/>
              <w:rPr>
                <w:rFonts w:ascii="Times New Roman" w:hAnsi="Times New Roman"/>
                <w:b/>
                <w:i/>
                <w:sz w:val="22"/>
                <w:szCs w:val="22"/>
                <w:lang w:eastAsia="zh-CN"/>
              </w:rPr>
            </w:pPr>
            <w:r>
              <w:rPr>
                <w:rFonts w:ascii="Times New Roman" w:hAnsi="Times New Roman"/>
                <w:b/>
                <w:i/>
                <w:sz w:val="22"/>
                <w:szCs w:val="22"/>
                <w:lang w:eastAsia="zh-CN"/>
              </w:rPr>
              <w:t>UE is not expected to support 480 kHz SCS for SSB if it doesn’t support 480 kHz SCS for data/control channels.</w:t>
            </w:r>
          </w:p>
          <w:p w14:paraId="1A44B7E1" w14:textId="77777777" w:rsidR="00987609" w:rsidRDefault="00832082">
            <w:pPr>
              <w:pStyle w:val="BodyText"/>
              <w:numPr>
                <w:ilvl w:val="3"/>
                <w:numId w:val="10"/>
              </w:numPr>
              <w:spacing w:after="0" w:line="280" w:lineRule="atLeast"/>
              <w:rPr>
                <w:rFonts w:ascii="Times New Roman" w:hAnsi="Times New Roman"/>
                <w:b/>
                <w:i/>
                <w:sz w:val="22"/>
                <w:szCs w:val="22"/>
                <w:lang w:eastAsia="zh-CN"/>
              </w:rPr>
            </w:pPr>
            <w:r>
              <w:rPr>
                <w:rFonts w:ascii="Times New Roman" w:hAnsi="Times New Roman"/>
                <w:b/>
                <w:i/>
                <w:sz w:val="22"/>
                <w:szCs w:val="22"/>
                <w:lang w:eastAsia="zh-CN"/>
              </w:rPr>
              <w:t>UE is not expected to support 960 kHz SCS for SSB if it doesn’t support 960 kHz SCS for data/control channels</w:t>
            </w:r>
          </w:p>
          <w:p w14:paraId="594EE1CB" w14:textId="77777777" w:rsidR="00987609" w:rsidRDefault="00987609">
            <w:pPr>
              <w:pStyle w:val="BodyText"/>
              <w:spacing w:after="0" w:line="280" w:lineRule="atLeast"/>
              <w:ind w:left="2880"/>
              <w:rPr>
                <w:rFonts w:ascii="Times New Roman" w:eastAsiaTheme="minorEastAsia" w:hAnsi="Times New Roman"/>
                <w:sz w:val="22"/>
                <w:szCs w:val="22"/>
                <w:lang w:eastAsia="ko-KR"/>
              </w:rPr>
            </w:pPr>
          </w:p>
        </w:tc>
      </w:tr>
      <w:tr w:rsidR="00987609" w14:paraId="3F9DFEF1" w14:textId="77777777">
        <w:tc>
          <w:tcPr>
            <w:tcW w:w="1805" w:type="dxa"/>
          </w:tcPr>
          <w:p w14:paraId="208C8183" w14:textId="77777777" w:rsidR="00987609" w:rsidRDefault="00832082">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157" w:type="dxa"/>
          </w:tcPr>
          <w:p w14:paraId="495136B6" w14:textId="77777777" w:rsidR="00987609" w:rsidRDefault="00832082">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the 1</w:t>
            </w:r>
            <w:r>
              <w:rPr>
                <w:rFonts w:ascii="Times New Roman" w:eastAsiaTheme="minorEastAsia" w:hAnsi="Times New Roman"/>
                <w:sz w:val="22"/>
                <w:szCs w:val="22"/>
                <w:vertAlign w:val="superscript"/>
                <w:lang w:eastAsia="ko-KR"/>
              </w:rPr>
              <w:t>st</w:t>
            </w:r>
            <w:r>
              <w:rPr>
                <w:rFonts w:ascii="Times New Roman" w:eastAsiaTheme="minorEastAsia" w:hAnsi="Times New Roman"/>
                <w:sz w:val="22"/>
                <w:szCs w:val="22"/>
                <w:lang w:eastAsia="ko-KR"/>
              </w:rPr>
              <w:t xml:space="preserve"> bullet, Alt 6 can be considered as the default/baseline assumption based on the agreement we had so far (in RAN1#104-e and RAN#104bis-e), namely: “</w:t>
            </w:r>
            <w:r>
              <w:rPr>
                <w:rFonts w:ascii="Times New Roman" w:eastAsiaTheme="minorEastAsia" w:hAnsi="Times New Roman"/>
                <w:i/>
                <w:iCs/>
                <w:sz w:val="22"/>
                <w:szCs w:val="22"/>
                <w:lang w:eastAsia="ko-KR"/>
              </w:rPr>
              <w:t xml:space="preserve">Whether or not to support 240 kHz, 480kHz and 960kHz SCS for SSB and the conditions under which </w:t>
            </w:r>
            <w:r>
              <w:rPr>
                <w:rFonts w:ascii="Times New Roman" w:eastAsiaTheme="minorEastAsia" w:hAnsi="Times New Roman"/>
                <w:i/>
                <w:iCs/>
                <w:sz w:val="22"/>
                <w:szCs w:val="22"/>
                <w:lang w:eastAsia="ko-KR"/>
              </w:rPr>
              <w:lastRenderedPageBreak/>
              <w:t>SSB for 240 kHz, 480 kHz and 960 kHz may be supported will be decided no later than RAN1#104bis-e.”</w:t>
            </w:r>
          </w:p>
          <w:p w14:paraId="4BACBFD4" w14:textId="77777777" w:rsidR="00987609" w:rsidRDefault="00832082">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However, if further discussions are needed, we support Alt 7 (as proposed by LG with a </w:t>
            </w:r>
            <w:r>
              <w:rPr>
                <w:rFonts w:ascii="Times New Roman" w:eastAsiaTheme="minorEastAsia" w:hAnsi="Times New Roman"/>
                <w:sz w:val="22"/>
                <w:szCs w:val="22"/>
                <w:highlight w:val="yellow"/>
                <w:lang w:eastAsia="ko-KR"/>
              </w:rPr>
              <w:t>small modification</w:t>
            </w:r>
            <w:r>
              <w:rPr>
                <w:rFonts w:ascii="Times New Roman" w:eastAsiaTheme="minorEastAsia" w:hAnsi="Times New Roman"/>
                <w:sz w:val="22"/>
                <w:szCs w:val="22"/>
                <w:lang w:eastAsia="ko-KR"/>
              </w:rPr>
              <w:t xml:space="preserve">), namely: </w:t>
            </w:r>
            <w:r>
              <w:rPr>
                <w:rFonts w:ascii="Times New Roman" w:eastAsiaTheme="minorEastAsia" w:hAnsi="Times New Roman"/>
                <w:i/>
                <w:iCs/>
                <w:sz w:val="22"/>
                <w:szCs w:val="22"/>
                <w:lang w:eastAsia="ko-KR"/>
              </w:rPr>
              <w:t xml:space="preserve">Supporting 240 </w:t>
            </w:r>
            <w:r>
              <w:rPr>
                <w:rFonts w:ascii="Times New Roman" w:eastAsiaTheme="minorEastAsia" w:hAnsi="Times New Roman"/>
                <w:i/>
                <w:iCs/>
                <w:sz w:val="22"/>
                <w:szCs w:val="22"/>
                <w:highlight w:val="yellow"/>
                <w:lang w:eastAsia="ko-KR"/>
              </w:rPr>
              <w:t>kHz SCS SSB</w:t>
            </w:r>
            <w:r>
              <w:rPr>
                <w:rFonts w:ascii="Times New Roman" w:eastAsiaTheme="minorEastAsia" w:hAnsi="Times New Roman"/>
                <w:i/>
                <w:iCs/>
                <w:sz w:val="22"/>
                <w:szCs w:val="22"/>
                <w:lang w:eastAsia="ko-KR"/>
              </w:rPr>
              <w:t xml:space="preserve"> for initial &amp; non-initial access with support of CORESET0/Type0-PDCCH configuration in the MIB</w:t>
            </w:r>
            <w:r>
              <w:rPr>
                <w:rFonts w:ascii="Times New Roman" w:eastAsiaTheme="minorEastAsia" w:hAnsi="Times New Roman"/>
                <w:i/>
                <w:iCs/>
                <w:strike/>
                <w:sz w:val="22"/>
                <w:szCs w:val="22"/>
                <w:lang w:eastAsia="ko-KR"/>
              </w:rPr>
              <w:t xml:space="preserve"> </w:t>
            </w:r>
            <w:r>
              <w:rPr>
                <w:rFonts w:ascii="Times New Roman" w:eastAsiaTheme="minorEastAsia" w:hAnsi="Times New Roman"/>
                <w:i/>
                <w:iCs/>
                <w:strike/>
                <w:sz w:val="22"/>
                <w:szCs w:val="22"/>
                <w:highlight w:val="yellow"/>
                <w:lang w:eastAsia="ko-KR"/>
              </w:rPr>
              <w:t>with constraints</w:t>
            </w:r>
            <w:r>
              <w:rPr>
                <w:rFonts w:ascii="Times New Roman" w:eastAsiaTheme="minorEastAsia" w:hAnsi="Times New Roman"/>
                <w:sz w:val="22"/>
                <w:szCs w:val="22"/>
                <w:lang w:eastAsia="ko-KR"/>
              </w:rPr>
              <w:t xml:space="preserve">. For the reasons mentioned our paper, we prefer not to support 480/960 kHz for initial access. </w:t>
            </w:r>
          </w:p>
          <w:p w14:paraId="3D480E71" w14:textId="77777777" w:rsidR="00987609" w:rsidRDefault="00832082">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non-initial access (</w:t>
            </w:r>
            <w:r>
              <w:rPr>
                <w:rFonts w:ascii="Times New Roman" w:eastAsiaTheme="minorEastAsia" w:hAnsi="Times New Roman"/>
                <w:i/>
                <w:iCs/>
                <w:sz w:val="22"/>
                <w:szCs w:val="22"/>
                <w:lang w:eastAsia="ko-KR"/>
              </w:rPr>
              <w:t>with support of CORESET0/Type0-PDCCH configuration in the MIB</w:t>
            </w:r>
            <w:r>
              <w:rPr>
                <w:rFonts w:ascii="Times New Roman" w:eastAsiaTheme="minorEastAsia" w:hAnsi="Times New Roman"/>
                <w:sz w:val="22"/>
                <w:szCs w:val="22"/>
                <w:lang w:eastAsia="ko-KR"/>
              </w:rPr>
              <w:t>), we can support 480/960 kHz SCS only if the timing of the SSB is known to the UE:</w:t>
            </w:r>
          </w:p>
          <w:p w14:paraId="105EEA82" w14:textId="77777777" w:rsidR="00987609" w:rsidRDefault="00832082">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Alt 8): Supporting 480 and 960 kHz SSB for non-initial access with support of CORESET0/Type0-PDCCH configuration in the MIB if the timing of the SSB is known to the UE.</w:t>
            </w:r>
          </w:p>
          <w:p w14:paraId="24572E75" w14:textId="77777777" w:rsidR="00987609" w:rsidRDefault="00832082">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For the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bullet, we support Alt A.</w:t>
            </w:r>
          </w:p>
        </w:tc>
      </w:tr>
      <w:tr w:rsidR="00987609" w14:paraId="69C24094" w14:textId="77777777">
        <w:tc>
          <w:tcPr>
            <w:tcW w:w="1805" w:type="dxa"/>
          </w:tcPr>
          <w:p w14:paraId="2B4A457C" w14:textId="77777777" w:rsidR="00987609" w:rsidRDefault="00832082">
            <w:pPr>
              <w:pStyle w:val="BodyText"/>
              <w:spacing w:after="0" w:line="280" w:lineRule="atLeast"/>
              <w:rPr>
                <w:rFonts w:ascii="Times New Roman" w:eastAsiaTheme="minorEastAsia" w:hAnsi="Times New Roman"/>
                <w:sz w:val="22"/>
                <w:szCs w:val="22"/>
                <w:lang w:eastAsia="ko-KR"/>
              </w:rPr>
            </w:pPr>
            <w:proofErr w:type="spellStart"/>
            <w:r>
              <w:rPr>
                <w:rFonts w:ascii="Times New Roman" w:eastAsia="PMingLiU" w:hAnsi="Times New Roman" w:hint="eastAsia"/>
                <w:sz w:val="22"/>
                <w:szCs w:val="22"/>
                <w:lang w:eastAsia="zh-TW"/>
              </w:rPr>
              <w:lastRenderedPageBreak/>
              <w:t>M</w:t>
            </w:r>
            <w:r>
              <w:rPr>
                <w:rFonts w:ascii="Times New Roman" w:eastAsia="PMingLiU" w:hAnsi="Times New Roman"/>
                <w:sz w:val="22"/>
                <w:szCs w:val="22"/>
                <w:lang w:eastAsia="zh-TW"/>
              </w:rPr>
              <w:t>ediatek</w:t>
            </w:r>
            <w:proofErr w:type="spellEnd"/>
          </w:p>
        </w:tc>
        <w:tc>
          <w:tcPr>
            <w:tcW w:w="8157" w:type="dxa"/>
          </w:tcPr>
          <w:p w14:paraId="5B586908" w14:textId="77777777" w:rsidR="00987609" w:rsidRDefault="00832082">
            <w:pPr>
              <w:pStyle w:val="BodyText"/>
              <w:spacing w:after="0" w:line="280" w:lineRule="atLeast"/>
              <w:jc w:val="left"/>
              <w:rPr>
                <w:rFonts w:ascii="Times New Roman" w:eastAsiaTheme="minorEastAsia" w:hAnsi="Times New Roman"/>
                <w:sz w:val="22"/>
                <w:szCs w:val="22"/>
                <w:lang w:eastAsia="ko-KR"/>
              </w:rPr>
            </w:pPr>
            <w:r>
              <w:t xml:space="preserve">Alt 6 is the preferred option. We share similar with Huawei that based on current agreement, single numerology operation can be obtained. Besides, the significance of 480/960 kHz SCS for ANR purpose is not clear to us, since by using 120 kHz SCS, </w:t>
            </w:r>
            <w:r>
              <w:rPr>
                <w:rFonts w:hint="eastAsia"/>
              </w:rPr>
              <w:t>t</w:t>
            </w:r>
            <w:r>
              <w:t>he CGI information can be provided to UE. It would be very much appreciated if it can be further clarified.</w:t>
            </w:r>
          </w:p>
        </w:tc>
      </w:tr>
      <w:tr w:rsidR="00987609" w14:paraId="067CB27C" w14:textId="77777777">
        <w:tc>
          <w:tcPr>
            <w:tcW w:w="1805" w:type="dxa"/>
          </w:tcPr>
          <w:p w14:paraId="5C346473" w14:textId="77777777" w:rsidR="00987609" w:rsidRDefault="00832082">
            <w:pPr>
              <w:pStyle w:val="BodyText"/>
              <w:spacing w:after="0" w:line="280" w:lineRule="atLeast"/>
              <w:rPr>
                <w:rFonts w:ascii="Times New Roman" w:eastAsiaTheme="minorEastAsia" w:hAnsi="Times New Roman"/>
                <w:sz w:val="22"/>
                <w:szCs w:val="22"/>
                <w:lang w:eastAsia="zh-TW"/>
              </w:rPr>
            </w:pPr>
            <w:r>
              <w:rPr>
                <w:rFonts w:ascii="Times New Roman" w:eastAsiaTheme="minorEastAsia" w:hAnsi="Times New Roman" w:hint="eastAsia"/>
                <w:sz w:val="22"/>
                <w:szCs w:val="22"/>
                <w:lang w:eastAsia="zh-CN"/>
              </w:rPr>
              <w:t xml:space="preserve">ZTE, </w:t>
            </w:r>
            <w:proofErr w:type="spellStart"/>
            <w:r>
              <w:rPr>
                <w:rFonts w:ascii="Times New Roman" w:eastAsiaTheme="minorEastAsia" w:hAnsi="Times New Roman" w:hint="eastAsia"/>
                <w:sz w:val="22"/>
                <w:szCs w:val="22"/>
                <w:lang w:eastAsia="zh-CN"/>
              </w:rPr>
              <w:t>Sanechips</w:t>
            </w:r>
            <w:proofErr w:type="spellEnd"/>
          </w:p>
        </w:tc>
        <w:tc>
          <w:tcPr>
            <w:tcW w:w="8157" w:type="dxa"/>
          </w:tcPr>
          <w:p w14:paraId="60FE8530" w14:textId="77777777" w:rsidR="00987609" w:rsidRDefault="00832082">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Alt 4 is our first preference. </w:t>
            </w:r>
            <w:r>
              <w:rPr>
                <w:rFonts w:ascii="Times New Roman" w:eastAsiaTheme="minorEastAsia" w:hAnsi="Times New Roman" w:hint="eastAsia"/>
                <w:sz w:val="22"/>
                <w:szCs w:val="22"/>
                <w:lang w:eastAsia="zh-CN"/>
              </w:rPr>
              <w:t xml:space="preserve">But </w:t>
            </w:r>
            <w:r>
              <w:rPr>
                <w:rFonts w:ascii="Times New Roman" w:eastAsiaTheme="minorEastAsia" w:hAnsi="Times New Roman"/>
                <w:sz w:val="22"/>
                <w:szCs w:val="22"/>
                <w:lang w:eastAsia="zh-CN"/>
              </w:rPr>
              <w:t>as a compromise</w:t>
            </w:r>
            <w:r>
              <w:rPr>
                <w:rFonts w:ascii="Times New Roman" w:eastAsiaTheme="minorEastAsia" w:hAnsi="Times New Roman" w:hint="eastAsia"/>
                <w:sz w:val="22"/>
                <w:szCs w:val="22"/>
                <w:lang w:eastAsia="zh-CN"/>
              </w:rPr>
              <w:t xml:space="preserve">, </w:t>
            </w:r>
            <w:r>
              <w:rPr>
                <w:rFonts w:ascii="Times New Roman" w:eastAsiaTheme="minorEastAsia" w:hAnsi="Times New Roman"/>
                <w:sz w:val="22"/>
                <w:szCs w:val="22"/>
                <w:lang w:eastAsia="zh-CN"/>
              </w:rPr>
              <w:t>Alt 1, 2 and 5 can also be accepted for us</w:t>
            </w:r>
            <w:r>
              <w:rPr>
                <w:rFonts w:ascii="Times New Roman" w:eastAsiaTheme="minorEastAsia" w:hAnsi="Times New Roman" w:hint="eastAsia"/>
                <w:sz w:val="22"/>
                <w:szCs w:val="22"/>
                <w:lang w:eastAsia="zh-CN"/>
              </w:rPr>
              <w:t>.</w:t>
            </w:r>
            <w:r>
              <w:rPr>
                <w:rFonts w:ascii="Times New Roman" w:eastAsiaTheme="minorEastAsia" w:hAnsi="Times New Roman"/>
                <w:sz w:val="22"/>
                <w:szCs w:val="22"/>
                <w:lang w:eastAsia="zh-CN"/>
              </w:rPr>
              <w:t xml:space="preserve"> </w:t>
            </w:r>
          </w:p>
          <w:p w14:paraId="1F48747B" w14:textId="77777777" w:rsidR="00987609" w:rsidRDefault="00832082">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zh-CN"/>
              </w:rPr>
              <w:t xml:space="preserve">From the perspective of future evolution, </w:t>
            </w:r>
            <w:r>
              <w:rPr>
                <w:rFonts w:ascii="Times New Roman" w:hAnsi="Times New Roman"/>
                <w:sz w:val="22"/>
                <w:szCs w:val="22"/>
                <w:lang w:eastAsia="zh-CN"/>
              </w:rPr>
              <w:t xml:space="preserve">SSB supporting SCS 480/960 kHz may help 5G NR to have a unified design to support even higher frequency band in the future, such as above 71 GHz. We should allow some enhancements </w:t>
            </w:r>
            <w:r>
              <w:rPr>
                <w:rFonts w:ascii="Times New Roman" w:hAnsi="Times New Roman" w:hint="eastAsia"/>
                <w:sz w:val="22"/>
                <w:szCs w:val="22"/>
                <w:lang w:eastAsia="zh-CN"/>
              </w:rPr>
              <w:t xml:space="preserve">in this WI </w:t>
            </w:r>
            <w:r>
              <w:rPr>
                <w:rFonts w:ascii="Times New Roman" w:hAnsi="Times New Roman"/>
                <w:sz w:val="22"/>
                <w:szCs w:val="22"/>
                <w:lang w:eastAsia="zh-CN"/>
              </w:rPr>
              <w:t xml:space="preserve">to make the system more efficient. The additional standardization impact of supporting SSB SCS 480/960 kHz in initial access case is relatively small, since we have </w:t>
            </w:r>
            <w:r>
              <w:rPr>
                <w:rFonts w:ascii="Times New Roman" w:hAnsi="Times New Roman" w:hint="eastAsia"/>
                <w:sz w:val="22"/>
                <w:szCs w:val="22"/>
                <w:lang w:eastAsia="zh-CN"/>
              </w:rPr>
              <w:t xml:space="preserve">already </w:t>
            </w:r>
            <w:r>
              <w:rPr>
                <w:rFonts w:ascii="Times New Roman" w:hAnsi="Times New Roman"/>
                <w:sz w:val="22"/>
                <w:szCs w:val="22"/>
                <w:lang w:eastAsia="zh-CN"/>
              </w:rPr>
              <w:t xml:space="preserve">agreed to </w:t>
            </w:r>
            <w:r>
              <w:rPr>
                <w:rFonts w:ascii="Times New Roman" w:hAnsi="Times New Roman" w:hint="eastAsia"/>
                <w:sz w:val="22"/>
                <w:szCs w:val="22"/>
                <w:lang w:eastAsia="zh-CN"/>
              </w:rPr>
              <w:t xml:space="preserve">support </w:t>
            </w:r>
            <w:r>
              <w:rPr>
                <w:rFonts w:ascii="Times New Roman" w:hAnsi="Times New Roman"/>
                <w:sz w:val="22"/>
                <w:szCs w:val="22"/>
                <w:lang w:eastAsia="zh-CN"/>
              </w:rPr>
              <w:t xml:space="preserve">two SCSs in non-initial access. </w:t>
            </w:r>
          </w:p>
          <w:p w14:paraId="39A957B1" w14:textId="77777777" w:rsidR="00987609" w:rsidRDefault="00987609">
            <w:pPr>
              <w:pStyle w:val="BodyText"/>
              <w:spacing w:after="0" w:line="280" w:lineRule="atLeast"/>
              <w:rPr>
                <w:rFonts w:ascii="Times New Roman" w:hAnsi="Times New Roman"/>
                <w:sz w:val="22"/>
                <w:szCs w:val="22"/>
                <w:lang w:eastAsia="zh-CN"/>
              </w:rPr>
            </w:pPr>
          </w:p>
          <w:p w14:paraId="3096064E"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the discussion on optionality, the first bullet and corresponding sub-bullets are fine to us. As for the 2</w:t>
            </w:r>
            <w:r>
              <w:rPr>
                <w:rFonts w:ascii="Times New Roman" w:hAnsi="Times New Roman" w:hint="eastAsia"/>
                <w:sz w:val="22"/>
                <w:szCs w:val="22"/>
                <w:vertAlign w:val="superscript"/>
                <w:lang w:eastAsia="zh-CN"/>
              </w:rPr>
              <w:t>nd</w:t>
            </w:r>
            <w:r>
              <w:rPr>
                <w:rFonts w:ascii="Times New Roman" w:hAnsi="Times New Roman" w:hint="eastAsia"/>
                <w:sz w:val="22"/>
                <w:szCs w:val="22"/>
                <w:lang w:eastAsia="zh-CN"/>
              </w:rPr>
              <w:t xml:space="preserve"> bullet, we support Alt A.</w:t>
            </w:r>
          </w:p>
        </w:tc>
      </w:tr>
      <w:tr w:rsidR="00987609" w14:paraId="76A3B643" w14:textId="77777777">
        <w:tc>
          <w:tcPr>
            <w:tcW w:w="1805" w:type="dxa"/>
          </w:tcPr>
          <w:p w14:paraId="78D7F1D8" w14:textId="77777777" w:rsidR="00987609" w:rsidRDefault="00832082">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14:paraId="0F65F185" w14:textId="77777777" w:rsidR="00987609" w:rsidRDefault="00832082">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For the first main bullet, our preference would be Alt 1), we can also compromise to Alt 4) if majority so prefers. If we need to limit further to single additional </w:t>
            </w:r>
            <w:proofErr w:type="spellStart"/>
            <w:r>
              <w:rPr>
                <w:rFonts w:ascii="Times New Roman" w:eastAsiaTheme="minorEastAsia" w:hAnsi="Times New Roman"/>
                <w:sz w:val="22"/>
                <w:szCs w:val="22"/>
                <w:lang w:eastAsia="zh-CN"/>
              </w:rPr>
              <w:t>scs</w:t>
            </w:r>
            <w:proofErr w:type="spellEnd"/>
            <w:r>
              <w:rPr>
                <w:rFonts w:ascii="Times New Roman" w:eastAsiaTheme="minorEastAsia" w:hAnsi="Times New Roman"/>
                <w:sz w:val="22"/>
                <w:szCs w:val="22"/>
                <w:lang w:eastAsia="zh-CN"/>
              </w:rPr>
              <w:t xml:space="preserve"> for initial access, based on e.g. Alt3 or 5, our preference would be in order of 960kHz, 240kHz or 480kHz. We are also OK with the proposed additional constraints. </w:t>
            </w:r>
          </w:p>
          <w:p w14:paraId="54EF2D25" w14:textId="77777777" w:rsidR="00987609" w:rsidRDefault="00832082">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On the second main bullet, we are fine with the first sub-bullet, i.e. support of 480kHz or 960kHz SSB/SCS is not mandatory for the UE. We would prefer Alt-A for defining the relation between control/data support and SSB support.</w:t>
            </w:r>
          </w:p>
        </w:tc>
      </w:tr>
      <w:tr w:rsidR="00987609" w14:paraId="687D8D2E" w14:textId="77777777">
        <w:tc>
          <w:tcPr>
            <w:tcW w:w="1805" w:type="dxa"/>
          </w:tcPr>
          <w:p w14:paraId="01940FAC" w14:textId="77777777" w:rsidR="00987609" w:rsidRDefault="00832082">
            <w:pPr>
              <w:pStyle w:val="BodyText"/>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2829D92E" w14:textId="77777777" w:rsidR="00987609" w:rsidRDefault="00832082">
            <w:pPr>
              <w:pStyle w:val="BodyText"/>
              <w:spacing w:after="0" w:line="280" w:lineRule="atLeast"/>
              <w:rPr>
                <w:rFonts w:ascii="Times New Roman" w:eastAsiaTheme="minorEastAsia" w:hAnsi="Times New Roman"/>
                <w:sz w:val="22"/>
                <w:szCs w:val="22"/>
                <w:lang w:eastAsia="zh-CN"/>
              </w:rPr>
            </w:pPr>
            <w:r>
              <w:rPr>
                <w:rFonts w:ascii="Times New Roman" w:hAnsi="Times New Roman"/>
                <w:sz w:val="22"/>
                <w:szCs w:val="22"/>
                <w:lang w:eastAsia="zh-CN"/>
              </w:rPr>
              <w:t>Alt2 and Alt3 are our preference, we do not support Alt6. Other FL’s proposal is ok to us.</w:t>
            </w:r>
          </w:p>
        </w:tc>
      </w:tr>
      <w:tr w:rsidR="00987609" w14:paraId="23554985" w14:textId="77777777">
        <w:tc>
          <w:tcPr>
            <w:tcW w:w="1805" w:type="dxa"/>
          </w:tcPr>
          <w:p w14:paraId="339E1064"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OPPO</w:t>
            </w:r>
          </w:p>
        </w:tc>
        <w:tc>
          <w:tcPr>
            <w:tcW w:w="8157" w:type="dxa"/>
          </w:tcPr>
          <w:p w14:paraId="51E7930F"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240/480/960kHz SSB,</w:t>
            </w:r>
            <w:r>
              <w:rPr>
                <w:rFonts w:ascii="Times New Roman" w:hAnsi="Times New Roman" w:hint="eastAsia"/>
                <w:sz w:val="22"/>
                <w:szCs w:val="22"/>
                <w:lang w:eastAsia="zh-CN"/>
              </w:rPr>
              <w:t xml:space="preserve"> </w:t>
            </w:r>
            <w:r>
              <w:rPr>
                <w:rFonts w:ascii="Times New Roman" w:hAnsi="Times New Roman"/>
                <w:sz w:val="22"/>
                <w:szCs w:val="22"/>
                <w:lang w:eastAsia="zh-CN"/>
              </w:rPr>
              <w:t>we support Alt 4) and can compromise to Alt 5) or 1).</w:t>
            </w:r>
          </w:p>
          <w:p w14:paraId="3C019246"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optionality of 480/960kHz SCS, we support Alt A).</w:t>
            </w:r>
          </w:p>
        </w:tc>
      </w:tr>
      <w:tr w:rsidR="00987609" w14:paraId="0D35B9AD" w14:textId="77777777">
        <w:tc>
          <w:tcPr>
            <w:tcW w:w="1805" w:type="dxa"/>
          </w:tcPr>
          <w:p w14:paraId="19F22EBD" w14:textId="77777777" w:rsidR="00987609" w:rsidRDefault="00832082">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lastRenderedPageBreak/>
              <w:t>Futurewei</w:t>
            </w:r>
          </w:p>
        </w:tc>
        <w:tc>
          <w:tcPr>
            <w:tcW w:w="8157" w:type="dxa"/>
          </w:tcPr>
          <w:p w14:paraId="7AF7BDB5" w14:textId="77777777" w:rsidR="00987609" w:rsidRDefault="00832082">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We prefer Alt-6 as the first option, which is the status quo and sufficient for single numerology operation. As a compromise Alt-7 proposed by LGE with Qualcomm modifications can be acceptable to us. For the second bullet we support Alt-A.</w:t>
            </w:r>
          </w:p>
        </w:tc>
      </w:tr>
      <w:tr w:rsidR="00987609" w14:paraId="089F10EA" w14:textId="77777777">
        <w:tc>
          <w:tcPr>
            <w:tcW w:w="1805" w:type="dxa"/>
          </w:tcPr>
          <w:p w14:paraId="6120CB22" w14:textId="77777777" w:rsidR="00987609" w:rsidRDefault="00832082">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421DB46A" w14:textId="77777777" w:rsidR="00987609" w:rsidRDefault="00832082">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For the first bullet, we prefer Alt. 4, supporting both 480 and 960kHz for SSB for initial/non-initial access to allow single numerology operation and to avoid the necessity of BWP switching when data/control use these values. We are also fine with Alt. 1 to support 240kHz as an additional numerology since it is already supported for FR2. We don’t see the motivation to select only one SCS among 240, 480, and 960kHz. For the second bullet, we are fine with the sub-sub-bullets under the first sub-bullet and </w:t>
            </w:r>
            <w:r>
              <w:rPr>
                <w:rFonts w:ascii="Times New Roman" w:eastAsiaTheme="minorEastAsia" w:hAnsi="Times New Roman"/>
                <w:sz w:val="22"/>
                <w:szCs w:val="22"/>
                <w:lang w:eastAsia="ko-KR"/>
              </w:rPr>
              <w:t>Alt A for the second sub-bullet.</w:t>
            </w:r>
          </w:p>
        </w:tc>
      </w:tr>
      <w:tr w:rsidR="00987609" w14:paraId="6A743858" w14:textId="77777777">
        <w:tc>
          <w:tcPr>
            <w:tcW w:w="1805" w:type="dxa"/>
          </w:tcPr>
          <w:p w14:paraId="5958A2A5"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38647247"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As for the supported SCS for the SSB, our preferences are Alt.4 and Alt.5 and we do not support Alt.6.</w:t>
            </w:r>
          </w:p>
          <w:p w14:paraId="0080DB93"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As for the UE capability, we support the UE capability for SSB SCS to be the same as that of the data/control channels’ SCS. So, we support Alt A implying the single capability per SCS.</w:t>
            </w:r>
          </w:p>
        </w:tc>
      </w:tr>
      <w:tr w:rsidR="00987609" w14:paraId="3293F1C3" w14:textId="77777777">
        <w:tc>
          <w:tcPr>
            <w:tcW w:w="1805" w:type="dxa"/>
          </w:tcPr>
          <w:p w14:paraId="07A26CAD" w14:textId="77777777" w:rsidR="00987609" w:rsidRDefault="00832082">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CATT</w:t>
            </w:r>
          </w:p>
        </w:tc>
        <w:tc>
          <w:tcPr>
            <w:tcW w:w="8157" w:type="dxa"/>
          </w:tcPr>
          <w:p w14:paraId="7D2FEC94"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the first bullet, we can accept Alt5 (with constraint satisfied), </w:t>
            </w:r>
            <w:proofErr w:type="gramStart"/>
            <w:r>
              <w:rPr>
                <w:rFonts w:ascii="Times New Roman" w:hAnsi="Times New Roman"/>
                <w:sz w:val="22"/>
                <w:szCs w:val="22"/>
                <w:lang w:eastAsia="zh-CN"/>
              </w:rPr>
              <w:t>or  alt6</w:t>
            </w:r>
            <w:proofErr w:type="gramEnd"/>
            <w:r>
              <w:rPr>
                <w:rFonts w:ascii="Times New Roman" w:hAnsi="Times New Roman"/>
                <w:sz w:val="22"/>
                <w:szCs w:val="22"/>
                <w:lang w:eastAsia="zh-CN"/>
              </w:rPr>
              <w:t xml:space="preserve"> with the ANR issue resolved. For UE capability </w:t>
            </w:r>
            <w:proofErr w:type="gramStart"/>
            <w:r>
              <w:rPr>
                <w:rFonts w:ascii="Times New Roman" w:hAnsi="Times New Roman"/>
                <w:sz w:val="22"/>
                <w:szCs w:val="22"/>
                <w:lang w:eastAsia="zh-CN"/>
              </w:rPr>
              <w:t>discussion ,</w:t>
            </w:r>
            <w:proofErr w:type="gramEnd"/>
            <w:r>
              <w:rPr>
                <w:rFonts w:ascii="Times New Roman" w:hAnsi="Times New Roman"/>
                <w:sz w:val="22"/>
                <w:szCs w:val="22"/>
                <w:lang w:eastAsia="zh-CN"/>
              </w:rPr>
              <w:t xml:space="preserve"> we agree that </w:t>
            </w:r>
            <w:r>
              <w:rPr>
                <w:rFonts w:ascii="Times New Roman" w:hAnsi="Times New Roman"/>
                <w:sz w:val="22"/>
                <w:szCs w:val="22"/>
                <w:lang w:eastAsia="zh-CN"/>
              </w:rPr>
              <w:tab/>
              <w:t>UE is not expected to support 480 /960 kHz SCS for SSB if it doesn’t support 480/960 kHz SCS for data/control channels. But in general we think these discussion should happen at later stages.</w:t>
            </w:r>
          </w:p>
        </w:tc>
      </w:tr>
      <w:tr w:rsidR="00987609" w14:paraId="1B6968E4" w14:textId="77777777">
        <w:tc>
          <w:tcPr>
            <w:tcW w:w="1805" w:type="dxa"/>
          </w:tcPr>
          <w:p w14:paraId="70AE9363" w14:textId="77777777" w:rsidR="00987609" w:rsidRDefault="00832082">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Intel</w:t>
            </w:r>
          </w:p>
        </w:tc>
        <w:tc>
          <w:tcPr>
            <w:tcW w:w="8157" w:type="dxa"/>
          </w:tcPr>
          <w:p w14:paraId="74593D17" w14:textId="77777777" w:rsidR="00987609" w:rsidRDefault="00832082">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Regarding SCS of SSB for initial access, our first preference is Alt.4 or Alt.5. We could also agree on Alt.1 or Alt.2. We think Alt.3 should be excluded from the list as it spurs further discussion on down-selection between SCS values. A clearer approach in that sense is to include Alt. 7 (from LG) into the list instead of Alt.3. We don’t think Alt.8 (from Qualcomm) is a real alternative suitable for discussion here as it says nothing about initial access case. Probably, it’s better to treat Alt.8 as part of discussion on Section 2.1.2 or 2.1.5.</w:t>
            </w:r>
          </w:p>
          <w:p w14:paraId="1E898C93" w14:textId="77777777" w:rsidR="00987609" w:rsidRDefault="00832082">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We don’t support Alt. 6 or Alt. 7. We still don’t agree that any of Alt.6 or Alt.7 can provide true single numerology operation as either of the alternatives mandates non-standalone (e.g., dual carrier) operation for devices which demand high data rates relying on wide bandwidth with large SCS.</w:t>
            </w:r>
          </w:p>
          <w:p w14:paraId="1DE2A890" w14:textId="77777777" w:rsidR="00987609" w:rsidRDefault="00832082">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Regarding the clarification on optionality, we support the first sub-bullet. For the second sub-bullet, we are open for discussion among the different choices. If supporting different capability aids getting the group closer to agreement on SSB issues, we will be positive for it.</w:t>
            </w:r>
          </w:p>
        </w:tc>
      </w:tr>
      <w:tr w:rsidR="00987609" w14:paraId="5790B8AB" w14:textId="77777777">
        <w:tc>
          <w:tcPr>
            <w:tcW w:w="1805" w:type="dxa"/>
          </w:tcPr>
          <w:p w14:paraId="35E9BEBB" w14:textId="77777777" w:rsidR="00987609" w:rsidRDefault="00832082">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ko-KR"/>
              </w:rPr>
              <w:t>v</w:t>
            </w:r>
            <w:r>
              <w:rPr>
                <w:rFonts w:ascii="Times New Roman" w:eastAsiaTheme="minorEastAsia" w:hAnsi="Times New Roman" w:hint="eastAsia"/>
                <w:sz w:val="22"/>
                <w:szCs w:val="22"/>
                <w:lang w:eastAsia="ko-KR"/>
              </w:rPr>
              <w:t>ivo</w:t>
            </w:r>
          </w:p>
        </w:tc>
        <w:tc>
          <w:tcPr>
            <w:tcW w:w="8157" w:type="dxa"/>
          </w:tcPr>
          <w:p w14:paraId="6346E5D9" w14:textId="77777777" w:rsidR="00987609" w:rsidRDefault="00832082">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For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our first preference is Alt 5, and </w:t>
            </w:r>
            <w:r>
              <w:rPr>
                <w:rFonts w:ascii="Times New Roman" w:hAnsi="Times New Roman"/>
                <w:sz w:val="22"/>
                <w:szCs w:val="22"/>
                <w:lang w:eastAsia="zh-CN"/>
              </w:rPr>
              <w:t xml:space="preserve">can compromise to Alt 1 or Alt. 2 or </w:t>
            </w:r>
            <w:r>
              <w:rPr>
                <w:rFonts w:ascii="Times New Roman" w:eastAsia="MS Mincho" w:hAnsi="Times New Roman"/>
                <w:sz w:val="22"/>
                <w:szCs w:val="22"/>
                <w:lang w:eastAsia="ja-JP"/>
              </w:rPr>
              <w:t>Alt 4. We don’t support Alt. 6 and Alt. 7.</w:t>
            </w:r>
          </w:p>
          <w:p w14:paraId="31EC8E79" w14:textId="77777777" w:rsidR="00987609" w:rsidRDefault="00832082">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w:t>
            </w:r>
            <w:r>
              <w:rPr>
                <w:rFonts w:ascii="Times New Roman" w:hAnsi="Times New Roman" w:hint="eastAsia"/>
                <w:sz w:val="22"/>
                <w:szCs w:val="22"/>
                <w:lang w:eastAsia="zh-CN"/>
              </w:rPr>
              <w:t>s</w:t>
            </w:r>
            <w:r>
              <w:rPr>
                <w:rFonts w:ascii="Times New Roman" w:hAnsi="Times New Roman"/>
                <w:sz w:val="22"/>
                <w:szCs w:val="22"/>
                <w:lang w:eastAsia="zh-CN"/>
              </w:rPr>
              <w:t xml:space="preserve"> discussed is our contribution, if 480K/960KHz can’t be used for initial access case, the possible deployment scenarios allowed by spec are not suitable or efficient especially in managed networks. In this scenario, standalone operation in unlicensed band is typical. For Alt. 6, at least two BWPs or carriers with different SCS are mandatory to be supported in both network and UE side.</w:t>
            </w:r>
            <w:r>
              <w:rPr>
                <w:rFonts w:ascii="Times New Roman" w:eastAsia="MS Mincho" w:hAnsi="Times New Roman"/>
                <w:sz w:val="22"/>
                <w:szCs w:val="22"/>
                <w:lang w:eastAsia="ja-JP"/>
              </w:rPr>
              <w:t xml:space="preserve">  </w:t>
            </w:r>
          </w:p>
          <w:p w14:paraId="5B228D39" w14:textId="77777777" w:rsidR="00987609" w:rsidRDefault="00832082">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ko-KR"/>
              </w:rPr>
              <w:t>For the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bullet, we support Alt A.</w:t>
            </w:r>
          </w:p>
        </w:tc>
      </w:tr>
      <w:tr w:rsidR="00987609" w14:paraId="1B6318BD" w14:textId="77777777">
        <w:tc>
          <w:tcPr>
            <w:tcW w:w="1805" w:type="dxa"/>
          </w:tcPr>
          <w:p w14:paraId="660966B7" w14:textId="77777777" w:rsidR="00987609" w:rsidRDefault="00832082">
            <w:pPr>
              <w:pStyle w:val="BodyText"/>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zh-CN"/>
              </w:rPr>
              <w:lastRenderedPageBreak/>
              <w:t>Convida</w:t>
            </w:r>
            <w:proofErr w:type="spellEnd"/>
            <w:r>
              <w:rPr>
                <w:rFonts w:ascii="Times New Roman" w:eastAsiaTheme="minorEastAsia" w:hAnsi="Times New Roman"/>
                <w:sz w:val="22"/>
                <w:szCs w:val="22"/>
                <w:lang w:eastAsia="zh-CN"/>
              </w:rPr>
              <w:t xml:space="preserve"> Wireless</w:t>
            </w:r>
          </w:p>
        </w:tc>
        <w:tc>
          <w:tcPr>
            <w:tcW w:w="8157" w:type="dxa"/>
          </w:tcPr>
          <w:p w14:paraId="11B65838" w14:textId="77777777" w:rsidR="00987609" w:rsidRDefault="00832082">
            <w:pPr>
              <w:pStyle w:val="BodyText"/>
              <w:spacing w:after="0"/>
              <w:jc w:val="left"/>
              <w:rPr>
                <w:rFonts w:ascii="Times New Roman" w:eastAsia="MS Mincho" w:hAnsi="Times New Roman"/>
                <w:sz w:val="22"/>
                <w:szCs w:val="22"/>
                <w:lang w:eastAsia="ja-JP"/>
              </w:rPr>
            </w:pPr>
            <w:r>
              <w:rPr>
                <w:rFonts w:ascii="Times New Roman" w:hAnsi="Times New Roman"/>
                <w:sz w:val="22"/>
                <w:szCs w:val="22"/>
                <w:lang w:eastAsia="zh-CN"/>
              </w:rPr>
              <w:t xml:space="preserve">For SSB SCS, we prefer Alt 4 and are open for Alt 1. Also, if SCS 480/960 KHz for SSB are supported, then Alt A is the first preference. </w:t>
            </w:r>
          </w:p>
        </w:tc>
      </w:tr>
      <w:tr w:rsidR="00987609" w14:paraId="1C198636" w14:textId="77777777">
        <w:tc>
          <w:tcPr>
            <w:tcW w:w="1805" w:type="dxa"/>
          </w:tcPr>
          <w:p w14:paraId="43B8CD92" w14:textId="77777777" w:rsidR="00987609" w:rsidRDefault="00832082">
            <w:pPr>
              <w:pStyle w:val="BodyText"/>
              <w:spacing w:after="0"/>
              <w:rPr>
                <w:rFonts w:ascii="Times New Roman" w:eastAsiaTheme="minorEastAsia" w:hAnsi="Times New Roman"/>
                <w:szCs w:val="22"/>
                <w:lang w:eastAsia="zh-CN"/>
              </w:rPr>
            </w:pPr>
            <w:r>
              <w:rPr>
                <w:rFonts w:ascii="Times New Roman" w:eastAsiaTheme="minorEastAsia" w:hAnsi="Times New Roman"/>
                <w:szCs w:val="22"/>
                <w:lang w:eastAsia="zh-CN"/>
              </w:rPr>
              <w:t>Ericsson</w:t>
            </w:r>
          </w:p>
        </w:tc>
        <w:tc>
          <w:tcPr>
            <w:tcW w:w="8157" w:type="dxa"/>
          </w:tcPr>
          <w:p w14:paraId="23B33BBF" w14:textId="77777777" w:rsidR="00987609" w:rsidRDefault="00832082">
            <w:pPr>
              <w:pStyle w:val="BodyText"/>
              <w:spacing w:after="0"/>
              <w:rPr>
                <w:rFonts w:ascii="Times New Roman" w:eastAsiaTheme="minorEastAsia" w:hAnsi="Times New Roman"/>
                <w:szCs w:val="22"/>
                <w:lang w:eastAsia="zh-CN"/>
              </w:rPr>
            </w:pPr>
            <w:r>
              <w:rPr>
                <w:rFonts w:ascii="Times New Roman" w:eastAsiaTheme="minorEastAsia" w:hAnsi="Times New Roman"/>
                <w:szCs w:val="22"/>
                <w:lang w:eastAsia="zh-CN"/>
              </w:rPr>
              <w:t>Clearly Alt-6 is the baseline/fallback if there is no consensus.</w:t>
            </w:r>
          </w:p>
          <w:p w14:paraId="2E07E2D5" w14:textId="77777777" w:rsidR="00987609" w:rsidRDefault="00832082">
            <w:pPr>
              <w:pStyle w:val="BodyText"/>
              <w:spacing w:after="0"/>
              <w:rPr>
                <w:rFonts w:ascii="Times New Roman" w:eastAsiaTheme="minorEastAsia" w:hAnsi="Times New Roman"/>
                <w:szCs w:val="22"/>
                <w:lang w:eastAsia="zh-CN"/>
              </w:rPr>
            </w:pPr>
            <w:r>
              <w:rPr>
                <w:rFonts w:ascii="Times New Roman" w:eastAsiaTheme="minorEastAsia" w:hAnsi="Times New Roman"/>
                <w:szCs w:val="22"/>
                <w:lang w:eastAsia="zh-CN"/>
              </w:rPr>
              <w:t>We support Alt-7 as proposed by LGE, since it requires no specification effort (already specified in Rel-15 FR2).</w:t>
            </w:r>
          </w:p>
          <w:p w14:paraId="7F95D40D" w14:textId="77777777" w:rsidR="00987609" w:rsidRDefault="00832082">
            <w:pPr>
              <w:pStyle w:val="BodyText"/>
              <w:spacing w:after="0"/>
              <w:rPr>
                <w:rFonts w:ascii="Times New Roman" w:eastAsiaTheme="minorEastAsia" w:hAnsi="Times New Roman"/>
                <w:szCs w:val="22"/>
                <w:lang w:eastAsia="zh-CN"/>
              </w:rPr>
            </w:pPr>
            <w:r>
              <w:rPr>
                <w:rFonts w:ascii="Times New Roman" w:eastAsiaTheme="minorEastAsia" w:hAnsi="Times New Roman"/>
                <w:szCs w:val="22"/>
                <w:lang w:eastAsia="zh-CN"/>
              </w:rPr>
              <w:t>We can accept Alt-1 to enable more use cases. We are okay with the additional constraints as long as both licensed and unlicensed operation are taken into account. However, to limit the work, we think there should also be a constraint on the supported SSB-CORESET0 multiplexing patterns.</w:t>
            </w:r>
          </w:p>
          <w:p w14:paraId="31F4EC49" w14:textId="77777777" w:rsidR="00987609" w:rsidRDefault="00832082">
            <w:pPr>
              <w:pStyle w:val="BodyText"/>
              <w:spacing w:after="0"/>
              <w:jc w:val="left"/>
              <w:rPr>
                <w:rFonts w:ascii="Times New Roman" w:hAnsi="Times New Roman"/>
                <w:szCs w:val="22"/>
                <w:lang w:eastAsia="zh-CN"/>
              </w:rPr>
            </w:pPr>
            <w:r>
              <w:rPr>
                <w:rFonts w:ascii="Times New Roman" w:eastAsiaTheme="minorEastAsia" w:hAnsi="Times New Roman"/>
                <w:szCs w:val="22"/>
                <w:lang w:eastAsia="zh-CN"/>
              </w:rPr>
              <w:t xml:space="preserve">Regarding capabilities, we think that discussion can be deferred. There doesn't seem to be an urgency to settle that now. That being said, Alt-A with single capability per SCS seems logical. </w:t>
            </w:r>
          </w:p>
        </w:tc>
      </w:tr>
      <w:tr w:rsidR="00987609" w14:paraId="5AE01AFD" w14:textId="77777777">
        <w:tc>
          <w:tcPr>
            <w:tcW w:w="1805" w:type="dxa"/>
          </w:tcPr>
          <w:p w14:paraId="1A3E895B" w14:textId="77777777" w:rsidR="00987609" w:rsidRDefault="00832082">
            <w:pPr>
              <w:pStyle w:val="BodyText"/>
              <w:spacing w:after="0"/>
              <w:rPr>
                <w:rFonts w:ascii="Times New Roman" w:eastAsiaTheme="minorEastAsia" w:hAnsi="Times New Roman"/>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6C282353" w14:textId="77777777" w:rsidR="00987609" w:rsidRDefault="00832082">
            <w:pPr>
              <w:pStyle w:val="BodyText"/>
              <w:spacing w:after="0"/>
              <w:rPr>
                <w:rFonts w:ascii="Times New Roman" w:eastAsiaTheme="minorEastAsia" w:hAnsi="Times New Roman"/>
                <w:szCs w:val="22"/>
                <w:lang w:eastAsia="zh-CN"/>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SSB SCS, alt 4 or alt 5 is our first preference. Alt 1 or alt 2 could be fine for us since 240 kHz SCS has already been supported in FR2.</w:t>
            </w:r>
          </w:p>
        </w:tc>
      </w:tr>
      <w:tr w:rsidR="00987609" w14:paraId="62F7DD83" w14:textId="77777777">
        <w:tc>
          <w:tcPr>
            <w:tcW w:w="1805" w:type="dxa"/>
          </w:tcPr>
          <w:p w14:paraId="62785538" w14:textId="77777777" w:rsidR="00987609" w:rsidRDefault="00832082">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3D6A221B" w14:textId="77777777" w:rsidR="00987609" w:rsidRDefault="00832082">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w:t>
            </w:r>
            <w:r>
              <w:rPr>
                <w:rFonts w:ascii="Times New Roman" w:eastAsiaTheme="minorEastAsia" w:hAnsi="Times New Roman"/>
                <w:sz w:val="22"/>
                <w:szCs w:val="22"/>
                <w:lang w:eastAsia="ko-KR"/>
              </w:rPr>
              <w:t>or the 1</w:t>
            </w:r>
            <w:r>
              <w:rPr>
                <w:rFonts w:ascii="Times New Roman" w:eastAsiaTheme="minorEastAsia" w:hAnsi="Times New Roman"/>
                <w:sz w:val="22"/>
                <w:szCs w:val="22"/>
                <w:vertAlign w:val="superscript"/>
                <w:lang w:eastAsia="ko-KR"/>
              </w:rPr>
              <w:t>st</w:t>
            </w:r>
            <w:r>
              <w:rPr>
                <w:rFonts w:ascii="Times New Roman" w:eastAsiaTheme="minorEastAsia" w:hAnsi="Times New Roman"/>
                <w:sz w:val="22"/>
                <w:szCs w:val="22"/>
                <w:lang w:eastAsia="ko-KR"/>
              </w:rPr>
              <w:t xml:space="preserve"> bullet on SCS for SSB, our first preference is Alt 4 or Alt 5. We are also fine with Alt 1 or Alt 2, but we do not support Alt. 6 or Alt 7. </w:t>
            </w:r>
          </w:p>
          <w:p w14:paraId="2BAB3AB4" w14:textId="77777777" w:rsidR="00987609" w:rsidRDefault="00832082">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Regarding the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bullet on optionality of 480/960kHz SCS, we support </w:t>
            </w:r>
            <w:r>
              <w:rPr>
                <w:rFonts w:ascii="Times New Roman" w:eastAsiaTheme="minorEastAsia" w:hAnsi="Times New Roman" w:hint="eastAsia"/>
                <w:sz w:val="22"/>
                <w:szCs w:val="22"/>
                <w:lang w:eastAsia="ko-KR"/>
              </w:rPr>
              <w:t>t</w:t>
            </w:r>
            <w:r>
              <w:rPr>
                <w:rFonts w:ascii="Times New Roman" w:eastAsiaTheme="minorEastAsia" w:hAnsi="Times New Roman"/>
                <w:sz w:val="22"/>
                <w:szCs w:val="22"/>
                <w:lang w:eastAsia="ko-KR"/>
              </w:rPr>
              <w:t>he 1st sub-bullet and support Alt A implying the single capability per SCS.</w:t>
            </w:r>
          </w:p>
        </w:tc>
      </w:tr>
      <w:tr w:rsidR="00987609" w14:paraId="4C1A89DC" w14:textId="77777777">
        <w:tc>
          <w:tcPr>
            <w:tcW w:w="1805" w:type="dxa"/>
          </w:tcPr>
          <w:p w14:paraId="59F9C76D" w14:textId="77777777" w:rsidR="00987609" w:rsidRDefault="00832082">
            <w:pPr>
              <w:pStyle w:val="BodyText"/>
              <w:spacing w:after="0"/>
              <w:rPr>
                <w:rFonts w:ascii="Times New Roman" w:eastAsiaTheme="minorEastAsia" w:hAnsi="Times New Roman"/>
                <w:sz w:val="22"/>
                <w:szCs w:val="22"/>
                <w:lang w:eastAsia="ko-KR"/>
              </w:rPr>
            </w:pPr>
            <w:proofErr w:type="spellStart"/>
            <w:r>
              <w:rPr>
                <w:rFonts w:ascii="Times New Roman" w:hAnsi="Times New Roman"/>
                <w:szCs w:val="22"/>
                <w:lang w:eastAsia="zh-CN"/>
              </w:rPr>
              <w:t>Spreadtrum</w:t>
            </w:r>
            <w:proofErr w:type="spellEnd"/>
          </w:p>
        </w:tc>
        <w:tc>
          <w:tcPr>
            <w:tcW w:w="8157" w:type="dxa"/>
          </w:tcPr>
          <w:p w14:paraId="5E647C75" w14:textId="77777777" w:rsidR="00987609" w:rsidRDefault="00832082">
            <w:pPr>
              <w:pStyle w:val="BodyText"/>
              <w:spacing w:after="0"/>
              <w:rPr>
                <w:rFonts w:ascii="Times New Roman" w:hAnsi="Times New Roman"/>
                <w:szCs w:val="22"/>
                <w:lang w:eastAsia="zh-CN"/>
              </w:rPr>
            </w:pPr>
            <w:r>
              <w:rPr>
                <w:rFonts w:ascii="Times New Roman" w:hAnsi="Times New Roman"/>
                <w:szCs w:val="22"/>
                <w:lang w:eastAsia="zh-CN"/>
              </w:rPr>
              <w:t>We support Alt 4. 480kHz and 960kHz SCS for SSB have equal positions, and 480kHz and 960kHz SCS for data/control also have equal positions.</w:t>
            </w:r>
          </w:p>
          <w:p w14:paraId="500788DE" w14:textId="77777777" w:rsidR="00987609" w:rsidRDefault="00832082">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t>For initial access capability, we support separate capability for 480/960kHz respectively. For data/control capability, it should be not be discussed at this sub-topic, and it can be finalized in UE feature discussion.</w:t>
            </w:r>
          </w:p>
        </w:tc>
      </w:tr>
    </w:tbl>
    <w:p w14:paraId="31279543" w14:textId="77777777" w:rsidR="00987609" w:rsidRDefault="00987609">
      <w:pPr>
        <w:pStyle w:val="BodyText"/>
        <w:spacing w:after="0"/>
        <w:rPr>
          <w:rFonts w:ascii="Times New Roman" w:hAnsi="Times New Roman"/>
          <w:sz w:val="22"/>
          <w:szCs w:val="22"/>
          <w:lang w:eastAsia="zh-CN"/>
        </w:rPr>
      </w:pPr>
    </w:p>
    <w:p w14:paraId="56960B19" w14:textId="77777777" w:rsidR="00987609" w:rsidRDefault="00987609">
      <w:pPr>
        <w:pStyle w:val="BodyText"/>
        <w:spacing w:after="0"/>
        <w:rPr>
          <w:rFonts w:ascii="Times New Roman" w:hAnsi="Times New Roman"/>
          <w:sz w:val="22"/>
          <w:szCs w:val="22"/>
          <w:lang w:eastAsia="zh-CN"/>
        </w:rPr>
      </w:pPr>
    </w:p>
    <w:p w14:paraId="55349D2A" w14:textId="77777777" w:rsidR="00987609" w:rsidRDefault="00987609">
      <w:pPr>
        <w:pStyle w:val="BodyText"/>
        <w:spacing w:after="0"/>
        <w:rPr>
          <w:rFonts w:ascii="Times New Roman" w:hAnsi="Times New Roman"/>
          <w:sz w:val="22"/>
          <w:szCs w:val="22"/>
          <w:lang w:eastAsia="zh-CN"/>
        </w:rPr>
      </w:pPr>
    </w:p>
    <w:p w14:paraId="5E7E415A" w14:textId="77777777" w:rsidR="00987609" w:rsidRDefault="0083208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2C9E0585"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Summary of responses from companies are provided below.</w:t>
      </w:r>
    </w:p>
    <w:p w14:paraId="45468167" w14:textId="77777777" w:rsidR="00987609" w:rsidRDefault="00987609">
      <w:pPr>
        <w:pStyle w:val="BodyText"/>
        <w:spacing w:after="0"/>
        <w:rPr>
          <w:rFonts w:ascii="Times New Roman" w:hAnsi="Times New Roman"/>
          <w:sz w:val="22"/>
          <w:szCs w:val="22"/>
          <w:lang w:eastAsia="zh-CN"/>
        </w:rPr>
      </w:pPr>
    </w:p>
    <w:p w14:paraId="3CDF2E33"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Further discussion on 240/480/960kHz SSB</w:t>
      </w:r>
    </w:p>
    <w:p w14:paraId="58FC35F0" w14:textId="77777777" w:rsidR="00987609" w:rsidRDefault="00832082">
      <w:pPr>
        <w:pStyle w:val="BodyText"/>
        <w:numPr>
          <w:ilvl w:val="1"/>
          <w:numId w:val="8"/>
        </w:numPr>
        <w:spacing w:after="0"/>
        <w:rPr>
          <w:rFonts w:ascii="Times New Roman" w:hAnsi="Times New Roman"/>
          <w:sz w:val="22"/>
          <w:szCs w:val="22"/>
          <w:lang w:eastAsia="zh-CN"/>
        </w:rPr>
      </w:pPr>
      <w:bookmarkStart w:id="5" w:name="_Hlk72511446"/>
      <w:r>
        <w:rPr>
          <w:rFonts w:ascii="Times New Roman" w:hAnsi="Times New Roman"/>
          <w:sz w:val="22"/>
          <w:szCs w:val="22"/>
          <w:lang w:eastAsia="zh-CN"/>
        </w:rPr>
        <w:t>Alt 1) Supporting 240, 480, and 960 kHz SSB for initial &amp; non-initial access with support of CORESET0/Type0-PDCCH configuration in the MIB with constraints.</w:t>
      </w:r>
    </w:p>
    <w:p w14:paraId="5EAE291A" w14:textId="77777777" w:rsidR="00987609" w:rsidRDefault="00832082">
      <w:pPr>
        <w:pStyle w:val="BodyText"/>
        <w:numPr>
          <w:ilvl w:val="2"/>
          <w:numId w:val="8"/>
        </w:numPr>
        <w:spacing w:after="0"/>
        <w:rPr>
          <w:rFonts w:ascii="Times New Roman" w:hAnsi="Times New Roman"/>
          <w:sz w:val="22"/>
          <w:szCs w:val="22"/>
          <w:lang w:eastAsia="zh-CN"/>
        </w:rPr>
      </w:pP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Samsung,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Nokia, NSB, OPPO, </w:t>
      </w:r>
      <w:r>
        <w:rPr>
          <w:rFonts w:ascii="Times New Roman" w:hAnsi="Times New Roman"/>
          <w:strike/>
          <w:color w:val="C00000"/>
          <w:sz w:val="22"/>
          <w:szCs w:val="22"/>
          <w:lang w:eastAsia="zh-CN"/>
        </w:rPr>
        <w:t>Futurewei,</w:t>
      </w:r>
      <w:r>
        <w:rPr>
          <w:rFonts w:ascii="Times New Roman" w:hAnsi="Times New Roman"/>
          <w:color w:val="C00000"/>
          <w:sz w:val="22"/>
          <w:szCs w:val="22"/>
          <w:lang w:eastAsia="zh-CN"/>
        </w:rPr>
        <w:t xml:space="preserve"> </w:t>
      </w:r>
      <w:r>
        <w:rPr>
          <w:rFonts w:ascii="Times New Roman" w:eastAsiaTheme="minorEastAsia" w:hAnsi="Times New Roman"/>
          <w:sz w:val="22"/>
          <w:szCs w:val="22"/>
          <w:lang w:eastAsia="zh-CN"/>
        </w:rPr>
        <w:t>Lenovo, Motorola Mobility, vivo, Ericsson</w:t>
      </w:r>
      <w:r>
        <w:rPr>
          <w:rFonts w:ascii="Times New Roman" w:eastAsiaTheme="minorEastAsia" w:hAnsi="Times New Roman"/>
          <w:color w:val="C00000"/>
          <w:sz w:val="22"/>
          <w:szCs w:val="22"/>
          <w:lang w:eastAsia="zh-CN"/>
        </w:rPr>
        <w:t xml:space="preserve">, OPPO, </w:t>
      </w:r>
      <w:proofErr w:type="spellStart"/>
      <w:r>
        <w:rPr>
          <w:rFonts w:ascii="Times New Roman" w:eastAsiaTheme="minorEastAsia" w:hAnsi="Times New Roman"/>
          <w:color w:val="C00000"/>
          <w:sz w:val="22"/>
          <w:szCs w:val="22"/>
          <w:lang w:eastAsia="zh-CN"/>
        </w:rPr>
        <w:t>Convida</w:t>
      </w:r>
      <w:proofErr w:type="spellEnd"/>
      <w:r>
        <w:rPr>
          <w:rFonts w:ascii="Times New Roman" w:eastAsiaTheme="minorEastAsia" w:hAnsi="Times New Roman"/>
          <w:color w:val="C00000"/>
          <w:sz w:val="22"/>
          <w:szCs w:val="22"/>
          <w:lang w:eastAsia="zh-CN"/>
        </w:rPr>
        <w:t>, Sony</w:t>
      </w:r>
    </w:p>
    <w:p w14:paraId="5A6BC062"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2) Supporting 240 kHz and one of 480 or 960 kHz SSB for initial &amp; non-initial access with support of CORESET0/Type0-PDCCH configuration in the MIB with constraints.</w:t>
      </w:r>
    </w:p>
    <w:p w14:paraId="72C045B1" w14:textId="77777777"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LGE, Samsung, ZTE, </w:t>
      </w:r>
      <w:proofErr w:type="spellStart"/>
      <w:r>
        <w:rPr>
          <w:rFonts w:ascii="Times New Roman" w:hAnsi="Times New Roman"/>
          <w:sz w:val="22"/>
          <w:szCs w:val="22"/>
          <w:lang w:eastAsia="zh-CN"/>
        </w:rPr>
        <w:t>Sanechips</w:t>
      </w:r>
      <w:proofErr w:type="spellEnd"/>
      <w:r>
        <w:rPr>
          <w:rFonts w:ascii="Times New Roman" w:eastAsiaTheme="minorEastAsia" w:hAnsi="Times New Roman"/>
          <w:sz w:val="22"/>
          <w:szCs w:val="22"/>
          <w:lang w:eastAsia="zh-CN"/>
        </w:rPr>
        <w:t>, vivo</w:t>
      </w:r>
      <w:r>
        <w:rPr>
          <w:rFonts w:ascii="Times New Roman" w:eastAsiaTheme="minorEastAsia" w:hAnsi="Times New Roman"/>
          <w:color w:val="C00000"/>
          <w:sz w:val="22"/>
          <w:szCs w:val="22"/>
          <w:lang w:eastAsia="zh-CN"/>
        </w:rPr>
        <w:t xml:space="preserve">, </w:t>
      </w:r>
      <w:proofErr w:type="spellStart"/>
      <w:r>
        <w:rPr>
          <w:rFonts w:ascii="Times New Roman" w:eastAsiaTheme="minorEastAsia" w:hAnsi="Times New Roman"/>
          <w:color w:val="C00000"/>
          <w:sz w:val="22"/>
          <w:szCs w:val="22"/>
          <w:lang w:eastAsia="zh-CN"/>
        </w:rPr>
        <w:t>Xiaomi</w:t>
      </w:r>
      <w:proofErr w:type="spellEnd"/>
      <w:r>
        <w:rPr>
          <w:rFonts w:ascii="Times New Roman" w:eastAsiaTheme="minorEastAsia" w:hAnsi="Times New Roman"/>
          <w:color w:val="C00000"/>
          <w:sz w:val="22"/>
          <w:szCs w:val="22"/>
          <w:lang w:eastAsia="zh-CN"/>
        </w:rPr>
        <w:t>, Sony</w:t>
      </w:r>
    </w:p>
    <w:p w14:paraId="553E8C30"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3) Supporting one of 240, 480, or 960 kHz SSB for initial &amp; non-initial access with support of CORESET0/Type0-PDCCH configuration in the MIB with constraints.</w:t>
      </w:r>
    </w:p>
    <w:p w14:paraId="5B94F510"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4) Supporting 480 and 960 kHz for initial &amp; non-initial access with support of CORESET0/Type0-PDCCH configuration in the MIB with constraints.</w:t>
      </w:r>
    </w:p>
    <w:p w14:paraId="7C8A48AA" w14:textId="77777777" w:rsidR="00987609" w:rsidRDefault="00832082">
      <w:pPr>
        <w:pStyle w:val="BodyText"/>
        <w:numPr>
          <w:ilvl w:val="2"/>
          <w:numId w:val="8"/>
        </w:numPr>
        <w:spacing w:after="0"/>
        <w:rPr>
          <w:rFonts w:ascii="Times New Roman" w:hAnsi="Times New Roman"/>
          <w:sz w:val="22"/>
          <w:szCs w:val="22"/>
          <w:lang w:eastAsia="zh-CN"/>
        </w:rPr>
      </w:pP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Samsung,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w:t>
      </w:r>
      <w:proofErr w:type="spellStart"/>
      <w:r>
        <w:rPr>
          <w:rFonts w:ascii="Times New Roman" w:hAnsi="Times New Roman"/>
          <w:strike/>
          <w:color w:val="C00000"/>
          <w:sz w:val="22"/>
          <w:szCs w:val="22"/>
          <w:lang w:eastAsia="zh-CN"/>
        </w:rPr>
        <w:t>Futurewei</w:t>
      </w:r>
      <w:proofErr w:type="spellEnd"/>
      <w:r>
        <w:rPr>
          <w:rFonts w:ascii="Times New Roman" w:hAnsi="Times New Roman"/>
          <w:strike/>
          <w:color w:val="C00000"/>
          <w:sz w:val="22"/>
          <w:szCs w:val="22"/>
          <w:lang w:eastAsia="zh-CN"/>
        </w:rPr>
        <w:t>,</w:t>
      </w:r>
      <w:r>
        <w:rPr>
          <w:rFonts w:ascii="Times New Roman" w:hAnsi="Times New Roman"/>
          <w:color w:val="C00000"/>
          <w:sz w:val="22"/>
          <w:szCs w:val="22"/>
          <w:lang w:eastAsia="zh-CN"/>
        </w:rPr>
        <w:t xml:space="preserve"> </w:t>
      </w:r>
      <w:r>
        <w:rPr>
          <w:rFonts w:ascii="Times New Roman" w:eastAsiaTheme="minorEastAsia" w:hAnsi="Times New Roman"/>
          <w:sz w:val="22"/>
          <w:szCs w:val="22"/>
          <w:lang w:eastAsia="zh-CN"/>
        </w:rPr>
        <w:t xml:space="preserve">Lenovo, Motorola Mobility, </w:t>
      </w:r>
      <w:proofErr w:type="spellStart"/>
      <w:r>
        <w:rPr>
          <w:rFonts w:ascii="Times New Roman" w:eastAsiaTheme="minorEastAsia" w:hAnsi="Times New Roman"/>
          <w:sz w:val="22"/>
          <w:szCs w:val="22"/>
          <w:lang w:eastAsia="zh-CN"/>
        </w:rPr>
        <w:t>Interdigital</w:t>
      </w:r>
      <w:proofErr w:type="spellEnd"/>
      <w:r>
        <w:rPr>
          <w:rFonts w:ascii="Times New Roman" w:eastAsiaTheme="minorEastAsia" w:hAnsi="Times New Roman"/>
          <w:sz w:val="22"/>
          <w:szCs w:val="22"/>
          <w:lang w:eastAsia="zh-CN"/>
        </w:rPr>
        <w:t xml:space="preserve">, Intel, WILUS, </w:t>
      </w:r>
      <w:proofErr w:type="spellStart"/>
      <w:r>
        <w:rPr>
          <w:rFonts w:ascii="Times New Roman" w:eastAsiaTheme="minorEastAsia" w:hAnsi="Times New Roman"/>
          <w:sz w:val="22"/>
          <w:szCs w:val="22"/>
          <w:lang w:eastAsia="zh-CN"/>
        </w:rPr>
        <w:t>Spreadtrum</w:t>
      </w:r>
      <w:proofErr w:type="spellEnd"/>
      <w:r>
        <w:rPr>
          <w:rFonts w:ascii="Times New Roman" w:eastAsiaTheme="minorEastAsia" w:hAnsi="Times New Roman"/>
          <w:color w:val="C00000"/>
          <w:sz w:val="22"/>
          <w:szCs w:val="22"/>
          <w:lang w:eastAsia="zh-CN"/>
        </w:rPr>
        <w:t xml:space="preserve">, OPPO, </w:t>
      </w:r>
      <w:proofErr w:type="spellStart"/>
      <w:r>
        <w:rPr>
          <w:rFonts w:ascii="Times New Roman" w:eastAsiaTheme="minorEastAsia" w:hAnsi="Times New Roman"/>
          <w:color w:val="C00000"/>
          <w:sz w:val="22"/>
          <w:szCs w:val="22"/>
          <w:lang w:eastAsia="zh-CN"/>
        </w:rPr>
        <w:t>Convida</w:t>
      </w:r>
      <w:proofErr w:type="spellEnd"/>
      <w:r>
        <w:rPr>
          <w:rFonts w:ascii="Times New Roman" w:eastAsiaTheme="minorEastAsia" w:hAnsi="Times New Roman"/>
          <w:color w:val="C00000"/>
          <w:sz w:val="22"/>
          <w:szCs w:val="22"/>
          <w:lang w:eastAsia="zh-CN"/>
        </w:rPr>
        <w:t xml:space="preserve">, Sony, </w:t>
      </w:r>
      <w:proofErr w:type="spellStart"/>
      <w:r>
        <w:rPr>
          <w:rFonts w:ascii="Times New Roman" w:eastAsiaTheme="minorEastAsia" w:hAnsi="Times New Roman"/>
          <w:color w:val="C00000"/>
          <w:sz w:val="22"/>
          <w:szCs w:val="22"/>
          <w:lang w:eastAsia="zh-CN"/>
        </w:rPr>
        <w:t>Spreadtrum</w:t>
      </w:r>
      <w:proofErr w:type="spellEnd"/>
    </w:p>
    <w:p w14:paraId="6012AA80"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5) Supporting one of 480 or 960 kHz SSB for initial &amp; non-initial access with support of CORESET0/Type0-PDCCH configuration in the MIB with constraints.</w:t>
      </w:r>
    </w:p>
    <w:p w14:paraId="4723DD5F" w14:textId="77777777" w:rsidR="00987609" w:rsidRDefault="00832082">
      <w:pPr>
        <w:pStyle w:val="BodyText"/>
        <w:numPr>
          <w:ilvl w:val="2"/>
          <w:numId w:val="8"/>
        </w:numPr>
        <w:spacing w:after="0"/>
        <w:rPr>
          <w:rFonts w:ascii="Times New Roman" w:hAnsi="Times New Roman"/>
          <w:sz w:val="22"/>
          <w:szCs w:val="22"/>
          <w:lang w:eastAsia="zh-CN"/>
        </w:rPr>
      </w:pPr>
      <w:proofErr w:type="spellStart"/>
      <w:r>
        <w:rPr>
          <w:rFonts w:ascii="Times New Roman" w:hAnsi="Times New Roman"/>
          <w:sz w:val="22"/>
          <w:szCs w:val="22"/>
          <w:lang w:eastAsia="zh-CN"/>
        </w:rPr>
        <w:lastRenderedPageBreak/>
        <w:t>Docomo</w:t>
      </w:r>
      <w:proofErr w:type="spellEnd"/>
      <w:r>
        <w:rPr>
          <w:rFonts w:ascii="Times New Roman" w:hAnsi="Times New Roman"/>
          <w:sz w:val="22"/>
          <w:szCs w:val="22"/>
          <w:lang w:eastAsia="zh-CN"/>
        </w:rPr>
        <w:t xml:space="preserve">, Samsung,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Nokia, NSB, OPPO, </w:t>
      </w:r>
      <w:r>
        <w:rPr>
          <w:rFonts w:ascii="Times New Roman" w:hAnsi="Times New Roman"/>
          <w:strike/>
          <w:color w:val="C00000"/>
          <w:sz w:val="22"/>
          <w:szCs w:val="22"/>
          <w:lang w:eastAsia="zh-CN"/>
        </w:rPr>
        <w:t>Futurewei</w:t>
      </w:r>
      <w:r>
        <w:rPr>
          <w:rFonts w:ascii="Times New Roman" w:eastAsiaTheme="minorEastAsia" w:hAnsi="Times New Roman"/>
          <w:strike/>
          <w:color w:val="C00000"/>
          <w:sz w:val="22"/>
          <w:szCs w:val="22"/>
          <w:lang w:eastAsia="zh-CN"/>
        </w:rPr>
        <w:t>,</w:t>
      </w:r>
      <w:r>
        <w:rPr>
          <w:rFonts w:ascii="Times New Roman" w:eastAsiaTheme="minorEastAsia" w:hAnsi="Times New Roman"/>
          <w:sz w:val="22"/>
          <w:szCs w:val="22"/>
          <w:lang w:eastAsia="zh-CN"/>
        </w:rPr>
        <w:t xml:space="preserve"> Interdigital, CATT, Intel, vivo, WILUS</w:t>
      </w:r>
      <w:r>
        <w:rPr>
          <w:rFonts w:ascii="Times New Roman" w:eastAsiaTheme="minorEastAsia" w:hAnsi="Times New Roman"/>
          <w:color w:val="C00000"/>
          <w:sz w:val="22"/>
          <w:szCs w:val="22"/>
          <w:lang w:eastAsia="zh-CN"/>
        </w:rPr>
        <w:t>, Sony</w:t>
      </w:r>
    </w:p>
    <w:p w14:paraId="45F05C6E"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6) conclude no support of 240, 480, and 960kHz SSB for initial access.</w:t>
      </w:r>
    </w:p>
    <w:p w14:paraId="3116B669" w14:textId="77777777"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Qualcomm,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CATT(with ANR resolved)</w:t>
      </w:r>
    </w:p>
    <w:p w14:paraId="4F60BACD"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Alt 7) Supporting 240kHz SCS SSB for initial &amp; non-initial access with support of CORESET0/Type0-PDCCH configuration in the MIB </w:t>
      </w:r>
    </w:p>
    <w:p w14:paraId="4CEB3073" w14:textId="77777777" w:rsidR="00987609" w:rsidRDefault="00832082">
      <w:pPr>
        <w:pStyle w:val="BodyText"/>
        <w:numPr>
          <w:ilvl w:val="2"/>
          <w:numId w:val="8"/>
        </w:numPr>
        <w:spacing w:after="0"/>
        <w:rPr>
          <w:rFonts w:ascii="Times New Roman" w:hAnsi="Times New Roman"/>
          <w:sz w:val="22"/>
          <w:szCs w:val="22"/>
          <w:lang w:eastAsia="zh-CN"/>
        </w:rPr>
      </w:pPr>
      <w:r>
        <w:rPr>
          <w:rFonts w:ascii="Times New Roman" w:eastAsiaTheme="minorEastAsia" w:hAnsi="Times New Roman"/>
          <w:sz w:val="22"/>
          <w:szCs w:val="22"/>
          <w:lang w:eastAsia="ko-KR"/>
        </w:rPr>
        <w:t>LGE, Qualcomm, Ericsson</w:t>
      </w:r>
      <w:r>
        <w:rPr>
          <w:rFonts w:ascii="Times New Roman" w:eastAsiaTheme="minorEastAsia" w:hAnsi="Times New Roman"/>
          <w:color w:val="C00000"/>
          <w:sz w:val="22"/>
          <w:szCs w:val="22"/>
          <w:lang w:eastAsia="ko-KR"/>
        </w:rPr>
        <w:t>, Futurewei</w:t>
      </w:r>
    </w:p>
    <w:p w14:paraId="75AE8DC8" w14:textId="77777777" w:rsidR="00987609" w:rsidRDefault="00832082">
      <w:pPr>
        <w:pStyle w:val="BodyText"/>
        <w:numPr>
          <w:ilvl w:val="1"/>
          <w:numId w:val="8"/>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Alt 8) Supporting 480 and 960 kHz SSB for non-initial access with support of CORESET0/Type0-PDCCH configuration in the MIB if the timing of the SSB is known to the UE.</w:t>
      </w:r>
    </w:p>
    <w:p w14:paraId="448221F9" w14:textId="77777777"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Qualcomm</w:t>
      </w:r>
    </w:p>
    <w:p w14:paraId="4F5E3216"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Additional constraints: </w:t>
      </w:r>
    </w:p>
    <w:p w14:paraId="6BB44DA8" w14:textId="77777777"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 (details can be sorted out if generally acceptable)</w:t>
      </w:r>
    </w:p>
    <w:p w14:paraId="7F1413CC" w14:textId="77777777"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40487D5C" w14:textId="77777777"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bookmarkEnd w:id="5"/>
    <w:p w14:paraId="37FDFCD4" w14:textId="77777777" w:rsidR="00987609" w:rsidRDefault="00987609">
      <w:pPr>
        <w:pStyle w:val="BodyText"/>
        <w:spacing w:after="0"/>
        <w:ind w:left="720"/>
        <w:rPr>
          <w:rFonts w:ascii="Times New Roman" w:hAnsi="Times New Roman"/>
          <w:sz w:val="22"/>
          <w:szCs w:val="22"/>
          <w:lang w:eastAsia="zh-CN"/>
        </w:rPr>
      </w:pPr>
    </w:p>
    <w:p w14:paraId="25D912A8"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Clarification on optionality of 480/960kHz SCS.</w:t>
      </w:r>
    </w:p>
    <w:p w14:paraId="13AD6F01"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14:paraId="7F884723" w14:textId="77777777"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2A1DF863" w14:textId="77777777"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5ACEAC61"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Optionally Supporting 480/960kHz SSB is:</w:t>
      </w:r>
    </w:p>
    <w:p w14:paraId="45B7EAD7" w14:textId="77777777"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A) same capability as supporting 480/960kHz SCS, respectively (e.g. single capability per SCS, UE indicates support of 480kHz SCS mean support 480kHz SSB and 480kHz data/control/RS)</w:t>
      </w:r>
    </w:p>
    <w:p w14:paraId="3BB91FA2" w14:textId="77777777" w:rsidR="00987609" w:rsidRDefault="00832082">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 xml:space="preserve">Docomo, Samsung, Qualcomm,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r>
        <w:rPr>
          <w:rFonts w:ascii="Times New Roman" w:eastAsiaTheme="minorEastAsia" w:hAnsi="Times New Roman"/>
          <w:sz w:val="22"/>
          <w:szCs w:val="22"/>
          <w:lang w:eastAsia="zh-CN"/>
        </w:rPr>
        <w:t xml:space="preserve"> Lenovo, Motorola Mobility, </w:t>
      </w:r>
      <w:proofErr w:type="spellStart"/>
      <w:r>
        <w:rPr>
          <w:rFonts w:ascii="Times New Roman" w:eastAsiaTheme="minorEastAsia" w:hAnsi="Times New Roman"/>
          <w:sz w:val="22"/>
          <w:szCs w:val="22"/>
          <w:lang w:eastAsia="zh-CN"/>
        </w:rPr>
        <w:t>Interdigital</w:t>
      </w:r>
      <w:proofErr w:type="spellEnd"/>
      <w:r>
        <w:rPr>
          <w:rFonts w:ascii="Times New Roman" w:eastAsiaTheme="minorEastAsia" w:hAnsi="Times New Roman"/>
          <w:sz w:val="22"/>
          <w:szCs w:val="22"/>
          <w:lang w:eastAsia="zh-CN"/>
        </w:rPr>
        <w:t xml:space="preserve">, vivo, </w:t>
      </w:r>
      <w:proofErr w:type="spellStart"/>
      <w:r>
        <w:rPr>
          <w:rFonts w:ascii="Times New Roman" w:eastAsiaTheme="minorEastAsia" w:hAnsi="Times New Roman"/>
          <w:sz w:val="22"/>
          <w:szCs w:val="22"/>
          <w:lang w:eastAsia="zh-CN"/>
        </w:rPr>
        <w:t>Convida</w:t>
      </w:r>
      <w:proofErr w:type="spellEnd"/>
      <w:r>
        <w:rPr>
          <w:rFonts w:ascii="Times New Roman" w:eastAsiaTheme="minorEastAsia" w:hAnsi="Times New Roman"/>
          <w:sz w:val="22"/>
          <w:szCs w:val="22"/>
          <w:lang w:eastAsia="zh-CN"/>
        </w:rPr>
        <w:t xml:space="preserve"> Wireless, Ericsson, WILUS</w:t>
      </w:r>
    </w:p>
    <w:p w14:paraId="47FF6869" w14:textId="77777777"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B-1) separate capability from supporting 480/960kHz SCS for data/control/RS and SSB, respectively, and same capability for supporting initial access (if this case is supported) &amp; non-initial access (2 different capability for each SCS)</w:t>
      </w:r>
    </w:p>
    <w:p w14:paraId="2C5566D4" w14:textId="77777777" w:rsidR="00987609" w:rsidRDefault="00832082">
      <w:pPr>
        <w:pStyle w:val="BodyText"/>
        <w:numPr>
          <w:ilvl w:val="3"/>
          <w:numId w:val="8"/>
        </w:numPr>
        <w:spacing w:after="0"/>
        <w:rPr>
          <w:rFonts w:ascii="Times New Roman" w:hAnsi="Times New Roman"/>
          <w:sz w:val="22"/>
          <w:szCs w:val="22"/>
          <w:lang w:eastAsia="zh-CN"/>
        </w:rPr>
      </w:pPr>
      <w:proofErr w:type="spellStart"/>
      <w:r>
        <w:rPr>
          <w:rFonts w:ascii="Times New Roman" w:eastAsiaTheme="minorEastAsia" w:hAnsi="Times New Roman"/>
          <w:color w:val="C00000"/>
          <w:sz w:val="22"/>
          <w:szCs w:val="22"/>
          <w:lang w:eastAsia="zh-CN"/>
        </w:rPr>
        <w:t>Spreadtrum</w:t>
      </w:r>
      <w:proofErr w:type="spellEnd"/>
    </w:p>
    <w:p w14:paraId="63568EF5" w14:textId="77777777"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B-2) separate capability from supporting 480/960kHz SCS for data/control/RS and SSB, respectively, and separate capability for supporting initial access (if this case is supported) &amp; non-initial access (3 different capability for each SCS)</w:t>
      </w:r>
    </w:p>
    <w:p w14:paraId="0AB732D6" w14:textId="77777777" w:rsidR="00987609" w:rsidRDefault="00832082">
      <w:pPr>
        <w:pStyle w:val="BodyText"/>
        <w:numPr>
          <w:ilvl w:val="3"/>
          <w:numId w:val="8"/>
        </w:numPr>
        <w:spacing w:after="0"/>
        <w:rPr>
          <w:rFonts w:ascii="Times New Roman" w:hAnsi="Times New Roman"/>
          <w:sz w:val="22"/>
          <w:szCs w:val="22"/>
          <w:lang w:eastAsia="zh-CN"/>
        </w:rPr>
      </w:pPr>
      <w:proofErr w:type="spellStart"/>
      <w:r>
        <w:rPr>
          <w:rFonts w:ascii="Times New Roman" w:eastAsiaTheme="minorEastAsia" w:hAnsi="Times New Roman"/>
          <w:color w:val="C00000"/>
          <w:sz w:val="22"/>
          <w:szCs w:val="22"/>
          <w:lang w:eastAsia="zh-CN"/>
        </w:rPr>
        <w:t>Spreadtrum</w:t>
      </w:r>
      <w:proofErr w:type="spellEnd"/>
    </w:p>
    <w:p w14:paraId="3125E973" w14:textId="77777777" w:rsidR="00987609" w:rsidRDefault="00987609">
      <w:pPr>
        <w:pStyle w:val="BodyText"/>
        <w:spacing w:after="0"/>
        <w:rPr>
          <w:rFonts w:ascii="Times New Roman" w:hAnsi="Times New Roman"/>
          <w:sz w:val="22"/>
          <w:szCs w:val="22"/>
          <w:lang w:eastAsia="zh-CN"/>
        </w:rPr>
      </w:pPr>
    </w:p>
    <w:p w14:paraId="1679B2FA" w14:textId="77777777" w:rsidR="00987609" w:rsidRDefault="00987609">
      <w:pPr>
        <w:pStyle w:val="BodyText"/>
        <w:spacing w:after="0"/>
        <w:rPr>
          <w:rFonts w:ascii="Times New Roman" w:hAnsi="Times New Roman"/>
          <w:sz w:val="22"/>
          <w:szCs w:val="22"/>
          <w:lang w:eastAsia="zh-CN"/>
        </w:rPr>
      </w:pPr>
    </w:p>
    <w:p w14:paraId="55D3DE43" w14:textId="77777777" w:rsidR="00987609" w:rsidRDefault="0083208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 Part 1:</w:t>
      </w:r>
    </w:p>
    <w:p w14:paraId="3C028815"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For the clarification on optionality of 480/960kHz SCS, all companies seem to be in alignment.</w:t>
      </w:r>
    </w:p>
    <w:p w14:paraId="482B5C01"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Suggest agreeing to following proposal:</w:t>
      </w:r>
    </w:p>
    <w:p w14:paraId="42756C0D" w14:textId="77777777" w:rsidR="00987609" w:rsidRDefault="00987609">
      <w:pPr>
        <w:pStyle w:val="BodyText"/>
        <w:spacing w:after="0"/>
        <w:rPr>
          <w:rFonts w:ascii="Times New Roman" w:hAnsi="Times New Roman"/>
          <w:sz w:val="22"/>
          <w:szCs w:val="22"/>
          <w:lang w:eastAsia="zh-CN"/>
        </w:rPr>
      </w:pPr>
    </w:p>
    <w:p w14:paraId="2DBF18D3" w14:textId="77777777" w:rsidR="00987609" w:rsidRDefault="00832082">
      <w:pPr>
        <w:pStyle w:val="Heading5"/>
        <w:rPr>
          <w:rFonts w:ascii="Times New Roman" w:hAnsi="Times New Roman"/>
          <w:b/>
          <w:bCs/>
          <w:lang w:eastAsia="zh-CN"/>
        </w:rPr>
      </w:pPr>
      <w:r>
        <w:rPr>
          <w:rFonts w:ascii="Times New Roman" w:hAnsi="Times New Roman"/>
          <w:b/>
          <w:bCs/>
          <w:lang w:eastAsia="zh-CN"/>
        </w:rPr>
        <w:t>Proposal 1.1-1)</w:t>
      </w:r>
    </w:p>
    <w:p w14:paraId="172811EC"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are UE capabilities: </w:t>
      </w:r>
    </w:p>
    <w:p w14:paraId="77445835"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UE supporting 480kHz SCS for data/control channels also support reception of SSB with 480kHz SCS. </w:t>
      </w:r>
    </w:p>
    <w:p w14:paraId="13F8E26A"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UE supporting 960kHz SCS for data/control channels also support reception of SSB with 960kHz SCS.</w:t>
      </w:r>
    </w:p>
    <w:p w14:paraId="4E12CB68"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and 960 kHz SCS for SSB if it doesn’t support 480 kHz and 960 kHz SCS for data/control channels, respectively.</w:t>
      </w:r>
    </w:p>
    <w:p w14:paraId="421238E3" w14:textId="77777777" w:rsidR="00987609" w:rsidRDefault="00987609">
      <w:pPr>
        <w:pStyle w:val="BodyText"/>
        <w:spacing w:after="0"/>
        <w:rPr>
          <w:rFonts w:ascii="Times New Roman" w:hAnsi="Times New Roman"/>
          <w:sz w:val="22"/>
          <w:szCs w:val="22"/>
          <w:lang w:eastAsia="zh-CN"/>
        </w:rPr>
      </w:pPr>
    </w:p>
    <w:p w14:paraId="501D29B7" w14:textId="77777777" w:rsidR="00987609" w:rsidRDefault="0098760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87609" w14:paraId="7961990E" w14:textId="77777777">
        <w:tc>
          <w:tcPr>
            <w:tcW w:w="1805" w:type="dxa"/>
            <w:shd w:val="clear" w:color="auto" w:fill="FBE4D5" w:themeFill="accent2" w:themeFillTint="33"/>
          </w:tcPr>
          <w:p w14:paraId="09D635BD"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9D8487B"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53B77BC9" w14:textId="77777777">
        <w:tc>
          <w:tcPr>
            <w:tcW w:w="1805" w:type="dxa"/>
          </w:tcPr>
          <w:p w14:paraId="3039B063"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30309B02"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p>
        </w:tc>
      </w:tr>
      <w:tr w:rsidR="00987609" w14:paraId="2CD9B8EC" w14:textId="77777777">
        <w:tc>
          <w:tcPr>
            <w:tcW w:w="1805" w:type="dxa"/>
          </w:tcPr>
          <w:p w14:paraId="4114A29D"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4FAF3DA5" w14:textId="77777777" w:rsidR="00987609" w:rsidRDefault="00832082">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with </w:t>
            </w:r>
            <w:r>
              <w:rPr>
                <w:rFonts w:ascii="Times New Roman" w:eastAsia="MS Mincho" w:hAnsi="Times New Roman"/>
                <w:sz w:val="22"/>
                <w:szCs w:val="22"/>
                <w:highlight w:val="yellow"/>
                <w:lang w:eastAsia="ja-JP"/>
              </w:rPr>
              <w:t>this</w:t>
            </w:r>
            <w:r>
              <w:rPr>
                <w:rFonts w:ascii="Times New Roman" w:eastAsia="MS Mincho" w:hAnsi="Times New Roman"/>
                <w:sz w:val="22"/>
                <w:szCs w:val="22"/>
                <w:lang w:eastAsia="ja-JP"/>
              </w:rPr>
              <w:t xml:space="preserve"> addition/clarification:</w:t>
            </w:r>
          </w:p>
          <w:p w14:paraId="10DCD044" w14:textId="77777777" w:rsidR="00987609" w:rsidRDefault="00832082">
            <w:pPr>
              <w:pStyle w:val="BodyText"/>
              <w:numPr>
                <w:ilvl w:val="0"/>
                <w:numId w:val="8"/>
              </w:numPr>
              <w:spacing w:after="0"/>
              <w:jc w:val="left"/>
              <w:rPr>
                <w:rFonts w:ascii="Times New Roman" w:hAnsi="Times New Roman"/>
                <w:i/>
                <w:iCs/>
                <w:sz w:val="22"/>
                <w:szCs w:val="22"/>
                <w:lang w:eastAsia="zh-CN"/>
              </w:rPr>
            </w:pPr>
            <w:r>
              <w:rPr>
                <w:rFonts w:ascii="Times New Roman" w:hAnsi="Times New Roman"/>
                <w:i/>
                <w:iCs/>
                <w:sz w:val="22"/>
                <w:szCs w:val="22"/>
                <w:lang w:eastAsia="zh-CN"/>
              </w:rPr>
              <w:t xml:space="preserve">Supporting 480 kHz SCS and 960 kHz SCS are UE capabilities: </w:t>
            </w:r>
          </w:p>
          <w:p w14:paraId="022E74B5" w14:textId="77777777" w:rsidR="00987609" w:rsidRDefault="00832082">
            <w:pPr>
              <w:pStyle w:val="BodyText"/>
              <w:numPr>
                <w:ilvl w:val="1"/>
                <w:numId w:val="8"/>
              </w:numPr>
              <w:spacing w:after="0"/>
              <w:jc w:val="left"/>
              <w:rPr>
                <w:rFonts w:ascii="Times New Roman" w:hAnsi="Times New Roman"/>
                <w:i/>
                <w:iCs/>
                <w:sz w:val="22"/>
                <w:szCs w:val="22"/>
                <w:lang w:eastAsia="zh-CN"/>
              </w:rPr>
            </w:pPr>
            <w:r>
              <w:rPr>
                <w:rFonts w:ascii="Times New Roman" w:hAnsi="Times New Roman"/>
                <w:i/>
                <w:iCs/>
                <w:sz w:val="22"/>
                <w:szCs w:val="22"/>
                <w:lang w:eastAsia="zh-CN"/>
              </w:rPr>
              <w:t xml:space="preserve">UE supporting 480kHz SCS for data/control channels also support reception of SSB with 480kHz SCS </w:t>
            </w:r>
            <w:r>
              <w:rPr>
                <w:rFonts w:ascii="Times New Roman" w:hAnsi="Times New Roman"/>
                <w:i/>
                <w:iCs/>
                <w:sz w:val="22"/>
                <w:szCs w:val="22"/>
                <w:highlight w:val="yellow"/>
                <w:lang w:eastAsia="zh-CN"/>
              </w:rPr>
              <w:t>(for the agreed access cases and conditions)</w:t>
            </w:r>
          </w:p>
          <w:p w14:paraId="4B3FF97A" w14:textId="77777777" w:rsidR="00987609" w:rsidRDefault="00832082">
            <w:pPr>
              <w:pStyle w:val="BodyText"/>
              <w:numPr>
                <w:ilvl w:val="1"/>
                <w:numId w:val="8"/>
              </w:numPr>
              <w:spacing w:after="0"/>
              <w:jc w:val="left"/>
              <w:rPr>
                <w:rFonts w:ascii="Times New Roman" w:hAnsi="Times New Roman"/>
                <w:i/>
                <w:iCs/>
                <w:sz w:val="22"/>
                <w:szCs w:val="22"/>
                <w:lang w:eastAsia="zh-CN"/>
              </w:rPr>
            </w:pPr>
            <w:r>
              <w:rPr>
                <w:rFonts w:ascii="Times New Roman" w:hAnsi="Times New Roman"/>
                <w:i/>
                <w:iCs/>
                <w:sz w:val="22"/>
                <w:szCs w:val="22"/>
                <w:lang w:eastAsia="zh-CN"/>
              </w:rPr>
              <w:t xml:space="preserve">UE supporting 960kHz SCS for data/control channels also support reception of SSB with 960kHz SCS </w:t>
            </w:r>
            <w:r>
              <w:rPr>
                <w:rFonts w:ascii="Times New Roman" w:hAnsi="Times New Roman"/>
                <w:i/>
                <w:iCs/>
                <w:sz w:val="22"/>
                <w:szCs w:val="22"/>
                <w:highlight w:val="yellow"/>
                <w:lang w:eastAsia="zh-CN"/>
              </w:rPr>
              <w:t>(for the agreed access cases and conditions)</w:t>
            </w:r>
          </w:p>
          <w:p w14:paraId="7052A03A" w14:textId="77777777" w:rsidR="00987609" w:rsidRDefault="00832082">
            <w:pPr>
              <w:pStyle w:val="BodyText"/>
              <w:numPr>
                <w:ilvl w:val="1"/>
                <w:numId w:val="8"/>
              </w:numPr>
              <w:spacing w:after="0"/>
              <w:jc w:val="left"/>
              <w:rPr>
                <w:rFonts w:ascii="Times New Roman" w:hAnsi="Times New Roman"/>
                <w:i/>
                <w:iCs/>
                <w:sz w:val="22"/>
                <w:szCs w:val="22"/>
                <w:lang w:eastAsia="zh-CN"/>
              </w:rPr>
            </w:pPr>
            <w:r>
              <w:rPr>
                <w:rFonts w:ascii="Times New Roman" w:hAnsi="Times New Roman"/>
                <w:i/>
                <w:iCs/>
                <w:sz w:val="22"/>
                <w:szCs w:val="22"/>
                <w:lang w:eastAsia="zh-CN"/>
              </w:rPr>
              <w:t>UE is not expected to support 480 kHz and 960 kHz SCS for SSB if it doesn’t support 480 kHz and 960 kHz SCS for data/control channels, respectively.</w:t>
            </w:r>
          </w:p>
        </w:tc>
      </w:tr>
      <w:tr w:rsidR="00987609" w14:paraId="534A03D9" w14:textId="77777777">
        <w:tc>
          <w:tcPr>
            <w:tcW w:w="1805" w:type="dxa"/>
          </w:tcPr>
          <w:p w14:paraId="37980648"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5E35DC1C" w14:textId="77777777" w:rsidR="00987609" w:rsidRDefault="00832082">
            <w:pPr>
              <w:pStyle w:val="BodyText"/>
              <w:spacing w:after="0" w:line="280" w:lineRule="atLeast"/>
              <w:jc w:val="lef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We support the proposal. </w:t>
            </w:r>
            <w:r>
              <w:rPr>
                <w:rFonts w:ascii="Times New Roman" w:eastAsiaTheme="minorEastAsia" w:hAnsi="Times New Roman"/>
                <w:sz w:val="22"/>
                <w:szCs w:val="22"/>
                <w:lang w:eastAsia="ko-KR"/>
              </w:rPr>
              <w:t>We don’t see Qualcomm’s addition is necessary, since we cannot support features that have not been agreed yet.</w:t>
            </w:r>
          </w:p>
        </w:tc>
      </w:tr>
      <w:tr w:rsidR="00987609" w14:paraId="43A5EA99" w14:textId="77777777">
        <w:tc>
          <w:tcPr>
            <w:tcW w:w="1805" w:type="dxa"/>
          </w:tcPr>
          <w:p w14:paraId="59828854" w14:textId="77777777" w:rsidR="00987609" w:rsidRDefault="00832082">
            <w:pPr>
              <w:pStyle w:val="BodyText"/>
              <w:spacing w:after="0" w:line="280" w:lineRule="atLeast"/>
              <w:rPr>
                <w:rFonts w:ascii="Times New Roman" w:eastAsiaTheme="minorEastAsia" w:hAnsi="Times New Roman"/>
                <w:szCs w:val="22"/>
                <w:lang w:eastAsia="ko-KR"/>
              </w:rPr>
            </w:pPr>
            <w:r>
              <w:rPr>
                <w:rFonts w:ascii="Times New Roman" w:eastAsia="MS Mincho" w:hAnsi="Times New Roman"/>
                <w:szCs w:val="22"/>
                <w:lang w:eastAsia="ja-JP"/>
              </w:rPr>
              <w:t>Ericsson</w:t>
            </w:r>
          </w:p>
        </w:tc>
        <w:tc>
          <w:tcPr>
            <w:tcW w:w="8157" w:type="dxa"/>
          </w:tcPr>
          <w:p w14:paraId="7FB4D8F3" w14:textId="77777777" w:rsidR="00987609" w:rsidRDefault="00832082">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We still think that the UE capability discussion can be taken later – not sure that it moves us forward at the moment.</w:t>
            </w:r>
          </w:p>
          <w:p w14:paraId="57F3EBB2" w14:textId="77777777" w:rsidR="00987609" w:rsidRDefault="00832082">
            <w:pPr>
              <w:pStyle w:val="BodyText"/>
              <w:spacing w:after="0" w:line="280" w:lineRule="atLeast"/>
              <w:jc w:val="left"/>
              <w:rPr>
                <w:rFonts w:ascii="Times New Roman" w:eastAsiaTheme="minorEastAsia" w:hAnsi="Times New Roman"/>
                <w:szCs w:val="22"/>
                <w:lang w:eastAsia="ko-KR"/>
              </w:rPr>
            </w:pPr>
            <w:r>
              <w:rPr>
                <w:rFonts w:ascii="Times New Roman" w:eastAsia="MS Mincho" w:hAnsi="Times New Roman"/>
                <w:szCs w:val="22"/>
                <w:lang w:eastAsia="ja-JP"/>
              </w:rPr>
              <w:t>However, if there must be a decision on this now, we can support Proposal 1.1-1 with Qualcomm's updates.</w:t>
            </w:r>
          </w:p>
        </w:tc>
      </w:tr>
      <w:tr w:rsidR="00987609" w14:paraId="594FCCE8" w14:textId="77777777">
        <w:tc>
          <w:tcPr>
            <w:tcW w:w="1805" w:type="dxa"/>
            <w:shd w:val="clear" w:color="auto" w:fill="auto"/>
          </w:tcPr>
          <w:p w14:paraId="4F25CEBE"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8157" w:type="dxa"/>
            <w:shd w:val="clear" w:color="auto" w:fill="auto"/>
          </w:tcPr>
          <w:p w14:paraId="78791CB9" w14:textId="77777777" w:rsidR="00987609" w:rsidRDefault="00832082">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We can accept Qualcomm version.</w:t>
            </w:r>
          </w:p>
        </w:tc>
      </w:tr>
      <w:tr w:rsidR="00987609" w14:paraId="4B074C59" w14:textId="77777777">
        <w:tc>
          <w:tcPr>
            <w:tcW w:w="1805" w:type="dxa"/>
          </w:tcPr>
          <w:p w14:paraId="6574C91B" w14:textId="77777777" w:rsidR="00987609" w:rsidRDefault="00832082">
            <w:pPr>
              <w:pStyle w:val="BodyText"/>
              <w:spacing w:after="0" w:line="280" w:lineRule="atLeast"/>
              <w:rPr>
                <w:rFonts w:ascii="Times New Roman" w:eastAsia="MS Mincho" w:hAnsi="Times New Roman"/>
                <w:szCs w:val="22"/>
                <w:lang w:eastAsia="ja-JP"/>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4C53EF11" w14:textId="77777777" w:rsidR="00987609" w:rsidRDefault="00832082">
            <w:pPr>
              <w:pStyle w:val="BodyText"/>
              <w:spacing w:after="0" w:line="280" w:lineRule="atLeast"/>
              <w:jc w:val="left"/>
              <w:rPr>
                <w:rFonts w:ascii="Times New Roman" w:eastAsia="MS Mincho" w:hAnsi="Times New Roman"/>
                <w:szCs w:val="22"/>
                <w:lang w:eastAsia="ja-JP"/>
              </w:rPr>
            </w:pPr>
            <w:r>
              <w:rPr>
                <w:rFonts w:ascii="Times New Roman" w:hAnsi="Times New Roman" w:hint="eastAsia"/>
                <w:szCs w:val="22"/>
                <w:lang w:eastAsia="zh-CN"/>
              </w:rPr>
              <w:t>W</w:t>
            </w:r>
            <w:r>
              <w:rPr>
                <w:rFonts w:ascii="Times New Roman" w:hAnsi="Times New Roman"/>
                <w:szCs w:val="22"/>
                <w:lang w:eastAsia="zh-CN"/>
              </w:rPr>
              <w:t>e support the proposal and fine with Qualcomm’s version.</w:t>
            </w:r>
          </w:p>
        </w:tc>
      </w:tr>
      <w:tr w:rsidR="00987609" w14:paraId="73114D10" w14:textId="77777777">
        <w:trPr>
          <w:ins w:id="6" w:author="10240485" w:date="2021-05-24T18:00:00Z"/>
        </w:trPr>
        <w:tc>
          <w:tcPr>
            <w:tcW w:w="1805" w:type="dxa"/>
          </w:tcPr>
          <w:p w14:paraId="7208BEC2" w14:textId="77777777" w:rsidR="00987609" w:rsidRDefault="00832082">
            <w:pPr>
              <w:pStyle w:val="BodyText"/>
              <w:spacing w:after="0" w:line="280" w:lineRule="atLeast"/>
              <w:rPr>
                <w:ins w:id="7" w:author="10240485" w:date="2021-05-24T18:00:00Z"/>
                <w:rFonts w:ascii="Times New Roman" w:eastAsia="MS Mincho" w:hAnsi="Times New Roman"/>
                <w:szCs w:val="22"/>
                <w:lang w:eastAsia="zh-CN"/>
              </w:rPr>
            </w:pPr>
            <w:r>
              <w:rPr>
                <w:rFonts w:ascii="Times New Roman" w:eastAsia="MS Mincho" w:hAnsi="Times New Roman" w:hint="eastAsia"/>
                <w:sz w:val="22"/>
                <w:szCs w:val="22"/>
                <w:lang w:eastAsia="zh-CN"/>
              </w:rPr>
              <w:t xml:space="preserve">ZTE, </w:t>
            </w:r>
            <w:proofErr w:type="spellStart"/>
            <w:r>
              <w:rPr>
                <w:rFonts w:ascii="Times New Roman" w:eastAsia="MS Mincho" w:hAnsi="Times New Roman" w:hint="eastAsia"/>
                <w:sz w:val="22"/>
                <w:szCs w:val="22"/>
                <w:lang w:eastAsia="zh-CN"/>
              </w:rPr>
              <w:t>Sanechips</w:t>
            </w:r>
            <w:proofErr w:type="spellEnd"/>
          </w:p>
        </w:tc>
        <w:tc>
          <w:tcPr>
            <w:tcW w:w="8157" w:type="dxa"/>
          </w:tcPr>
          <w:p w14:paraId="548AFCCE" w14:textId="77777777" w:rsidR="00987609" w:rsidRDefault="00832082">
            <w:pPr>
              <w:pStyle w:val="BodyText"/>
              <w:spacing w:after="0" w:line="280" w:lineRule="atLeast"/>
              <w:jc w:val="left"/>
              <w:rPr>
                <w:ins w:id="8" w:author="10240485" w:date="2021-05-24T18:00:00Z"/>
                <w:rFonts w:ascii="Times New Roman" w:hAnsi="Times New Roman"/>
                <w:szCs w:val="22"/>
                <w:lang w:eastAsia="zh-CN"/>
              </w:rPr>
            </w:pPr>
            <w:r>
              <w:rPr>
                <w:rFonts w:ascii="Times New Roman" w:eastAsia="MS Mincho" w:hAnsi="Times New Roman"/>
                <w:sz w:val="22"/>
                <w:szCs w:val="22"/>
                <w:lang w:eastAsia="ja-JP"/>
              </w:rPr>
              <w:t>We support the proposal</w:t>
            </w:r>
            <w:r>
              <w:rPr>
                <w:rFonts w:ascii="Times New Roman" w:hAnsi="Times New Roman" w:hint="eastAsia"/>
                <w:sz w:val="22"/>
                <w:szCs w:val="22"/>
                <w:lang w:eastAsia="zh-CN"/>
              </w:rPr>
              <w:t xml:space="preserve"> and fine with Qualcomm</w:t>
            </w:r>
            <w:r>
              <w:rPr>
                <w:rFonts w:ascii="Times New Roman" w:hAnsi="Times New Roman"/>
                <w:sz w:val="22"/>
                <w:szCs w:val="22"/>
                <w:lang w:eastAsia="zh-CN"/>
              </w:rPr>
              <w:t>’</w:t>
            </w:r>
            <w:r>
              <w:rPr>
                <w:rFonts w:ascii="Times New Roman" w:hAnsi="Times New Roman" w:hint="eastAsia"/>
                <w:sz w:val="22"/>
                <w:szCs w:val="22"/>
                <w:lang w:eastAsia="zh-CN"/>
              </w:rPr>
              <w:t>s version.</w:t>
            </w:r>
          </w:p>
        </w:tc>
      </w:tr>
      <w:tr w:rsidR="00832082" w14:paraId="2ED66144" w14:textId="77777777">
        <w:tc>
          <w:tcPr>
            <w:tcW w:w="1805" w:type="dxa"/>
          </w:tcPr>
          <w:p w14:paraId="79C66408" w14:textId="77777777" w:rsidR="00832082" w:rsidRPr="00832082" w:rsidRDefault="00832082">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Spreadtrum</w:t>
            </w:r>
            <w:proofErr w:type="spellEnd"/>
          </w:p>
        </w:tc>
        <w:tc>
          <w:tcPr>
            <w:tcW w:w="8157" w:type="dxa"/>
          </w:tcPr>
          <w:p w14:paraId="4AF8859C" w14:textId="77777777" w:rsidR="00832082" w:rsidRPr="00832082" w:rsidRDefault="00832082" w:rsidP="00832082">
            <w:pPr>
              <w:pStyle w:val="BodyText"/>
              <w:spacing w:after="0"/>
              <w:jc w:val="left"/>
              <w:rPr>
                <w:rFonts w:ascii="Times New Roman" w:hAnsi="Times New Roman"/>
                <w:iCs/>
                <w:sz w:val="22"/>
                <w:szCs w:val="22"/>
                <w:lang w:eastAsia="zh-CN"/>
              </w:rPr>
            </w:pPr>
            <w:r>
              <w:rPr>
                <w:rFonts w:ascii="Times New Roman" w:hAnsi="Times New Roman" w:hint="eastAsia"/>
                <w:iCs/>
                <w:sz w:val="22"/>
                <w:szCs w:val="22"/>
                <w:lang w:eastAsia="zh-CN"/>
              </w:rPr>
              <w:t>I</w:t>
            </w:r>
            <w:r>
              <w:rPr>
                <w:rFonts w:ascii="Times New Roman" w:hAnsi="Times New Roman"/>
                <w:iCs/>
                <w:sz w:val="22"/>
                <w:szCs w:val="22"/>
                <w:lang w:eastAsia="zh-CN"/>
              </w:rPr>
              <w:t>n our view, the main concern on UE complexity is the complexity of initial cell selection. So, only the initial cell selection for 480/960kHz is optional capability. Hence, we suggest:</w:t>
            </w:r>
          </w:p>
          <w:p w14:paraId="3B2A9181" w14:textId="77777777" w:rsidR="00832082" w:rsidRDefault="00832082" w:rsidP="00832082">
            <w:pPr>
              <w:pStyle w:val="BodyText"/>
              <w:numPr>
                <w:ilvl w:val="0"/>
                <w:numId w:val="8"/>
              </w:numPr>
              <w:spacing w:after="0"/>
              <w:jc w:val="left"/>
              <w:rPr>
                <w:rFonts w:ascii="Times New Roman" w:hAnsi="Times New Roman"/>
                <w:i/>
                <w:iCs/>
                <w:sz w:val="22"/>
                <w:szCs w:val="22"/>
                <w:lang w:eastAsia="zh-CN"/>
              </w:rPr>
            </w:pPr>
            <w:r>
              <w:rPr>
                <w:rFonts w:ascii="Times New Roman" w:hAnsi="Times New Roman"/>
                <w:i/>
                <w:iCs/>
                <w:sz w:val="22"/>
                <w:szCs w:val="22"/>
                <w:lang w:eastAsia="zh-CN"/>
              </w:rPr>
              <w:t xml:space="preserve">Supporting 480 kHz SCS and 960 kHz SCS are UE capabilities: </w:t>
            </w:r>
          </w:p>
          <w:p w14:paraId="6B1CE7EA" w14:textId="77777777" w:rsidR="00832082" w:rsidRDefault="00832082" w:rsidP="00832082">
            <w:pPr>
              <w:pStyle w:val="BodyText"/>
              <w:numPr>
                <w:ilvl w:val="1"/>
                <w:numId w:val="8"/>
              </w:numPr>
              <w:spacing w:after="0"/>
              <w:jc w:val="left"/>
              <w:rPr>
                <w:rFonts w:ascii="Times New Roman" w:hAnsi="Times New Roman"/>
                <w:i/>
                <w:iCs/>
                <w:sz w:val="22"/>
                <w:szCs w:val="22"/>
                <w:lang w:eastAsia="zh-CN"/>
              </w:rPr>
            </w:pPr>
            <w:r>
              <w:rPr>
                <w:rFonts w:ascii="Times New Roman" w:hAnsi="Times New Roman"/>
                <w:i/>
                <w:iCs/>
                <w:sz w:val="22"/>
                <w:szCs w:val="22"/>
                <w:lang w:eastAsia="zh-CN"/>
              </w:rPr>
              <w:t xml:space="preserve">UE supporting 480kHz SCS for data/control channels also support reception of SSB with 480kHz SCS </w:t>
            </w:r>
            <w:r>
              <w:rPr>
                <w:rFonts w:ascii="Times New Roman" w:hAnsi="Times New Roman"/>
                <w:i/>
                <w:iCs/>
                <w:sz w:val="22"/>
                <w:szCs w:val="22"/>
                <w:highlight w:val="yellow"/>
                <w:lang w:eastAsia="zh-CN"/>
              </w:rPr>
              <w:t xml:space="preserve">(for the agreed cases </w:t>
            </w:r>
            <w:r w:rsidRPr="00533679">
              <w:rPr>
                <w:rFonts w:ascii="Times New Roman" w:hAnsi="Times New Roman"/>
                <w:i/>
                <w:iCs/>
                <w:sz w:val="22"/>
                <w:szCs w:val="22"/>
                <w:highlight w:val="green"/>
                <w:lang w:eastAsia="zh-CN"/>
              </w:rPr>
              <w:t>except f</w:t>
            </w:r>
            <w:r w:rsidRPr="00832082">
              <w:rPr>
                <w:rFonts w:ascii="Times New Roman" w:hAnsi="Times New Roman"/>
                <w:i/>
                <w:iCs/>
                <w:sz w:val="22"/>
                <w:szCs w:val="22"/>
                <w:highlight w:val="green"/>
                <w:lang w:eastAsia="zh-CN"/>
              </w:rPr>
              <w:t>or initial cell selection</w:t>
            </w:r>
            <w:r>
              <w:rPr>
                <w:rFonts w:ascii="Times New Roman" w:hAnsi="Times New Roman"/>
                <w:i/>
                <w:iCs/>
                <w:sz w:val="22"/>
                <w:szCs w:val="22"/>
                <w:highlight w:val="yellow"/>
                <w:lang w:eastAsia="zh-CN"/>
              </w:rPr>
              <w:t>)</w:t>
            </w:r>
          </w:p>
          <w:p w14:paraId="4EF9E4FB" w14:textId="77777777" w:rsidR="00533679" w:rsidRPr="00533679" w:rsidRDefault="00533679" w:rsidP="00832082">
            <w:pPr>
              <w:pStyle w:val="BodyText"/>
              <w:numPr>
                <w:ilvl w:val="1"/>
                <w:numId w:val="8"/>
              </w:numPr>
              <w:spacing w:after="0"/>
              <w:jc w:val="left"/>
              <w:rPr>
                <w:rFonts w:ascii="Times New Roman" w:hAnsi="Times New Roman"/>
                <w:i/>
                <w:iCs/>
                <w:sz w:val="22"/>
                <w:szCs w:val="22"/>
                <w:highlight w:val="green"/>
                <w:lang w:eastAsia="zh-CN"/>
              </w:rPr>
            </w:pPr>
            <w:r>
              <w:rPr>
                <w:rFonts w:ascii="Times New Roman" w:hAnsi="Times New Roman"/>
                <w:i/>
                <w:iCs/>
                <w:sz w:val="22"/>
                <w:szCs w:val="22"/>
                <w:highlight w:val="green"/>
                <w:lang w:eastAsia="zh-CN"/>
              </w:rPr>
              <w:t>R</w:t>
            </w:r>
            <w:r w:rsidRPr="00533679">
              <w:rPr>
                <w:rFonts w:ascii="Times New Roman" w:hAnsi="Times New Roman"/>
                <w:i/>
                <w:iCs/>
                <w:sz w:val="22"/>
                <w:szCs w:val="22"/>
                <w:highlight w:val="green"/>
                <w:lang w:eastAsia="zh-CN"/>
              </w:rPr>
              <w:t>eception of SSB with 480kHz SCS for initial cell selection</w:t>
            </w:r>
            <w:r>
              <w:rPr>
                <w:rFonts w:ascii="Times New Roman" w:hAnsi="Times New Roman"/>
                <w:i/>
                <w:iCs/>
                <w:sz w:val="22"/>
                <w:szCs w:val="22"/>
                <w:highlight w:val="green"/>
                <w:lang w:eastAsia="zh-CN"/>
              </w:rPr>
              <w:t xml:space="preserve"> under conditions</w:t>
            </w:r>
            <w:r w:rsidRPr="00533679">
              <w:rPr>
                <w:rFonts w:ascii="Times New Roman" w:hAnsi="Times New Roman"/>
                <w:i/>
                <w:iCs/>
                <w:sz w:val="22"/>
                <w:szCs w:val="22"/>
                <w:highlight w:val="green"/>
                <w:lang w:eastAsia="zh-CN"/>
              </w:rPr>
              <w:t xml:space="preserve"> is a UE capability</w:t>
            </w:r>
          </w:p>
          <w:p w14:paraId="63D25D74" w14:textId="77777777" w:rsidR="00832082" w:rsidRDefault="00832082" w:rsidP="00832082">
            <w:pPr>
              <w:pStyle w:val="BodyText"/>
              <w:numPr>
                <w:ilvl w:val="1"/>
                <w:numId w:val="8"/>
              </w:numPr>
              <w:spacing w:after="0"/>
              <w:jc w:val="left"/>
              <w:rPr>
                <w:rFonts w:ascii="Times New Roman" w:hAnsi="Times New Roman"/>
                <w:i/>
                <w:iCs/>
                <w:sz w:val="22"/>
                <w:szCs w:val="22"/>
                <w:lang w:eastAsia="zh-CN"/>
              </w:rPr>
            </w:pPr>
            <w:r>
              <w:rPr>
                <w:rFonts w:ascii="Times New Roman" w:hAnsi="Times New Roman"/>
                <w:i/>
                <w:iCs/>
                <w:sz w:val="22"/>
                <w:szCs w:val="22"/>
                <w:lang w:eastAsia="zh-CN"/>
              </w:rPr>
              <w:lastRenderedPageBreak/>
              <w:t xml:space="preserve">UE supporting 960kHz SCS for data/control channels also support reception of SSB with 960kHz SCS </w:t>
            </w:r>
            <w:r>
              <w:rPr>
                <w:rFonts w:ascii="Times New Roman" w:hAnsi="Times New Roman"/>
                <w:i/>
                <w:iCs/>
                <w:sz w:val="22"/>
                <w:szCs w:val="22"/>
                <w:highlight w:val="yellow"/>
                <w:lang w:eastAsia="zh-CN"/>
              </w:rPr>
              <w:t xml:space="preserve">(for the agreed cases </w:t>
            </w:r>
            <w:r w:rsidRPr="00533679">
              <w:rPr>
                <w:rFonts w:ascii="Times New Roman" w:hAnsi="Times New Roman"/>
                <w:i/>
                <w:iCs/>
                <w:sz w:val="22"/>
                <w:szCs w:val="22"/>
                <w:highlight w:val="green"/>
                <w:lang w:eastAsia="zh-CN"/>
              </w:rPr>
              <w:t xml:space="preserve">except </w:t>
            </w:r>
            <w:r w:rsidRPr="00832082">
              <w:rPr>
                <w:rFonts w:ascii="Times New Roman" w:hAnsi="Times New Roman"/>
                <w:i/>
                <w:iCs/>
                <w:sz w:val="22"/>
                <w:szCs w:val="22"/>
                <w:highlight w:val="green"/>
                <w:lang w:eastAsia="zh-CN"/>
              </w:rPr>
              <w:t>for initial cell selection</w:t>
            </w:r>
            <w:r>
              <w:rPr>
                <w:rFonts w:ascii="Times New Roman" w:hAnsi="Times New Roman"/>
                <w:i/>
                <w:iCs/>
                <w:sz w:val="22"/>
                <w:szCs w:val="22"/>
                <w:highlight w:val="yellow"/>
                <w:lang w:eastAsia="zh-CN"/>
              </w:rPr>
              <w:t>)</w:t>
            </w:r>
          </w:p>
          <w:p w14:paraId="1858170A" w14:textId="77777777" w:rsidR="00533679" w:rsidRPr="00533679" w:rsidRDefault="00533679" w:rsidP="00533679">
            <w:pPr>
              <w:pStyle w:val="BodyText"/>
              <w:numPr>
                <w:ilvl w:val="1"/>
                <w:numId w:val="8"/>
              </w:numPr>
              <w:spacing w:after="0"/>
              <w:jc w:val="left"/>
              <w:rPr>
                <w:rFonts w:ascii="Times New Roman" w:hAnsi="Times New Roman"/>
                <w:i/>
                <w:iCs/>
                <w:sz w:val="22"/>
                <w:szCs w:val="22"/>
                <w:highlight w:val="green"/>
                <w:lang w:eastAsia="zh-CN"/>
              </w:rPr>
            </w:pPr>
            <w:r>
              <w:rPr>
                <w:rFonts w:ascii="Times New Roman" w:hAnsi="Times New Roman"/>
                <w:i/>
                <w:iCs/>
                <w:sz w:val="22"/>
                <w:szCs w:val="22"/>
                <w:highlight w:val="green"/>
                <w:lang w:eastAsia="zh-CN"/>
              </w:rPr>
              <w:t>R</w:t>
            </w:r>
            <w:r w:rsidRPr="00533679">
              <w:rPr>
                <w:rFonts w:ascii="Times New Roman" w:hAnsi="Times New Roman"/>
                <w:i/>
                <w:iCs/>
                <w:sz w:val="22"/>
                <w:szCs w:val="22"/>
                <w:highlight w:val="green"/>
                <w:lang w:eastAsia="zh-CN"/>
              </w:rPr>
              <w:t>eception of SSB with 960kHz SCS for initial cell selection</w:t>
            </w:r>
            <w:r>
              <w:rPr>
                <w:rFonts w:ascii="Times New Roman" w:hAnsi="Times New Roman"/>
                <w:i/>
                <w:iCs/>
                <w:sz w:val="22"/>
                <w:szCs w:val="22"/>
                <w:highlight w:val="green"/>
                <w:lang w:eastAsia="zh-CN"/>
              </w:rPr>
              <w:t xml:space="preserve"> under conditions</w:t>
            </w:r>
            <w:r w:rsidRPr="00533679">
              <w:rPr>
                <w:rFonts w:ascii="Times New Roman" w:hAnsi="Times New Roman"/>
                <w:i/>
                <w:iCs/>
                <w:sz w:val="22"/>
                <w:szCs w:val="22"/>
                <w:highlight w:val="green"/>
                <w:lang w:eastAsia="zh-CN"/>
              </w:rPr>
              <w:t xml:space="preserve"> is a UE capability</w:t>
            </w:r>
          </w:p>
          <w:p w14:paraId="0678A3B1" w14:textId="77777777" w:rsidR="00832082" w:rsidRPr="00832082" w:rsidRDefault="00832082" w:rsidP="00832082">
            <w:pPr>
              <w:pStyle w:val="BodyText"/>
              <w:numPr>
                <w:ilvl w:val="1"/>
                <w:numId w:val="8"/>
              </w:numPr>
              <w:spacing w:after="0"/>
              <w:jc w:val="left"/>
              <w:rPr>
                <w:rFonts w:ascii="Times New Roman" w:hAnsi="Times New Roman"/>
                <w:i/>
                <w:iCs/>
                <w:sz w:val="22"/>
                <w:szCs w:val="22"/>
                <w:lang w:eastAsia="zh-CN"/>
              </w:rPr>
            </w:pPr>
            <w:r w:rsidRPr="00832082">
              <w:rPr>
                <w:rFonts w:ascii="Times New Roman" w:hAnsi="Times New Roman"/>
                <w:i/>
                <w:iCs/>
                <w:sz w:val="22"/>
                <w:szCs w:val="22"/>
                <w:lang w:eastAsia="zh-CN"/>
              </w:rPr>
              <w:t>UE is not expected to support 480 kHz and 960 kHz SCS for SSB if it doesn’t support 480 kHz and 960 kHz SCS for data/control channels, respectively.</w:t>
            </w:r>
          </w:p>
          <w:p w14:paraId="5D2C7499" w14:textId="77777777" w:rsidR="00832082" w:rsidRDefault="00533679">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There are UE capabilities:</w:t>
            </w:r>
          </w:p>
          <w:p w14:paraId="0D81ED5F" w14:textId="77777777" w:rsidR="00533679" w:rsidRDefault="00533679" w:rsidP="00533679">
            <w:pPr>
              <w:pStyle w:val="BodyText"/>
              <w:numPr>
                <w:ilvl w:val="0"/>
                <w:numId w:val="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Cap-1: 120kHz SCS for data/control/SSB</w:t>
            </w:r>
          </w:p>
          <w:p w14:paraId="4C7C1C8B" w14:textId="77777777" w:rsidR="00533679" w:rsidRDefault="00533679" w:rsidP="00533679">
            <w:pPr>
              <w:pStyle w:val="BodyText"/>
              <w:numPr>
                <w:ilvl w:val="0"/>
                <w:numId w:val="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Cap-2: 480kHz SCS for data/control</w:t>
            </w:r>
          </w:p>
          <w:p w14:paraId="505FE1D4" w14:textId="77777777" w:rsidR="00533679" w:rsidRDefault="00533679" w:rsidP="00533679">
            <w:pPr>
              <w:pStyle w:val="BodyText"/>
              <w:numPr>
                <w:ilvl w:val="0"/>
                <w:numId w:val="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Cap-3: reception of SSB with 480kHz SCS for the agreed cases except for initial cell selection</w:t>
            </w:r>
          </w:p>
          <w:p w14:paraId="096759FC" w14:textId="77777777" w:rsidR="00533679" w:rsidRDefault="00533679" w:rsidP="00533679">
            <w:pPr>
              <w:pStyle w:val="BodyText"/>
              <w:numPr>
                <w:ilvl w:val="0"/>
                <w:numId w:val="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Cap-4: reception of SSB with </w:t>
            </w:r>
            <w:r w:rsidR="00131DFA">
              <w:rPr>
                <w:rFonts w:ascii="Times New Roman" w:hAnsi="Times New Roman"/>
                <w:sz w:val="22"/>
                <w:szCs w:val="22"/>
                <w:lang w:eastAsia="zh-CN"/>
              </w:rPr>
              <w:t>96</w:t>
            </w:r>
            <w:r>
              <w:rPr>
                <w:rFonts w:ascii="Times New Roman" w:hAnsi="Times New Roman"/>
                <w:sz w:val="22"/>
                <w:szCs w:val="22"/>
                <w:lang w:eastAsia="zh-CN"/>
              </w:rPr>
              <w:t>0kHz SCS for the agreed cases except for initial cell selection</w:t>
            </w:r>
          </w:p>
          <w:p w14:paraId="5CF3D576" w14:textId="77777777" w:rsidR="00533679" w:rsidRDefault="00533679" w:rsidP="00533679">
            <w:pPr>
              <w:pStyle w:val="BodyText"/>
              <w:numPr>
                <w:ilvl w:val="0"/>
                <w:numId w:val="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Cap-5: reception of SSB with 480kHz SCS for initial cell selection under conditions</w:t>
            </w:r>
          </w:p>
          <w:p w14:paraId="1151038F" w14:textId="77777777" w:rsidR="00533679" w:rsidRDefault="00533679" w:rsidP="00533679">
            <w:pPr>
              <w:pStyle w:val="BodyText"/>
              <w:numPr>
                <w:ilvl w:val="0"/>
                <w:numId w:val="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Cap-6: reception of SSB with 960kHz SCS for initial cell selection under conditions</w:t>
            </w:r>
          </w:p>
          <w:p w14:paraId="6C0249CE" w14:textId="77777777" w:rsidR="00533679" w:rsidRPr="00832082" w:rsidRDefault="00533679" w:rsidP="00533679">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We think Cap-1/2/3/4 </w:t>
            </w:r>
            <w:r w:rsidR="00131DFA">
              <w:rPr>
                <w:rFonts w:ascii="Times New Roman" w:hAnsi="Times New Roman"/>
                <w:sz w:val="22"/>
                <w:szCs w:val="22"/>
                <w:lang w:eastAsia="zh-CN"/>
              </w:rPr>
              <w:t>are</w:t>
            </w:r>
            <w:r>
              <w:rPr>
                <w:rFonts w:ascii="Times New Roman" w:hAnsi="Times New Roman"/>
                <w:sz w:val="22"/>
                <w:szCs w:val="22"/>
                <w:lang w:eastAsia="zh-CN"/>
              </w:rPr>
              <w:t xml:space="preserve"> </w:t>
            </w:r>
            <w:r w:rsidR="00131DFA">
              <w:rPr>
                <w:rFonts w:ascii="Times New Roman" w:hAnsi="Times New Roman"/>
                <w:sz w:val="22"/>
                <w:szCs w:val="22"/>
                <w:lang w:eastAsia="zh-CN"/>
              </w:rPr>
              <w:t>normal UE capabilities, but Cap-5/6 are high-end UE capabilities.</w:t>
            </w:r>
          </w:p>
        </w:tc>
      </w:tr>
      <w:tr w:rsidR="00216C88" w14:paraId="0F33B3F2" w14:textId="77777777">
        <w:tc>
          <w:tcPr>
            <w:tcW w:w="1805" w:type="dxa"/>
          </w:tcPr>
          <w:p w14:paraId="70FDC176" w14:textId="0FAADBA5" w:rsidR="00216C88" w:rsidRDefault="00216C88" w:rsidP="00216C88">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157" w:type="dxa"/>
          </w:tcPr>
          <w:p w14:paraId="51F3C0AE" w14:textId="28B8F693" w:rsidR="00216C88" w:rsidRDefault="00216C88" w:rsidP="00216C88">
            <w:pPr>
              <w:pStyle w:val="BodyText"/>
              <w:spacing w:after="0"/>
              <w:jc w:val="left"/>
              <w:rPr>
                <w:rFonts w:ascii="Times New Roman" w:hAnsi="Times New Roman"/>
                <w:iCs/>
                <w:sz w:val="22"/>
                <w:szCs w:val="22"/>
                <w:lang w:eastAsia="zh-CN"/>
              </w:rPr>
            </w:pPr>
            <w:r>
              <w:rPr>
                <w:rFonts w:ascii="Times New Roman" w:hAnsi="Times New Roman"/>
                <w:iCs/>
                <w:sz w:val="22"/>
                <w:szCs w:val="22"/>
                <w:lang w:eastAsia="zh-CN"/>
              </w:rPr>
              <w:t>We support the proposal 1.1-1</w:t>
            </w:r>
          </w:p>
        </w:tc>
      </w:tr>
      <w:tr w:rsidR="00AC6A81" w14:paraId="7B91A543" w14:textId="77777777">
        <w:tc>
          <w:tcPr>
            <w:tcW w:w="1805" w:type="dxa"/>
          </w:tcPr>
          <w:p w14:paraId="0992FACD" w14:textId="49AE223A" w:rsidR="00AC6A81" w:rsidRDefault="00AC6A81" w:rsidP="00AC6A8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6AC504E" w14:textId="0BE5108E" w:rsidR="00AC6A81" w:rsidRDefault="00AC6A81" w:rsidP="00AC6A81">
            <w:pPr>
              <w:pStyle w:val="BodyText"/>
              <w:spacing w:after="0"/>
              <w:jc w:val="left"/>
              <w:rPr>
                <w:rFonts w:ascii="Times New Roman" w:hAnsi="Times New Roman"/>
                <w:iCs/>
                <w:sz w:val="22"/>
                <w:szCs w:val="22"/>
                <w:lang w:eastAsia="zh-CN"/>
              </w:rPr>
            </w:pPr>
            <w:r>
              <w:rPr>
                <w:rFonts w:ascii="Times New Roman" w:hAnsi="Times New Roman"/>
                <w:iCs/>
                <w:sz w:val="22"/>
                <w:szCs w:val="22"/>
                <w:lang w:eastAsia="zh-CN"/>
              </w:rPr>
              <w:t xml:space="preserve">We support Proposal 1.1-1. We don’t see a strong need in the updates provided by Qualcomm, but if majority of the companies wants </w:t>
            </w:r>
            <w:r w:rsidR="00B72268">
              <w:rPr>
                <w:rFonts w:ascii="Times New Roman" w:hAnsi="Times New Roman"/>
                <w:iCs/>
                <w:sz w:val="22"/>
                <w:szCs w:val="22"/>
                <w:lang w:eastAsia="zh-CN"/>
              </w:rPr>
              <w:t>them,</w:t>
            </w:r>
            <w:r>
              <w:rPr>
                <w:rFonts w:ascii="Times New Roman" w:hAnsi="Times New Roman"/>
                <w:iCs/>
                <w:sz w:val="22"/>
                <w:szCs w:val="22"/>
                <w:lang w:eastAsia="zh-CN"/>
              </w:rPr>
              <w:t xml:space="preserve"> we’re fine.</w:t>
            </w:r>
          </w:p>
        </w:tc>
      </w:tr>
      <w:tr w:rsidR="0038315D" w14:paraId="34AFD2FE" w14:textId="77777777">
        <w:tc>
          <w:tcPr>
            <w:tcW w:w="1805" w:type="dxa"/>
          </w:tcPr>
          <w:p w14:paraId="5F61ED7F" w14:textId="2107A466" w:rsidR="0038315D" w:rsidRDefault="0038315D" w:rsidP="00AC6A81">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MediaTek</w:t>
            </w:r>
            <w:proofErr w:type="spellEnd"/>
          </w:p>
        </w:tc>
        <w:tc>
          <w:tcPr>
            <w:tcW w:w="8157" w:type="dxa"/>
          </w:tcPr>
          <w:p w14:paraId="4AE0FF52" w14:textId="4E366D04" w:rsidR="0038315D" w:rsidRDefault="0038315D" w:rsidP="0038315D">
            <w:pPr>
              <w:pStyle w:val="BodyText"/>
              <w:spacing w:after="0"/>
              <w:jc w:val="left"/>
              <w:rPr>
                <w:rFonts w:ascii="Times New Roman" w:hAnsi="Times New Roman"/>
                <w:iCs/>
                <w:sz w:val="22"/>
                <w:szCs w:val="22"/>
                <w:lang w:eastAsia="zh-CN"/>
              </w:rPr>
            </w:pPr>
            <w:r>
              <w:rPr>
                <w:rFonts w:ascii="Times New Roman" w:hAnsi="Times New Roman"/>
                <w:iCs/>
                <w:sz w:val="22"/>
                <w:szCs w:val="22"/>
                <w:lang w:eastAsia="zh-CN"/>
              </w:rPr>
              <w:t xml:space="preserve">We propose to delay the discussion </w:t>
            </w:r>
            <w:proofErr w:type="gramStart"/>
            <w:r>
              <w:rPr>
                <w:rFonts w:ascii="Times New Roman" w:hAnsi="Times New Roman"/>
                <w:iCs/>
                <w:sz w:val="22"/>
                <w:szCs w:val="22"/>
                <w:lang w:eastAsia="zh-CN"/>
              </w:rPr>
              <w:t>till</w:t>
            </w:r>
            <w:proofErr w:type="gramEnd"/>
            <w:r>
              <w:rPr>
                <w:rFonts w:ascii="Times New Roman" w:hAnsi="Times New Roman"/>
                <w:iCs/>
                <w:sz w:val="22"/>
                <w:szCs w:val="22"/>
                <w:lang w:eastAsia="zh-CN"/>
              </w:rPr>
              <w:t xml:space="preserve"> the outcome of the discussion in Part 2. If there is no consensus for adding 480/960 kHz SSB for initial access, then we are ok with Qualcomm’s modification. If there is a consensus for adding either one or both 480/960 kHz SSB for initial access, then we prefer to have separate capabilities like what </w:t>
            </w:r>
            <w:proofErr w:type="spellStart"/>
            <w:r>
              <w:rPr>
                <w:rFonts w:ascii="Times New Roman" w:hAnsi="Times New Roman"/>
                <w:iCs/>
                <w:sz w:val="22"/>
                <w:szCs w:val="22"/>
                <w:lang w:eastAsia="zh-CN"/>
              </w:rPr>
              <w:t>Spreadrum</w:t>
            </w:r>
            <w:proofErr w:type="spellEnd"/>
            <w:r>
              <w:rPr>
                <w:rFonts w:ascii="Times New Roman" w:hAnsi="Times New Roman"/>
                <w:iCs/>
                <w:sz w:val="22"/>
                <w:szCs w:val="22"/>
                <w:lang w:eastAsia="zh-CN"/>
              </w:rPr>
              <w:t xml:space="preserve"> suggested such that a UE supporting 480/960 kHz data/control channel reception does not mandated to do cell search on 480/960 kHz SSB for initial access. However, one clarification question is: </w:t>
            </w:r>
            <w:proofErr w:type="gramStart"/>
            <w:r>
              <w:rPr>
                <w:rFonts w:ascii="Times New Roman" w:hAnsi="Times New Roman"/>
                <w:iCs/>
                <w:sz w:val="22"/>
                <w:szCs w:val="22"/>
                <w:lang w:eastAsia="zh-CN"/>
              </w:rPr>
              <w:t>if  a</w:t>
            </w:r>
            <w:proofErr w:type="gramEnd"/>
            <w:r>
              <w:rPr>
                <w:rFonts w:ascii="Times New Roman" w:hAnsi="Times New Roman"/>
                <w:iCs/>
                <w:sz w:val="22"/>
                <w:szCs w:val="22"/>
                <w:lang w:eastAsia="zh-CN"/>
              </w:rPr>
              <w:t xml:space="preserve"> UE supporting 480/960 kHz data/control channel reception can have choice on whether to support 480/960 kHz SSB for initial access, does this considered as UE capability or we have other way to capture this? </w:t>
            </w:r>
          </w:p>
        </w:tc>
      </w:tr>
    </w:tbl>
    <w:p w14:paraId="715E4A3D" w14:textId="77777777" w:rsidR="00987609" w:rsidRDefault="00987609">
      <w:pPr>
        <w:pStyle w:val="BodyText"/>
        <w:spacing w:after="0"/>
        <w:rPr>
          <w:rFonts w:ascii="Times New Roman" w:hAnsi="Times New Roman"/>
          <w:sz w:val="22"/>
          <w:szCs w:val="22"/>
          <w:lang w:eastAsia="zh-CN"/>
        </w:rPr>
      </w:pPr>
    </w:p>
    <w:p w14:paraId="4952EC83" w14:textId="77777777" w:rsidR="00987609" w:rsidRPr="00131DFA" w:rsidRDefault="00987609">
      <w:pPr>
        <w:pStyle w:val="BodyText"/>
        <w:spacing w:after="0"/>
        <w:rPr>
          <w:rFonts w:ascii="Times New Roman" w:hAnsi="Times New Roman"/>
          <w:sz w:val="22"/>
          <w:szCs w:val="22"/>
          <w:lang w:eastAsia="zh-CN"/>
        </w:rPr>
      </w:pPr>
    </w:p>
    <w:p w14:paraId="0D483C3A" w14:textId="77777777" w:rsidR="00987609" w:rsidRDefault="0083208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 Part 2:</w:t>
      </w:r>
    </w:p>
    <w:p w14:paraId="273B405C"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For the SCS issues, focusing on alternatives that has the largest support, the following seems to the list that RAN1 should focus on.</w:t>
      </w:r>
    </w:p>
    <w:p w14:paraId="2720C13F" w14:textId="77777777" w:rsidR="00987609" w:rsidRDefault="00987609">
      <w:pPr>
        <w:pStyle w:val="BodyText"/>
        <w:spacing w:after="0"/>
        <w:rPr>
          <w:rFonts w:ascii="Times New Roman" w:hAnsi="Times New Roman"/>
          <w:sz w:val="22"/>
          <w:szCs w:val="22"/>
          <w:lang w:eastAsia="zh-CN"/>
        </w:rPr>
      </w:pPr>
    </w:p>
    <w:p w14:paraId="2EA24DBA"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Further discussion on 240/480/960kHz SSB</w:t>
      </w:r>
    </w:p>
    <w:p w14:paraId="238CA91F"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1) Supporting </w:t>
      </w:r>
      <w:r>
        <w:rPr>
          <w:rFonts w:ascii="Times New Roman" w:hAnsi="Times New Roman"/>
          <w:b/>
          <w:bCs/>
          <w:sz w:val="22"/>
          <w:szCs w:val="22"/>
          <w:lang w:eastAsia="zh-CN"/>
        </w:rPr>
        <w:t>240, 480, and 960</w:t>
      </w:r>
      <w:r>
        <w:rPr>
          <w:rFonts w:ascii="Times New Roman" w:hAnsi="Times New Roman"/>
          <w:sz w:val="22"/>
          <w:szCs w:val="22"/>
          <w:lang w:eastAsia="zh-CN"/>
        </w:rPr>
        <w:t xml:space="preserve"> kHz SSB for initial &amp; non-initial access with support of CORESET0/Type0-PDCCH configuration in the MIB with constraints.</w:t>
      </w:r>
    </w:p>
    <w:p w14:paraId="6640C7DA"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4) Supporting </w:t>
      </w:r>
      <w:r>
        <w:rPr>
          <w:rFonts w:ascii="Times New Roman" w:hAnsi="Times New Roman"/>
          <w:b/>
          <w:bCs/>
          <w:sz w:val="22"/>
          <w:szCs w:val="22"/>
          <w:lang w:eastAsia="zh-CN"/>
        </w:rPr>
        <w:t>480 and 960</w:t>
      </w:r>
      <w:r>
        <w:rPr>
          <w:rFonts w:ascii="Times New Roman" w:hAnsi="Times New Roman"/>
          <w:sz w:val="22"/>
          <w:szCs w:val="22"/>
          <w:lang w:eastAsia="zh-CN"/>
        </w:rPr>
        <w:t xml:space="preserve"> kHz for initial &amp; non-initial access with support of CORESET0/Type0-PDCCH configuration in the MIB with constraints.</w:t>
      </w:r>
    </w:p>
    <w:p w14:paraId="5E3FDBDF"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5) Supporting </w:t>
      </w:r>
      <w:r>
        <w:rPr>
          <w:rFonts w:ascii="Times New Roman" w:hAnsi="Times New Roman"/>
          <w:b/>
          <w:bCs/>
          <w:sz w:val="22"/>
          <w:szCs w:val="22"/>
          <w:lang w:eastAsia="zh-CN"/>
        </w:rPr>
        <w:t>one of 480 or 960</w:t>
      </w:r>
      <w:r>
        <w:rPr>
          <w:rFonts w:ascii="Times New Roman" w:hAnsi="Times New Roman"/>
          <w:sz w:val="22"/>
          <w:szCs w:val="22"/>
          <w:lang w:eastAsia="zh-CN"/>
        </w:rPr>
        <w:t xml:space="preserve"> kHz SSB for initial &amp; non-initial access with support of CORESET0/Type0-PDCCH configuration in the MIB with constraints.</w:t>
      </w:r>
    </w:p>
    <w:p w14:paraId="52E2E682"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6) conclude </w:t>
      </w:r>
      <w:r>
        <w:rPr>
          <w:rFonts w:ascii="Times New Roman" w:hAnsi="Times New Roman"/>
          <w:b/>
          <w:bCs/>
          <w:sz w:val="22"/>
          <w:szCs w:val="22"/>
          <w:lang w:eastAsia="zh-CN"/>
        </w:rPr>
        <w:t>no support of 240, 480, and 960kHz</w:t>
      </w:r>
      <w:r>
        <w:rPr>
          <w:rFonts w:ascii="Times New Roman" w:hAnsi="Times New Roman"/>
          <w:sz w:val="22"/>
          <w:szCs w:val="22"/>
          <w:lang w:eastAsia="zh-CN"/>
        </w:rPr>
        <w:t xml:space="preserve"> SSB for initial access.</w:t>
      </w:r>
    </w:p>
    <w:p w14:paraId="65B1E3AA"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Additional constraints: </w:t>
      </w:r>
    </w:p>
    <w:p w14:paraId="7477D3CF" w14:textId="77777777"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 (details can be sorted out if generally acceptable)</w:t>
      </w:r>
    </w:p>
    <w:p w14:paraId="3405B159" w14:textId="77777777"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597174A1" w14:textId="77777777"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70942166" w14:textId="77777777" w:rsidR="00987609" w:rsidRDefault="00987609">
      <w:pPr>
        <w:pStyle w:val="BodyText"/>
        <w:spacing w:after="0"/>
        <w:rPr>
          <w:rFonts w:ascii="Times New Roman" w:hAnsi="Times New Roman"/>
          <w:sz w:val="22"/>
          <w:szCs w:val="22"/>
          <w:lang w:eastAsia="zh-CN"/>
        </w:rPr>
      </w:pPr>
    </w:p>
    <w:p w14:paraId="7DD228E2"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Additionally, from the list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Qualcomm, and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are the companies who prefer Alt 6, who do not have alternative proposals they could live with that are largely favored by companies. The reasons for each company support some alternatives were discussed in the previous meeting pretty thoroughly. </w:t>
      </w:r>
    </w:p>
    <w:p w14:paraId="0277566C" w14:textId="77777777" w:rsidR="00987609" w:rsidRDefault="00832082">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So moderator would like to ask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Qualcomm, and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if there are nothing from the Alt 1, 4, 5 they can accept and briefly comment on the main concerning aspect for either Alt 1, 4, 5.</w:t>
      </w:r>
    </w:p>
    <w:p w14:paraId="373B2B80" w14:textId="77777777" w:rsidR="00987609" w:rsidRDefault="00832082">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Similarly to proponents of either Alt 1, 4, 5, briefly comment on the main concerning aspect for Alt 6, which is likely the implicitly conclusion when there is lack of additional agreements.</w:t>
      </w:r>
    </w:p>
    <w:p w14:paraId="7400A52A" w14:textId="77777777" w:rsidR="00987609" w:rsidRDefault="00832082">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Lastly, if there is some alternative that companies think would help breach this impasse, please comment so.</w:t>
      </w:r>
    </w:p>
    <w:p w14:paraId="57CD4108" w14:textId="77777777" w:rsidR="00987609" w:rsidRDefault="00987609">
      <w:pPr>
        <w:pStyle w:val="BodyText"/>
        <w:spacing w:after="0"/>
        <w:rPr>
          <w:rFonts w:ascii="Times New Roman" w:hAnsi="Times New Roman"/>
          <w:sz w:val="22"/>
          <w:szCs w:val="22"/>
          <w:lang w:eastAsia="zh-CN"/>
        </w:rPr>
      </w:pPr>
    </w:p>
    <w:p w14:paraId="7844A4A6" w14:textId="77777777" w:rsidR="00987609" w:rsidRDefault="0098760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87609" w14:paraId="504F365C" w14:textId="77777777">
        <w:tc>
          <w:tcPr>
            <w:tcW w:w="1805" w:type="dxa"/>
            <w:shd w:val="clear" w:color="auto" w:fill="FBE4D5" w:themeFill="accent2" w:themeFillTint="33"/>
          </w:tcPr>
          <w:p w14:paraId="7C6D5ED9"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ADCB66D"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08B8CE56" w14:textId="77777777">
        <w:tc>
          <w:tcPr>
            <w:tcW w:w="1805" w:type="dxa"/>
          </w:tcPr>
          <w:p w14:paraId="09E53B32"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3A1CA37D"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One comment from our previous round is not addressed. The supporting for 480 and 960 kHz for non-initial access case is already agreed, so Alt 5) is a little bit against such agreement by only allowing one of them for non-initial access case. </w:t>
            </w:r>
          </w:p>
          <w:p w14:paraId="77B8C055"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Alt 5) Supporting </w:t>
            </w:r>
            <w:r>
              <w:rPr>
                <w:rFonts w:ascii="Times New Roman" w:hAnsi="Times New Roman"/>
                <w:b/>
                <w:bCs/>
                <w:sz w:val="22"/>
                <w:szCs w:val="22"/>
                <w:lang w:eastAsia="zh-CN"/>
              </w:rPr>
              <w:t>one of 480 or 960</w:t>
            </w:r>
            <w:r>
              <w:rPr>
                <w:rFonts w:ascii="Times New Roman" w:hAnsi="Times New Roman"/>
                <w:sz w:val="22"/>
                <w:szCs w:val="22"/>
                <w:lang w:eastAsia="zh-CN"/>
              </w:rPr>
              <w:t xml:space="preserve"> kHz SSB for initial </w:t>
            </w:r>
            <w:r>
              <w:rPr>
                <w:rFonts w:ascii="Times New Roman" w:hAnsi="Times New Roman"/>
                <w:strike/>
                <w:color w:val="FF0000"/>
                <w:sz w:val="22"/>
                <w:szCs w:val="22"/>
                <w:lang w:eastAsia="zh-CN"/>
              </w:rPr>
              <w:t>&amp; non-initial access</w:t>
            </w:r>
            <w:r>
              <w:rPr>
                <w:rFonts w:ascii="Times New Roman" w:hAnsi="Times New Roman"/>
                <w:color w:val="FF0000"/>
                <w:sz w:val="22"/>
                <w:szCs w:val="22"/>
                <w:lang w:eastAsia="zh-CN"/>
              </w:rPr>
              <w:t xml:space="preserve"> </w:t>
            </w:r>
            <w:r>
              <w:rPr>
                <w:rFonts w:ascii="Times New Roman" w:hAnsi="Times New Roman"/>
                <w:sz w:val="22"/>
                <w:szCs w:val="22"/>
                <w:lang w:eastAsia="zh-CN"/>
              </w:rPr>
              <w:t>with support of CORESET0/Type0-PDCCH configuration in the MIB with constraints.</w:t>
            </w:r>
          </w:p>
          <w:p w14:paraId="05B7797D"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Alt 6), our concern is the too limited implementation flexibility allowed by the network, and the system has to implement in mixed numerology if one wishes to implement a standalone system with 480/960 kHz data/control/RS. </w:t>
            </w:r>
          </w:p>
          <w:p w14:paraId="6ABC6695"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Alt 6) is also not beneficial from the forward compatibility point of view. Rel-17 is the first release for supporting the new frequency range, and if there is no specification support for flexible choice of the SCS in initial access, there is no chance in future release to address this issue. </w:t>
            </w:r>
          </w:p>
          <w:p w14:paraId="58B8487B"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If companies have concern on the complexity of initial cell search (i.e., the sync raster design), RAN1 can try to provide specification support for the SCSs and leave the choice of SCS for initial access per band to RAN4. More specifically, we are considering the following as a way forward (just a general description of the intention, and wording can be further polished). </w:t>
            </w:r>
          </w:p>
          <w:p w14:paraId="30C1752B"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RAN1 provides specification support for 240, 480, and 960 kHz SSB for initial &amp; non-initial access with support of CORESET0/Type0-PDCCH configuration in the MIB with constraints, and up to RAN4 to decide the SCS of SSB for initial access for each band in 52.6 to 71 GHz. </w:t>
            </w:r>
          </w:p>
        </w:tc>
      </w:tr>
      <w:tr w:rsidR="00987609" w14:paraId="18EBBD43" w14:textId="77777777">
        <w:tc>
          <w:tcPr>
            <w:tcW w:w="1805" w:type="dxa"/>
          </w:tcPr>
          <w:p w14:paraId="34D0794F"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lastRenderedPageBreak/>
              <w:t>LG Electronics</w:t>
            </w:r>
          </w:p>
        </w:tc>
        <w:tc>
          <w:tcPr>
            <w:tcW w:w="8157" w:type="dxa"/>
          </w:tcPr>
          <w:p w14:paraId="3CCA8ACA"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First of all, we agree with Samsung</w:t>
            </w:r>
            <w:r>
              <w:rPr>
                <w:rFonts w:ascii="Times New Roman" w:eastAsiaTheme="minorEastAsia" w:hAnsi="Times New Roman"/>
                <w:sz w:val="22"/>
                <w:szCs w:val="22"/>
                <w:lang w:eastAsia="ko-KR"/>
              </w:rPr>
              <w:t>’s comments for Alt 5.</w:t>
            </w:r>
          </w:p>
          <w:p w14:paraId="413B3EF9"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sz w:val="22"/>
                <w:szCs w:val="22"/>
                <w:lang w:eastAsia="ko-KR"/>
              </w:rPr>
              <w:t>It is unfortunate our preferred alternatives disappear from the table. For the sake of progress, we can accept Alt 5 with modification from Samsung which has the least UE implementation burden among Alternatives 1, 4, and 5.</w:t>
            </w:r>
          </w:p>
        </w:tc>
      </w:tr>
      <w:tr w:rsidR="00987609" w14:paraId="11CC120D" w14:textId="77777777">
        <w:tc>
          <w:tcPr>
            <w:tcW w:w="1805" w:type="dxa"/>
          </w:tcPr>
          <w:p w14:paraId="26C86EE9"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DOCOMO</w:t>
            </w:r>
          </w:p>
        </w:tc>
        <w:tc>
          <w:tcPr>
            <w:tcW w:w="8157" w:type="dxa"/>
          </w:tcPr>
          <w:p w14:paraId="7253A3A1"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agree with Samsung’s comment for Alt 5. </w:t>
            </w:r>
          </w:p>
          <w:p w14:paraId="0DB9402B"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also share Samsung’s view on Alt 6. In any other alternative, we are ok with limiting the complexity by leaving the choice of SCS up to RAN4. </w:t>
            </w:r>
          </w:p>
          <w:p w14:paraId="16DF5BA9"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Among Alt 1, 4, 5, we slightly prefer Alt 4. The reason why we supported Alt 1 in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round would be it seems possible to take into consideration the views from some companies supporting 240 kHz SCS. As “constraints” will be considered for any alternative other than Alt 6 anyway, we do not see significant reason to preclude either 480 or 960 kHz. </w:t>
            </w:r>
          </w:p>
        </w:tc>
      </w:tr>
      <w:tr w:rsidR="00987609" w14:paraId="72D8E69D" w14:textId="77777777">
        <w:tc>
          <w:tcPr>
            <w:tcW w:w="1805" w:type="dxa"/>
          </w:tcPr>
          <w:p w14:paraId="5CDD4447"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LG </w:t>
            </w:r>
            <w:r>
              <w:rPr>
                <w:rFonts w:ascii="Times New Roman" w:eastAsiaTheme="minorEastAsia" w:hAnsi="Times New Roman"/>
                <w:sz w:val="22"/>
                <w:szCs w:val="22"/>
                <w:lang w:eastAsia="ko-KR"/>
              </w:rPr>
              <w:t>Electronics2</w:t>
            </w:r>
          </w:p>
        </w:tc>
        <w:tc>
          <w:tcPr>
            <w:tcW w:w="8157" w:type="dxa"/>
          </w:tcPr>
          <w:p w14:paraId="2F91438B"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Based on updated company views, Alt 2 </w:t>
            </w:r>
            <w:r>
              <w:rPr>
                <w:rFonts w:ascii="Times New Roman" w:eastAsiaTheme="minorEastAsia" w:hAnsi="Times New Roman"/>
                <w:sz w:val="22"/>
                <w:szCs w:val="22"/>
                <w:lang w:eastAsia="ko-KR"/>
              </w:rPr>
              <w:t>receives more supports than Alt 6, so we suggest to consider Alt 2 as well for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round discussion. In that case, our first preference would be Alt 2.</w:t>
            </w:r>
          </w:p>
        </w:tc>
      </w:tr>
      <w:tr w:rsidR="00987609" w14:paraId="7CCE569E" w14:textId="77777777">
        <w:tc>
          <w:tcPr>
            <w:tcW w:w="1805" w:type="dxa"/>
          </w:tcPr>
          <w:p w14:paraId="0613FAF1" w14:textId="77777777" w:rsidR="00987609" w:rsidRDefault="00832082">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157" w:type="dxa"/>
          </w:tcPr>
          <w:p w14:paraId="478EA43A" w14:textId="77777777" w:rsidR="00987609" w:rsidRDefault="00832082">
            <w:pPr>
              <w:pStyle w:val="BodyText"/>
              <w:spacing w:before="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Similar first comment from LGE: it is unfortunate that our preferred alternative was removed (Alt-7); this alternative is already supported in FR2 and does not require any (or at most minimal) specification effort.  The only thing could foresee is the potential addition of an SSB-CORESET0 offset depending on sync raster granularity. However, given that we will likely be designing tables to support 480/960 kHz SSB for ANR purpose (from scratch), adding a new offset to the (240,120) table (if needed) does not seem like very much effort. As we have shown in our contribution an additional offset may be defined also for the (120,120) table depending on sync raster granularity decided by RAN4.</w:t>
            </w:r>
          </w:p>
          <w:p w14:paraId="463F1325" w14:textId="77777777" w:rsidR="00987609" w:rsidRDefault="00832082">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However, as we commented before, we can compromise to support Alt-1 in order to enable more use cases. We think this alternative has maximal support amongst companies, and involves compromises from all sides. We also think that the UE search complexity can be managed by setting appropriate constraints on the RAN1 design and recognizing that there is a dependence on the channelization design in RAN4. We have shown in our contributions over the last 3 meetings that the search complexity can be the same or less than FR2 with appropriate RAN4 channelization design. If agreeing on constraints and dependencies is agreeable to companies, then the list of constraints must include "support for both licensed and unlicensed operation," since this is one important aspect that RAN4 will need to take into account in the channelization design.</w:t>
            </w:r>
          </w:p>
        </w:tc>
      </w:tr>
      <w:tr w:rsidR="00987609" w14:paraId="7C5964CE" w14:textId="77777777">
        <w:tc>
          <w:tcPr>
            <w:tcW w:w="1805" w:type="dxa"/>
            <w:shd w:val="clear" w:color="auto" w:fill="auto"/>
          </w:tcPr>
          <w:p w14:paraId="12DDE5FC"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8157" w:type="dxa"/>
            <w:shd w:val="clear" w:color="auto" w:fill="auto"/>
          </w:tcPr>
          <w:p w14:paraId="65CCAE51" w14:textId="77777777" w:rsidR="00987609" w:rsidRDefault="00832082">
            <w:pPr>
              <w:pStyle w:val="BodyText"/>
              <w:spacing w:after="0" w:line="280" w:lineRule="atLeast"/>
              <w:rPr>
                <w:rFonts w:ascii="Times New Roman" w:eastAsia="MS Mincho" w:hAnsi="Times New Roman"/>
                <w:szCs w:val="20"/>
                <w:lang w:eastAsia="ja-JP"/>
              </w:rPr>
            </w:pPr>
            <w:r>
              <w:rPr>
                <w:rFonts w:ascii="Times New Roman" w:eastAsia="MS Mincho" w:hAnsi="Times New Roman"/>
                <w:szCs w:val="20"/>
                <w:lang w:eastAsia="ja-JP"/>
              </w:rPr>
              <w:t>We support Alt 6) only.</w:t>
            </w:r>
          </w:p>
          <w:p w14:paraId="784834FC" w14:textId="77777777" w:rsidR="00987609" w:rsidRDefault="00832082">
            <w:pPr>
              <w:spacing w:line="280" w:lineRule="atLeast"/>
              <w:rPr>
                <w:rFonts w:eastAsia="MS Mincho"/>
                <w:lang w:eastAsia="ja-JP"/>
              </w:rPr>
            </w:pPr>
            <w:r>
              <w:rPr>
                <w:rFonts w:eastAsia="MS Mincho"/>
                <w:lang w:eastAsia="ja-JP"/>
              </w:rPr>
              <w:t>We cannot support Alt 1, 4, 5 due to:</w:t>
            </w:r>
          </w:p>
          <w:p w14:paraId="0525A668" w14:textId="77777777" w:rsidR="00987609" w:rsidRDefault="00832082">
            <w:pPr>
              <w:pStyle w:val="ListParagraph"/>
              <w:numPr>
                <w:ilvl w:val="0"/>
                <w:numId w:val="12"/>
              </w:numPr>
              <w:spacing w:line="280" w:lineRule="atLeast"/>
              <w:rPr>
                <w:rFonts w:eastAsia="MS Mincho"/>
                <w:sz w:val="20"/>
                <w:szCs w:val="20"/>
                <w:lang w:eastAsia="ja-JP"/>
              </w:rPr>
            </w:pPr>
            <w:r>
              <w:rPr>
                <w:rFonts w:eastAsia="MS Mincho"/>
                <w:sz w:val="20"/>
                <w:szCs w:val="20"/>
                <w:lang w:eastAsia="ja-JP"/>
              </w:rPr>
              <w:t>We believe current agreements about SSB (supporting 120 kHz SSB SCS for both initial access and non-initial access and supporting 480/960 kHz SSB SCS for non-initial access case with SSB not configuring Type-0 PDCCH) already support single numerology operation which was the main motivation of proponent companies to push for supporting 480/960 kHz SSB SCS.</w:t>
            </w:r>
          </w:p>
          <w:p w14:paraId="106D84D4" w14:textId="77777777" w:rsidR="00987609" w:rsidRDefault="00832082">
            <w:pPr>
              <w:pStyle w:val="ListParagraph"/>
              <w:numPr>
                <w:ilvl w:val="0"/>
                <w:numId w:val="12"/>
              </w:numPr>
              <w:spacing w:line="280" w:lineRule="atLeast"/>
              <w:rPr>
                <w:rFonts w:eastAsia="MS Mincho"/>
                <w:sz w:val="20"/>
                <w:szCs w:val="20"/>
                <w:lang w:eastAsia="ja-JP"/>
              </w:rPr>
            </w:pPr>
            <w:r>
              <w:rPr>
                <w:rFonts w:eastAsia="MS Mincho"/>
                <w:sz w:val="20"/>
                <w:szCs w:val="20"/>
                <w:lang w:eastAsia="ja-JP"/>
              </w:rPr>
              <w:lastRenderedPageBreak/>
              <w:t>We have already agreed in RAN1 #104-e that “</w:t>
            </w:r>
            <w:r>
              <w:rPr>
                <w:rFonts w:eastAsia="MS Mincho"/>
                <w:i/>
                <w:sz w:val="20"/>
                <w:szCs w:val="20"/>
                <w:lang w:eastAsia="ja-JP"/>
              </w:rPr>
              <w:t>Whether or not to support 240 kHz, 480kHz and 960kHz SCS for SSB and the conditions under which SSB for 240 kHz, 480 kHz and 960 kHz may be supported will be decided no later than RAN1#104bis-e.”</w:t>
            </w:r>
            <w:r>
              <w:rPr>
                <w:rFonts w:eastAsia="MS Mincho"/>
                <w:sz w:val="20"/>
                <w:szCs w:val="20"/>
                <w:lang w:eastAsia="ja-JP"/>
              </w:rPr>
              <w:t xml:space="preserve"> We do not see any reason to revert this agreement and continue discussion on supported SSB SCSs.</w:t>
            </w:r>
          </w:p>
          <w:p w14:paraId="548D7076" w14:textId="77777777" w:rsidR="00987609" w:rsidRDefault="00832082">
            <w:pPr>
              <w:pStyle w:val="BodyText"/>
              <w:numPr>
                <w:ilvl w:val="0"/>
                <w:numId w:val="12"/>
              </w:numPr>
              <w:spacing w:after="0" w:line="280" w:lineRule="atLeast"/>
              <w:rPr>
                <w:rFonts w:eastAsia="MS Mincho"/>
                <w:szCs w:val="20"/>
                <w:lang w:eastAsia="ja-JP"/>
              </w:rPr>
            </w:pPr>
            <w:r>
              <w:rPr>
                <w:rFonts w:eastAsia="MS Mincho"/>
                <w:szCs w:val="20"/>
                <w:lang w:eastAsia="ja-JP"/>
              </w:rPr>
              <w:t>Was we discussed before, our concern for supporting 480/960 kHz SSB SCS for initial access is not restricted to the additional blind detection complexity. Standardization effort (design of CORESET#0 including supported {SSB, CORESET#0} multiplexing patterns, number of supported RBs, number of symbols,  RB offsets, and also design PDCCH monitoring occasions for Type0-PDCCH CSS set for both 480 and 960 kHz SSBs) and the danger of market fragmentation (having two tiers of UEs/Networks. The UEs/networks of Type X that entirely run on 480(960)kHz and do not support 120 kHz and the UEs/networks of Type Y that run on 120kHz and cannot connect to/support Type X Networks/UEs). Please note that 480(960</w:t>
            </w:r>
            <w:proofErr w:type="gramStart"/>
            <w:r>
              <w:rPr>
                <w:rFonts w:eastAsia="MS Mincho"/>
                <w:szCs w:val="20"/>
                <w:lang w:eastAsia="ja-JP"/>
              </w:rPr>
              <w:t>)kHz</w:t>
            </w:r>
            <w:proofErr w:type="gramEnd"/>
            <w:r>
              <w:rPr>
                <w:rFonts w:eastAsia="MS Mincho"/>
                <w:szCs w:val="20"/>
                <w:lang w:eastAsia="ja-JP"/>
              </w:rPr>
              <w:t xml:space="preserve"> SSB being an optional UE capability does not eliminate the danger of market fragmentation as optionality is only defined at the UE side and not the network side. Network could only support 480(960) kHz </w:t>
            </w:r>
            <w:proofErr w:type="gramStart"/>
            <w:r>
              <w:rPr>
                <w:rFonts w:eastAsia="MS Mincho"/>
                <w:szCs w:val="20"/>
                <w:lang w:eastAsia="ja-JP"/>
              </w:rPr>
              <w:t>if  480</w:t>
            </w:r>
            <w:proofErr w:type="gramEnd"/>
            <w:r>
              <w:rPr>
                <w:rFonts w:eastAsia="MS Mincho"/>
                <w:szCs w:val="20"/>
                <w:lang w:eastAsia="ja-JP"/>
              </w:rPr>
              <w:t xml:space="preserve">(960)kHz SSB for initial access is supported. </w:t>
            </w:r>
          </w:p>
          <w:p w14:paraId="51204897" w14:textId="77777777" w:rsidR="00987609" w:rsidRDefault="00832082">
            <w:pPr>
              <w:pStyle w:val="BodyText"/>
              <w:spacing w:after="0" w:line="280" w:lineRule="atLeast"/>
              <w:rPr>
                <w:rFonts w:eastAsia="MS Mincho"/>
                <w:szCs w:val="20"/>
                <w:lang w:eastAsia="ja-JP"/>
              </w:rPr>
            </w:pPr>
            <w:r>
              <w:rPr>
                <w:rFonts w:eastAsia="MS Mincho"/>
                <w:szCs w:val="20"/>
                <w:lang w:eastAsia="ja-JP"/>
              </w:rPr>
              <w:t>As a final note, we don’t share the same opinion as Samsung in that “if there is no specification support for flexible choice of the SCS in initial access, there is no chance in future release to address this issue”. For instance, there is a growing demand to provide 3GPP specification support for vertical industries. We don’t see why supported initial access numerologies for such future applications have to exactly follow the design provided in Rel-17 that, being the first release in this spectrum, would mainly cater to more common horizontal market.</w:t>
            </w:r>
          </w:p>
          <w:p w14:paraId="5E8DAE02" w14:textId="77777777" w:rsidR="00987609" w:rsidRDefault="00987609">
            <w:pPr>
              <w:pStyle w:val="BodyText"/>
              <w:spacing w:after="0" w:line="280" w:lineRule="atLeast"/>
              <w:rPr>
                <w:rFonts w:ascii="Times New Roman" w:eastAsia="MS Mincho" w:hAnsi="Times New Roman"/>
                <w:szCs w:val="20"/>
                <w:lang w:eastAsia="ja-JP"/>
              </w:rPr>
            </w:pPr>
          </w:p>
        </w:tc>
      </w:tr>
      <w:tr w:rsidR="00987609" w14:paraId="6543C2AA" w14:textId="77777777">
        <w:tc>
          <w:tcPr>
            <w:tcW w:w="1805" w:type="dxa"/>
          </w:tcPr>
          <w:p w14:paraId="0C7D2A20" w14:textId="77777777" w:rsidR="00987609" w:rsidRDefault="00832082">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 xml:space="preserve">Apple </w:t>
            </w:r>
          </w:p>
        </w:tc>
        <w:tc>
          <w:tcPr>
            <w:tcW w:w="8157" w:type="dxa"/>
          </w:tcPr>
          <w:p w14:paraId="38C5C7B2" w14:textId="77777777" w:rsidR="00987609" w:rsidRDefault="00832082">
            <w:pPr>
              <w:pStyle w:val="BodyText"/>
              <w:spacing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Alt.1 is NOT acceptable for us due to the associated complexity in terms of cell search and sample buffering as discussed before. The cell search complexity maybe reduced by certain arrangement of GSCN steps of different SCSs. However, the supported SSB SCS in RAN1 should not be made based on sort of ‘unpredictable’ RAN4 decision. If cell search complexity indeed becomes key decision-factor, we are open to defer the entire discussion of SSB SCS for initial access to RAN4 and therefore it can be coupled with GSCN sync raster design together. </w:t>
            </w:r>
          </w:p>
          <w:p w14:paraId="168AC8BD" w14:textId="77777777" w:rsidR="00987609" w:rsidRDefault="00832082">
            <w:pPr>
              <w:pStyle w:val="BodyText"/>
              <w:spacing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Among other left alternatives, we prefer Alt.5 or Alt.6. </w:t>
            </w:r>
          </w:p>
        </w:tc>
      </w:tr>
      <w:tr w:rsidR="00987609" w14:paraId="3DAEF153" w14:textId="77777777">
        <w:tc>
          <w:tcPr>
            <w:tcW w:w="1805" w:type="dxa"/>
          </w:tcPr>
          <w:p w14:paraId="738FE2F3" w14:textId="77777777" w:rsidR="00987609" w:rsidRDefault="00832082">
            <w:pPr>
              <w:pStyle w:val="BodyText"/>
              <w:spacing w:after="0" w:line="280" w:lineRule="atLeast"/>
              <w:rPr>
                <w:rFonts w:ascii="Times New Roman" w:eastAsiaTheme="minorEastAsia" w:hAnsi="Times New Roman"/>
                <w:szCs w:val="22"/>
                <w:lang w:eastAsia="ko-KR"/>
              </w:rPr>
            </w:pPr>
            <w:proofErr w:type="spellStart"/>
            <w:r>
              <w:rPr>
                <w:rFonts w:ascii="Times New Roman" w:eastAsiaTheme="minorEastAsia" w:hAnsi="Times New Roman"/>
                <w:szCs w:val="22"/>
                <w:lang w:eastAsia="ko-KR"/>
              </w:rPr>
              <w:t>InterDigital</w:t>
            </w:r>
            <w:proofErr w:type="spellEnd"/>
          </w:p>
        </w:tc>
        <w:tc>
          <w:tcPr>
            <w:tcW w:w="8157" w:type="dxa"/>
          </w:tcPr>
          <w:p w14:paraId="72027365" w14:textId="77777777" w:rsidR="00987609" w:rsidRDefault="00832082">
            <w:pPr>
              <w:pStyle w:val="BodyText"/>
              <w:spacing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We agree with Samsung’s update on Alt. 5.</w:t>
            </w:r>
          </w:p>
          <w:p w14:paraId="6311D1EA" w14:textId="77777777" w:rsidR="00987609" w:rsidRDefault="00832082">
            <w:pPr>
              <w:pStyle w:val="BodyText"/>
              <w:spacing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As clarified before, our first preference is Alt. 4. As both 480/960 kHz SCSs are supported for PDCCH/PDSCH/PUCCH/PUSCH, we don’t see the need to support only one of 480/960kHz for initial access. Our second preference is Alt. 1. Although we don’t see the need to support 240kHz SSBs for 52-71GHz, we can accept Alt. 1 as a compromise. Lastly, we do not support Alt 6. We strongly believe that supporting 480/960 kHz SCSs for initial access is very important feature considering single numerology operation and performance benefits of 480/960 kHz. So, we can’t accept Alt 6. </w:t>
            </w:r>
          </w:p>
        </w:tc>
      </w:tr>
      <w:tr w:rsidR="00987609" w14:paraId="186E7FDB" w14:textId="77777777">
        <w:tc>
          <w:tcPr>
            <w:tcW w:w="1805" w:type="dxa"/>
          </w:tcPr>
          <w:p w14:paraId="7B6CC588" w14:textId="77777777" w:rsidR="00987609" w:rsidRDefault="00832082">
            <w:pPr>
              <w:pStyle w:val="BodyText"/>
              <w:spacing w:after="0" w:line="280" w:lineRule="atLeast"/>
              <w:rPr>
                <w:rFonts w:ascii="Times New Roman" w:eastAsiaTheme="minorEastAsia" w:hAnsi="Times New Roman"/>
                <w:szCs w:val="22"/>
                <w:lang w:eastAsia="ko-KR"/>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16E2DE15" w14:textId="77777777" w:rsidR="00987609" w:rsidRDefault="00832082">
            <w:pPr>
              <w:pStyle w:val="BodyText"/>
              <w:spacing w:line="280" w:lineRule="atLeast"/>
              <w:rPr>
                <w:rFonts w:ascii="Times New Roman" w:eastAsiaTheme="minorEastAsia" w:hAnsi="Times New Roman"/>
                <w:szCs w:val="22"/>
                <w:lang w:eastAsia="ko-KR"/>
              </w:rPr>
            </w:pPr>
            <w:r>
              <w:rPr>
                <w:rFonts w:ascii="Times New Roman" w:hAnsi="Times New Roman" w:hint="eastAsia"/>
                <w:szCs w:val="22"/>
                <w:lang w:eastAsia="zh-CN"/>
              </w:rPr>
              <w:t>W</w:t>
            </w:r>
            <w:r>
              <w:rPr>
                <w:rFonts w:ascii="Times New Roman" w:hAnsi="Times New Roman"/>
                <w:szCs w:val="22"/>
                <w:lang w:eastAsia="zh-CN"/>
              </w:rPr>
              <w:t>e agree with Samsung’s update on Alt. 5 and it is our first preference. Alt. 1 or Alt. 4 is also acceptable for us. As discussed before, the concern from us for Alt. 6 is more UE complexity in certain scenarios.</w:t>
            </w:r>
          </w:p>
        </w:tc>
      </w:tr>
      <w:tr w:rsidR="00987609" w14:paraId="42D65A6E" w14:textId="77777777">
        <w:tc>
          <w:tcPr>
            <w:tcW w:w="1805" w:type="dxa"/>
          </w:tcPr>
          <w:p w14:paraId="622BBF2F" w14:textId="77777777" w:rsidR="00987609" w:rsidRDefault="00832082">
            <w:pPr>
              <w:pStyle w:val="BodyText"/>
              <w:spacing w:after="0" w:line="280" w:lineRule="atLeast"/>
              <w:rPr>
                <w:rFonts w:ascii="Times New Roman" w:eastAsiaTheme="minorEastAsia" w:hAnsi="Times New Roman"/>
                <w:szCs w:val="20"/>
                <w:lang w:eastAsia="zh-CN"/>
              </w:rPr>
            </w:pPr>
            <w:r>
              <w:rPr>
                <w:rFonts w:ascii="Times New Roman" w:eastAsiaTheme="minorEastAsia" w:hAnsi="Times New Roman" w:hint="eastAsia"/>
                <w:szCs w:val="20"/>
                <w:lang w:eastAsia="zh-CN"/>
              </w:rPr>
              <w:lastRenderedPageBreak/>
              <w:t xml:space="preserve">ZTE, </w:t>
            </w:r>
            <w:proofErr w:type="spellStart"/>
            <w:r>
              <w:rPr>
                <w:rFonts w:ascii="Times New Roman" w:eastAsiaTheme="minorEastAsia" w:hAnsi="Times New Roman" w:hint="eastAsia"/>
                <w:szCs w:val="20"/>
                <w:lang w:eastAsia="zh-CN"/>
              </w:rPr>
              <w:t>Sanechips</w:t>
            </w:r>
            <w:proofErr w:type="spellEnd"/>
          </w:p>
        </w:tc>
        <w:tc>
          <w:tcPr>
            <w:tcW w:w="8157" w:type="dxa"/>
          </w:tcPr>
          <w:p w14:paraId="43526AFB" w14:textId="77777777" w:rsidR="00987609" w:rsidRDefault="00832082">
            <w:pPr>
              <w:pStyle w:val="BodyText"/>
              <w:spacing w:after="0" w:line="280" w:lineRule="atLeast"/>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We share similar views with Samsung on Alt 6, that is also what we replied in the first round discussion. </w:t>
            </w:r>
            <w:r>
              <w:rPr>
                <w:rFonts w:ascii="Times New Roman" w:eastAsiaTheme="minorEastAsia" w:hAnsi="Times New Roman"/>
                <w:szCs w:val="20"/>
                <w:lang w:eastAsia="zh-CN"/>
              </w:rPr>
              <w:t>Alt 4 is our first preference</w:t>
            </w:r>
            <w:r>
              <w:rPr>
                <w:rFonts w:ascii="Times New Roman" w:eastAsiaTheme="minorEastAsia" w:hAnsi="Times New Roman" w:hint="eastAsia"/>
                <w:szCs w:val="20"/>
                <w:lang w:eastAsia="zh-CN"/>
              </w:rPr>
              <w:t xml:space="preserve">, and </w:t>
            </w:r>
            <w:r>
              <w:rPr>
                <w:rFonts w:ascii="Times New Roman" w:eastAsiaTheme="minorEastAsia" w:hAnsi="Times New Roman"/>
                <w:szCs w:val="20"/>
                <w:lang w:eastAsia="zh-CN"/>
              </w:rPr>
              <w:t>Alt 1</w:t>
            </w:r>
            <w:r>
              <w:rPr>
                <w:rFonts w:ascii="Times New Roman" w:eastAsiaTheme="minorEastAsia" w:hAnsi="Times New Roman" w:hint="eastAsia"/>
                <w:szCs w:val="20"/>
                <w:lang w:eastAsia="zh-CN"/>
              </w:rPr>
              <w:t xml:space="preserve"> or Alt</w:t>
            </w:r>
            <w:r>
              <w:rPr>
                <w:rFonts w:ascii="Times New Roman" w:eastAsiaTheme="minorEastAsia" w:hAnsi="Times New Roman"/>
                <w:szCs w:val="20"/>
                <w:lang w:eastAsia="zh-CN"/>
              </w:rPr>
              <w:t xml:space="preserve"> 5 can also be accepted for us</w:t>
            </w:r>
            <w:r>
              <w:rPr>
                <w:rFonts w:ascii="Times New Roman" w:eastAsiaTheme="minorEastAsia" w:hAnsi="Times New Roman" w:hint="eastAsia"/>
                <w:szCs w:val="20"/>
                <w:lang w:eastAsia="zh-CN"/>
              </w:rPr>
              <w:t>.</w:t>
            </w:r>
            <w:r>
              <w:rPr>
                <w:rFonts w:ascii="Times New Roman" w:eastAsiaTheme="minorEastAsia" w:hAnsi="Times New Roman"/>
                <w:szCs w:val="20"/>
                <w:lang w:eastAsia="zh-CN"/>
              </w:rPr>
              <w:t xml:space="preserve"> </w:t>
            </w:r>
          </w:p>
          <w:p w14:paraId="4BDEF128" w14:textId="77777777" w:rsidR="00987609" w:rsidRDefault="00832082">
            <w:pPr>
              <w:pStyle w:val="BodyText"/>
              <w:spacing w:after="0" w:line="280" w:lineRule="atLeast"/>
              <w:rPr>
                <w:rFonts w:ascii="Times New Roman" w:eastAsiaTheme="minorEastAsia" w:hAnsi="Times New Roman"/>
                <w:szCs w:val="20"/>
                <w:lang w:eastAsia="zh-CN"/>
              </w:rPr>
            </w:pPr>
            <w:r>
              <w:rPr>
                <w:rFonts w:ascii="Times New Roman" w:eastAsiaTheme="minorEastAsia" w:hAnsi="Times New Roman" w:hint="eastAsia"/>
                <w:szCs w:val="20"/>
                <w:lang w:eastAsia="zh-CN"/>
              </w:rPr>
              <w:t>Besides, we are fine with all three sub-bullets for above additional constraints.</w:t>
            </w:r>
          </w:p>
        </w:tc>
      </w:tr>
      <w:tr w:rsidR="00FD45FD" w14:paraId="4356B0DA" w14:textId="77777777">
        <w:tc>
          <w:tcPr>
            <w:tcW w:w="1805" w:type="dxa"/>
          </w:tcPr>
          <w:p w14:paraId="34581211" w14:textId="77777777" w:rsidR="00FD45FD" w:rsidRDefault="00FD45FD">
            <w:pPr>
              <w:pStyle w:val="BodyText"/>
              <w:spacing w:after="0" w:line="280" w:lineRule="atLeast"/>
              <w:rPr>
                <w:rFonts w:ascii="Times New Roman" w:eastAsiaTheme="minorEastAsia" w:hAnsi="Times New Roman"/>
                <w:szCs w:val="20"/>
                <w:lang w:eastAsia="zh-CN"/>
              </w:rPr>
            </w:pPr>
            <w:proofErr w:type="spellStart"/>
            <w:r>
              <w:rPr>
                <w:rFonts w:ascii="Times New Roman" w:eastAsiaTheme="minorEastAsia" w:hAnsi="Times New Roman"/>
                <w:szCs w:val="20"/>
                <w:lang w:eastAsia="zh-CN"/>
              </w:rPr>
              <w:t>Spreadtrum</w:t>
            </w:r>
            <w:proofErr w:type="spellEnd"/>
          </w:p>
        </w:tc>
        <w:tc>
          <w:tcPr>
            <w:tcW w:w="8157" w:type="dxa"/>
          </w:tcPr>
          <w:p w14:paraId="31B9E36E" w14:textId="77777777" w:rsidR="00FD45FD" w:rsidRPr="00FD45FD" w:rsidRDefault="00FD45FD">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Alt 4.</w:t>
            </w:r>
          </w:p>
        </w:tc>
      </w:tr>
      <w:tr w:rsidR="005512CB" w14:paraId="1594B6EB" w14:textId="77777777">
        <w:tc>
          <w:tcPr>
            <w:tcW w:w="1805" w:type="dxa"/>
          </w:tcPr>
          <w:p w14:paraId="36A6BCDE" w14:textId="19C4CF08" w:rsidR="005512CB" w:rsidRDefault="005512CB" w:rsidP="005512CB">
            <w:pPr>
              <w:pStyle w:val="BodyText"/>
              <w:spacing w:after="0" w:line="280" w:lineRule="atLeast"/>
              <w:rPr>
                <w:rFonts w:ascii="Times New Roman" w:eastAsiaTheme="minorEastAsia" w:hAnsi="Times New Roman"/>
                <w:szCs w:val="20"/>
                <w:lang w:eastAsia="zh-CN"/>
              </w:rPr>
            </w:pPr>
            <w:r>
              <w:rPr>
                <w:rFonts w:ascii="Times New Roman" w:eastAsiaTheme="minorEastAsia" w:hAnsi="Times New Roman"/>
                <w:szCs w:val="20"/>
                <w:lang w:eastAsia="zh-CN"/>
              </w:rPr>
              <w:t>Nokia</w:t>
            </w:r>
          </w:p>
        </w:tc>
        <w:tc>
          <w:tcPr>
            <w:tcW w:w="8157" w:type="dxa"/>
          </w:tcPr>
          <w:p w14:paraId="2E473016" w14:textId="77777777" w:rsidR="005512CB" w:rsidRDefault="005512CB" w:rsidP="005512CB">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Now based on existing agreements, RAN1 will introduce the SSB pattern design for both, 480kHz and 960kHz. For 240kHz, the design exists already in Rel-15 and in similar manner as was agreed for 120kHz, this pattern could be re-used. </w:t>
            </w:r>
          </w:p>
          <w:p w14:paraId="7C0C8F16" w14:textId="77777777" w:rsidR="005512CB" w:rsidRDefault="005512CB" w:rsidP="005512CB">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sz w:val="22"/>
                <w:szCs w:val="22"/>
                <w:lang w:eastAsia="ko-KR"/>
              </w:rPr>
              <w:t xml:space="preserve">We also think that for 480/960kHz RAN1 needs to provide support for providing </w:t>
            </w:r>
            <w:r w:rsidRPr="002061B9">
              <w:rPr>
                <w:rFonts w:ascii="Times New Roman" w:eastAsia="MS Mincho" w:hAnsi="Times New Roman"/>
                <w:sz w:val="22"/>
                <w:szCs w:val="22"/>
                <w:lang w:eastAsia="ja-JP"/>
              </w:rPr>
              <w:t>CORESET0/Type0-PDCCH configuration in the MIB</w:t>
            </w:r>
            <w:r>
              <w:rPr>
                <w:rFonts w:ascii="Times New Roman" w:eastAsia="MS Mincho" w:hAnsi="Times New Roman"/>
                <w:sz w:val="22"/>
                <w:szCs w:val="22"/>
                <w:lang w:eastAsia="ja-JP"/>
              </w:rPr>
              <w:t>. As discussed in context of ANR, this is the most straight forward solution and seems counter-intuitive to object supporting it based on specification concerns, and suggest to introduce completely new solution.</w:t>
            </w:r>
          </w:p>
          <w:p w14:paraId="08DA29B2" w14:textId="77777777" w:rsidR="005512CB" w:rsidRDefault="005512CB" w:rsidP="005512CB">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Hence, the only aspect that should be considered for 480/960kHz support, is whether the cell selection complexity can be alleviated. As discussed, this is determined by RAN4 SS-raster definition. </w:t>
            </w:r>
          </w:p>
          <w:p w14:paraId="347E37F4" w14:textId="77777777" w:rsidR="005512CB" w:rsidRDefault="005512CB" w:rsidP="005512CB">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Our preference still would be Alt1), but to alleviate the complexity concerns, we could accept Alt4. If, after RAN4 work, there are still strong concerns for the complexity, we could consider further restricting the SCS per band to single SCS.</w:t>
            </w:r>
          </w:p>
          <w:p w14:paraId="35A85369" w14:textId="69355E82" w:rsidR="005512CB" w:rsidRDefault="005512CB" w:rsidP="005512CB">
            <w:pPr>
              <w:pStyle w:val="BodyText"/>
              <w:spacing w:after="0" w:line="280" w:lineRule="atLeast"/>
              <w:rPr>
                <w:rFonts w:ascii="Times New Roman" w:hAnsi="Times New Roman"/>
                <w:szCs w:val="20"/>
                <w:lang w:eastAsia="zh-CN"/>
              </w:rPr>
            </w:pPr>
            <w:r>
              <w:rPr>
                <w:rFonts w:ascii="Times New Roman" w:eastAsiaTheme="minorEastAsia" w:hAnsi="Times New Roman"/>
                <w:sz w:val="22"/>
                <w:szCs w:val="22"/>
                <w:lang w:eastAsia="ko-KR"/>
              </w:rPr>
              <w:t xml:space="preserve">We also agree Samsung’s comment regarding forward compatibility point of view.  </w:t>
            </w:r>
          </w:p>
        </w:tc>
      </w:tr>
      <w:tr w:rsidR="00216C88" w14:paraId="7531CFD6" w14:textId="77777777">
        <w:tc>
          <w:tcPr>
            <w:tcW w:w="1805" w:type="dxa"/>
          </w:tcPr>
          <w:p w14:paraId="40BB372E" w14:textId="3C88A3F3" w:rsidR="00216C88" w:rsidRDefault="00216C88" w:rsidP="00216C88">
            <w:pPr>
              <w:pStyle w:val="BodyText"/>
              <w:spacing w:after="0" w:line="280" w:lineRule="atLeast"/>
              <w:rPr>
                <w:rFonts w:ascii="Times New Roman" w:eastAsiaTheme="minorEastAsia" w:hAnsi="Times New Roman"/>
                <w:szCs w:val="20"/>
                <w:lang w:eastAsia="zh-CN"/>
              </w:rPr>
            </w:pPr>
            <w:r>
              <w:rPr>
                <w:rFonts w:ascii="Times New Roman" w:eastAsiaTheme="minorEastAsia" w:hAnsi="Times New Roman"/>
                <w:szCs w:val="20"/>
                <w:lang w:eastAsia="zh-CN"/>
              </w:rPr>
              <w:t>Lenovo, Motorola Mobility</w:t>
            </w:r>
          </w:p>
        </w:tc>
        <w:tc>
          <w:tcPr>
            <w:tcW w:w="8157" w:type="dxa"/>
          </w:tcPr>
          <w:p w14:paraId="6940C77C" w14:textId="61066409" w:rsidR="00216C88" w:rsidRDefault="00216C88" w:rsidP="00216C88">
            <w:pPr>
              <w:pStyle w:val="BodyText"/>
              <w:spacing w:after="0" w:line="280" w:lineRule="atLeast"/>
              <w:rPr>
                <w:rFonts w:ascii="Times New Roman" w:eastAsiaTheme="minorEastAsia" w:hAnsi="Times New Roman"/>
                <w:sz w:val="22"/>
                <w:szCs w:val="22"/>
                <w:lang w:eastAsia="ko-KR"/>
              </w:rPr>
            </w:pPr>
            <w:r>
              <w:rPr>
                <w:rFonts w:ascii="Times New Roman" w:hAnsi="Times New Roman"/>
                <w:szCs w:val="20"/>
                <w:lang w:eastAsia="zh-CN"/>
              </w:rPr>
              <w:t>We support Alt 4 and fine with Alt 1.</w:t>
            </w:r>
          </w:p>
        </w:tc>
      </w:tr>
      <w:tr w:rsidR="002B6FC7" w:rsidRPr="00963FCD" w14:paraId="48141972" w14:textId="77777777" w:rsidTr="000B3864">
        <w:tc>
          <w:tcPr>
            <w:tcW w:w="1805" w:type="dxa"/>
          </w:tcPr>
          <w:p w14:paraId="37F3428E" w14:textId="77777777" w:rsidR="002B6FC7" w:rsidRPr="00963FCD" w:rsidRDefault="002B6FC7" w:rsidP="000B3864">
            <w:pPr>
              <w:pStyle w:val="BodyText"/>
              <w:spacing w:after="0" w:line="280" w:lineRule="atLeast"/>
              <w:rPr>
                <w:rFonts w:ascii="Times New Roman" w:eastAsiaTheme="minorEastAsia" w:hAnsi="Times New Roman"/>
                <w:sz w:val="22"/>
                <w:szCs w:val="22"/>
                <w:lang w:eastAsia="ko-KR"/>
              </w:rPr>
            </w:pPr>
            <w:r w:rsidRPr="00963FCD">
              <w:rPr>
                <w:rFonts w:ascii="Times New Roman" w:eastAsiaTheme="minorEastAsia" w:hAnsi="Times New Roman"/>
                <w:sz w:val="22"/>
                <w:szCs w:val="22"/>
                <w:lang w:eastAsia="ko-KR"/>
              </w:rPr>
              <w:t>Futurewei</w:t>
            </w:r>
          </w:p>
        </w:tc>
        <w:tc>
          <w:tcPr>
            <w:tcW w:w="8157" w:type="dxa"/>
          </w:tcPr>
          <w:p w14:paraId="0A4D070C" w14:textId="77777777" w:rsidR="002B6FC7" w:rsidRPr="00963FCD" w:rsidRDefault="002B6FC7" w:rsidP="000B3864">
            <w:pPr>
              <w:pStyle w:val="BodyText"/>
              <w:spacing w:after="0" w:line="280" w:lineRule="atLeast"/>
              <w:rPr>
                <w:rFonts w:ascii="Times New Roman" w:eastAsiaTheme="minorEastAsia" w:hAnsi="Times New Roman"/>
                <w:sz w:val="22"/>
                <w:szCs w:val="22"/>
                <w:lang w:eastAsia="ko-KR"/>
              </w:rPr>
            </w:pPr>
            <w:r w:rsidRPr="00963FCD">
              <w:rPr>
                <w:rFonts w:ascii="Times New Roman" w:eastAsiaTheme="minorEastAsia" w:hAnsi="Times New Roman"/>
                <w:sz w:val="22"/>
                <w:szCs w:val="22"/>
                <w:lang w:eastAsia="ko-KR"/>
              </w:rPr>
              <w:t xml:space="preserve">We cannot </w:t>
            </w:r>
            <w:r>
              <w:rPr>
                <w:rFonts w:ascii="Times New Roman" w:eastAsiaTheme="minorEastAsia" w:hAnsi="Times New Roman"/>
                <w:sz w:val="22"/>
                <w:szCs w:val="22"/>
                <w:lang w:eastAsia="ko-KR"/>
              </w:rPr>
              <w:t>support</w:t>
            </w:r>
            <w:r w:rsidRPr="00963FCD">
              <w:rPr>
                <w:rFonts w:ascii="Times New Roman" w:eastAsiaTheme="minorEastAsia" w:hAnsi="Times New Roman"/>
                <w:sz w:val="22"/>
                <w:szCs w:val="22"/>
                <w:lang w:eastAsia="ko-KR"/>
              </w:rPr>
              <w:t xml:space="preserve"> Alt 1 and Alt 4</w:t>
            </w:r>
            <w:r>
              <w:rPr>
                <w:rFonts w:ascii="Times New Roman" w:eastAsiaTheme="minorEastAsia" w:hAnsi="Times New Roman"/>
                <w:sz w:val="22"/>
                <w:szCs w:val="22"/>
                <w:lang w:eastAsia="ko-KR"/>
              </w:rPr>
              <w:t xml:space="preserve"> due to their associated complexity</w:t>
            </w:r>
            <w:r w:rsidRPr="00963FCD">
              <w:rPr>
                <w:rFonts w:ascii="Times New Roman" w:eastAsiaTheme="minorEastAsia" w:hAnsi="Times New Roman"/>
                <w:sz w:val="22"/>
                <w:szCs w:val="22"/>
                <w:lang w:eastAsia="ko-KR"/>
              </w:rPr>
              <w:t>.</w:t>
            </w:r>
            <w:r>
              <w:rPr>
                <w:rFonts w:ascii="Times New Roman" w:eastAsiaTheme="minorEastAsia" w:hAnsi="Times New Roman"/>
                <w:sz w:val="22"/>
                <w:szCs w:val="22"/>
                <w:lang w:eastAsia="ko-KR"/>
              </w:rPr>
              <w:t xml:space="preserve"> We prefer Alt 6 and Alt 7, which as Ericsson pointed out, it is unfortunate that it was removed.   </w:t>
            </w:r>
          </w:p>
        </w:tc>
      </w:tr>
      <w:tr w:rsidR="00B007AF" w:rsidRPr="00963FCD" w14:paraId="57BACDDF" w14:textId="77777777" w:rsidTr="000B3864">
        <w:tc>
          <w:tcPr>
            <w:tcW w:w="1805" w:type="dxa"/>
          </w:tcPr>
          <w:p w14:paraId="2FEBF7F0" w14:textId="6DF7DA3D" w:rsidR="00B007AF" w:rsidRPr="00963FCD" w:rsidRDefault="00B007AF" w:rsidP="00B007AF">
            <w:pPr>
              <w:pStyle w:val="BodyText"/>
              <w:spacing w:after="0" w:line="280" w:lineRule="atLeast"/>
              <w:rPr>
                <w:rFonts w:ascii="Times New Roman" w:eastAsiaTheme="minorEastAsia" w:hAnsi="Times New Roman"/>
                <w:sz w:val="22"/>
                <w:szCs w:val="22"/>
                <w:lang w:eastAsia="ko-KR"/>
              </w:rPr>
            </w:pPr>
            <w:r w:rsidRPr="00EF735D">
              <w:rPr>
                <w:rFonts w:ascii="Times New Roman" w:eastAsiaTheme="minorEastAsia" w:hAnsi="Times New Roman"/>
                <w:sz w:val="22"/>
                <w:szCs w:val="22"/>
                <w:lang w:eastAsia="zh-CN"/>
              </w:rPr>
              <w:t>Intel</w:t>
            </w:r>
          </w:p>
        </w:tc>
        <w:tc>
          <w:tcPr>
            <w:tcW w:w="8157" w:type="dxa"/>
          </w:tcPr>
          <w:p w14:paraId="587C5756" w14:textId="77777777" w:rsidR="00B007AF" w:rsidRDefault="00B007AF" w:rsidP="00B007AF">
            <w:pPr>
              <w:pStyle w:val="BodyText"/>
              <w:spacing w:after="0" w:line="280" w:lineRule="atLeast"/>
              <w:rPr>
                <w:rFonts w:ascii="Times New Roman" w:hAnsi="Times New Roman"/>
                <w:sz w:val="22"/>
                <w:szCs w:val="22"/>
                <w:lang w:eastAsia="zh-CN"/>
              </w:rPr>
            </w:pPr>
            <w:r w:rsidRPr="00EF735D">
              <w:rPr>
                <w:rFonts w:ascii="Times New Roman" w:hAnsi="Times New Roman"/>
                <w:sz w:val="22"/>
                <w:szCs w:val="22"/>
                <w:lang w:eastAsia="zh-CN"/>
              </w:rPr>
              <w:t>We agree on either Alt.1, Alt.4 or Alt.5 (with modifications from Samsung), but we can’t agree on Alt.6. Our main concern around Alt.6 is its principal inability to provide single numerology operation in standalone scenarios and forward compatibility issues.</w:t>
            </w:r>
          </w:p>
          <w:p w14:paraId="352F5DC7" w14:textId="60413CDE" w:rsidR="00B007AF" w:rsidRDefault="00B007AF" w:rsidP="00B007A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During this lengthy discussion about SSB SCS, we haven’t seen any technical argument which makes SSB SCS 480 kHz/960 kHz impossible for initial access other than complexity, which is manageable as shown by many companies, or extra standardization efforts, which are also manageable by leveraging design principles from previous releases of NR and NR-U.</w:t>
            </w:r>
          </w:p>
          <w:p w14:paraId="0A9380A4" w14:textId="752D6578" w:rsidR="00B007AF" w:rsidRPr="00963FCD" w:rsidRDefault="00B007AF" w:rsidP="00B007AF">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While we understand no solution at the moment is able to get 100% support from all companies, we believe there is sufficient support for few of the alternatives. We suggest agreeing on working agreement or working assumption for Alt 5.</w:t>
            </w:r>
          </w:p>
        </w:tc>
      </w:tr>
      <w:tr w:rsidR="000B3864" w:rsidRPr="00963FCD" w14:paraId="4B888020" w14:textId="77777777" w:rsidTr="000B3864">
        <w:tc>
          <w:tcPr>
            <w:tcW w:w="1805" w:type="dxa"/>
          </w:tcPr>
          <w:p w14:paraId="3376F68E" w14:textId="180061A8" w:rsidR="000B3864" w:rsidRPr="00EF735D" w:rsidRDefault="000B3864" w:rsidP="000B3864">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ko-KR"/>
              </w:rPr>
              <w:t>CATT</w:t>
            </w:r>
          </w:p>
        </w:tc>
        <w:tc>
          <w:tcPr>
            <w:tcW w:w="8157" w:type="dxa"/>
          </w:tcPr>
          <w:p w14:paraId="75DD72C2" w14:textId="2F2785A9" w:rsidR="000B3864" w:rsidRPr="00EF735D" w:rsidRDefault="000B3864" w:rsidP="000B3864">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 xml:space="preserve">We are fine with alt5. We are also fine with alt 6 to minimize the specification work. </w:t>
            </w:r>
          </w:p>
        </w:tc>
      </w:tr>
      <w:tr w:rsidR="00CB48F6" w:rsidRPr="00963FCD" w14:paraId="214BC6EB" w14:textId="77777777" w:rsidTr="000B3864">
        <w:tc>
          <w:tcPr>
            <w:tcW w:w="1805" w:type="dxa"/>
          </w:tcPr>
          <w:p w14:paraId="287BB976" w14:textId="731AD699" w:rsidR="00CB48F6" w:rsidRDefault="00CB48F6" w:rsidP="000B3864">
            <w:pPr>
              <w:pStyle w:val="BodyText"/>
              <w:spacing w:after="0" w:line="280" w:lineRule="atLeast"/>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MediaTek</w:t>
            </w:r>
            <w:proofErr w:type="spellEnd"/>
          </w:p>
        </w:tc>
        <w:tc>
          <w:tcPr>
            <w:tcW w:w="8157" w:type="dxa"/>
          </w:tcPr>
          <w:p w14:paraId="0E72F3DC" w14:textId="77777777" w:rsidR="00B74871" w:rsidRDefault="00CB48F6" w:rsidP="00B74871">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Our first preference is Alt6 based on the </w:t>
            </w:r>
            <w:r w:rsidR="00B74871">
              <w:rPr>
                <w:rFonts w:ascii="Times New Roman" w:eastAsiaTheme="minorEastAsia" w:hAnsi="Times New Roman"/>
                <w:sz w:val="22"/>
                <w:szCs w:val="22"/>
                <w:lang w:eastAsia="ko-KR"/>
              </w:rPr>
              <w:t xml:space="preserve">agreement cited by Huawei, </w:t>
            </w:r>
            <w:proofErr w:type="spellStart"/>
            <w:r w:rsidR="00B74871">
              <w:rPr>
                <w:rFonts w:ascii="Times New Roman" w:eastAsiaTheme="minorEastAsia" w:hAnsi="Times New Roman"/>
                <w:sz w:val="22"/>
                <w:szCs w:val="22"/>
                <w:lang w:eastAsia="ko-KR"/>
              </w:rPr>
              <w:t>HiSilicon</w:t>
            </w:r>
            <w:proofErr w:type="spellEnd"/>
            <w:r w:rsidR="00B74871">
              <w:rPr>
                <w:rFonts w:ascii="Times New Roman" w:eastAsiaTheme="minorEastAsia" w:hAnsi="Times New Roman"/>
                <w:sz w:val="22"/>
                <w:szCs w:val="22"/>
                <w:lang w:eastAsia="ko-KR"/>
              </w:rPr>
              <w:t xml:space="preserve">, and the agreements we had in the last meeting are still only consensus companies can achieve up to now, based on </w:t>
            </w:r>
            <w:proofErr w:type="spellStart"/>
            <w:r w:rsidR="00B74871">
              <w:rPr>
                <w:rFonts w:ascii="Times New Roman" w:eastAsiaTheme="minorEastAsia" w:hAnsi="Times New Roman"/>
                <w:sz w:val="22"/>
                <w:szCs w:val="22"/>
                <w:lang w:eastAsia="ko-KR"/>
              </w:rPr>
              <w:t>our</w:t>
            </w:r>
            <w:proofErr w:type="spellEnd"/>
            <w:r w:rsidR="00B74871">
              <w:rPr>
                <w:rFonts w:ascii="Times New Roman" w:eastAsiaTheme="minorEastAsia" w:hAnsi="Times New Roman"/>
                <w:sz w:val="22"/>
                <w:szCs w:val="22"/>
                <w:lang w:eastAsia="ko-KR"/>
              </w:rPr>
              <w:t xml:space="preserve"> observation. </w:t>
            </w:r>
          </w:p>
          <w:p w14:paraId="2D86A3EF" w14:textId="26AF1609" w:rsidR="00CB48F6" w:rsidRDefault="00B74871" w:rsidP="0024473D">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would also like to thank Moderator for asking our other preference on the listed options to see the opportunities for further progress. However, we </w:t>
            </w:r>
            <w:proofErr w:type="gramStart"/>
            <w:r>
              <w:rPr>
                <w:rFonts w:ascii="Times New Roman" w:eastAsiaTheme="minorEastAsia" w:hAnsi="Times New Roman"/>
                <w:sz w:val="22"/>
                <w:szCs w:val="22"/>
                <w:lang w:eastAsia="ko-KR"/>
              </w:rPr>
              <w:t>don’t</w:t>
            </w:r>
            <w:proofErr w:type="gramEnd"/>
            <w:r>
              <w:rPr>
                <w:rFonts w:ascii="Times New Roman" w:eastAsiaTheme="minorEastAsia" w:hAnsi="Times New Roman"/>
                <w:sz w:val="22"/>
                <w:szCs w:val="22"/>
                <w:lang w:eastAsia="ko-KR"/>
              </w:rPr>
              <w:t xml:space="preserve"> see any listed option can resolve UE initial cell search complexity clearly, which has been discussed thoroughly in </w:t>
            </w:r>
            <w:r>
              <w:rPr>
                <w:rFonts w:ascii="Times New Roman" w:eastAsiaTheme="minorEastAsia" w:hAnsi="Times New Roman"/>
                <w:sz w:val="22"/>
                <w:szCs w:val="22"/>
                <w:lang w:eastAsia="ko-KR"/>
              </w:rPr>
              <w:lastRenderedPageBreak/>
              <w:t xml:space="preserve">the past few meetings. In our view, only Alt5 is close to an acceptable option to us since only 2 SCSs are considered, which is </w:t>
            </w:r>
            <w:r w:rsidR="0024473D">
              <w:rPr>
                <w:rFonts w:ascii="Times New Roman" w:eastAsiaTheme="minorEastAsia" w:hAnsi="Times New Roman"/>
                <w:sz w:val="22"/>
                <w:szCs w:val="22"/>
                <w:lang w:eastAsia="ko-KR"/>
              </w:rPr>
              <w:t xml:space="preserve">the </w:t>
            </w:r>
            <w:r>
              <w:rPr>
                <w:rFonts w:ascii="Times New Roman" w:eastAsiaTheme="minorEastAsia" w:hAnsi="Times New Roman"/>
                <w:sz w:val="22"/>
                <w:szCs w:val="22"/>
                <w:lang w:eastAsia="ko-KR"/>
              </w:rPr>
              <w:t xml:space="preserve">same as FR2. However, </w:t>
            </w:r>
            <w:r w:rsidR="0080034F">
              <w:rPr>
                <w:rFonts w:ascii="Times New Roman" w:eastAsiaTheme="minorEastAsia" w:hAnsi="Times New Roman"/>
                <w:sz w:val="22"/>
                <w:szCs w:val="22"/>
                <w:lang w:eastAsia="ko-KR"/>
              </w:rPr>
              <w:t xml:space="preserve">cell search complexity based on 480 kHz and 960 kHz SSB are not in the </w:t>
            </w:r>
            <w:r w:rsidR="0024473D">
              <w:rPr>
                <w:rFonts w:ascii="Times New Roman" w:eastAsiaTheme="minorEastAsia" w:hAnsi="Times New Roman"/>
                <w:sz w:val="22"/>
                <w:szCs w:val="22"/>
                <w:lang w:eastAsia="ko-KR"/>
              </w:rPr>
              <w:t>comparable</w:t>
            </w:r>
            <w:r w:rsidR="0080034F">
              <w:rPr>
                <w:rFonts w:ascii="Times New Roman" w:eastAsiaTheme="minorEastAsia" w:hAnsi="Times New Roman"/>
                <w:sz w:val="22"/>
                <w:szCs w:val="22"/>
                <w:lang w:eastAsia="ko-KR"/>
              </w:rPr>
              <w:t xml:space="preserve"> level at least in </w:t>
            </w:r>
            <w:r w:rsidR="0024473D">
              <w:rPr>
                <w:rFonts w:ascii="Times New Roman" w:eastAsiaTheme="minorEastAsia" w:hAnsi="Times New Roman"/>
                <w:sz w:val="22"/>
                <w:szCs w:val="22"/>
                <w:lang w:eastAsia="ko-KR"/>
              </w:rPr>
              <w:t xml:space="preserve">terms of </w:t>
            </w:r>
            <w:r w:rsidR="0080034F">
              <w:rPr>
                <w:rFonts w:ascii="Times New Roman" w:eastAsiaTheme="minorEastAsia" w:hAnsi="Times New Roman"/>
                <w:sz w:val="22"/>
                <w:szCs w:val="22"/>
                <w:lang w:eastAsia="ko-KR"/>
              </w:rPr>
              <w:t>the time domain SSS/PSS detection</w:t>
            </w:r>
            <w:r w:rsidR="0024473D">
              <w:rPr>
                <w:rFonts w:ascii="Times New Roman" w:eastAsiaTheme="minorEastAsia" w:hAnsi="Times New Roman"/>
                <w:sz w:val="22"/>
                <w:szCs w:val="22"/>
                <w:lang w:eastAsia="ko-KR"/>
              </w:rPr>
              <w:t xml:space="preserve"> complexity</w:t>
            </w:r>
            <w:r w:rsidR="0080034F">
              <w:rPr>
                <w:rFonts w:ascii="Times New Roman" w:eastAsiaTheme="minorEastAsia" w:hAnsi="Times New Roman"/>
                <w:sz w:val="22"/>
                <w:szCs w:val="22"/>
                <w:lang w:eastAsia="ko-KR"/>
              </w:rPr>
              <w:t xml:space="preserve">. Therefore, we prefer to have </w:t>
            </w:r>
            <w:r w:rsidR="0080034F" w:rsidRPr="0080034F">
              <w:rPr>
                <w:rFonts w:ascii="Times New Roman" w:eastAsiaTheme="minorEastAsia" w:hAnsi="Times New Roman"/>
                <w:b/>
                <w:sz w:val="22"/>
                <w:szCs w:val="22"/>
                <w:u w:val="single"/>
                <w:lang w:eastAsia="ko-KR"/>
              </w:rPr>
              <w:t>only</w:t>
            </w:r>
            <w:r w:rsidR="0080034F">
              <w:rPr>
                <w:rFonts w:ascii="Times New Roman" w:eastAsiaTheme="minorEastAsia" w:hAnsi="Times New Roman"/>
                <w:sz w:val="22"/>
                <w:szCs w:val="22"/>
                <w:lang w:eastAsia="ko-KR"/>
              </w:rPr>
              <w:t xml:space="preserve"> 480 kHz</w:t>
            </w:r>
            <w:r>
              <w:rPr>
                <w:rFonts w:ascii="Times New Roman" w:eastAsiaTheme="minorEastAsia" w:hAnsi="Times New Roman"/>
                <w:sz w:val="22"/>
                <w:szCs w:val="22"/>
                <w:lang w:eastAsia="ko-KR"/>
              </w:rPr>
              <w:t xml:space="preserve"> </w:t>
            </w:r>
            <w:r w:rsidR="0080034F">
              <w:rPr>
                <w:rFonts w:ascii="Times New Roman" w:eastAsiaTheme="minorEastAsia" w:hAnsi="Times New Roman"/>
                <w:sz w:val="22"/>
                <w:szCs w:val="22"/>
                <w:lang w:eastAsia="ko-KR"/>
              </w:rPr>
              <w:t xml:space="preserve">for </w:t>
            </w:r>
            <w:r w:rsidR="0080034F">
              <w:rPr>
                <w:rFonts w:ascii="Times New Roman" w:hAnsi="Times New Roman"/>
                <w:sz w:val="22"/>
                <w:szCs w:val="22"/>
                <w:lang w:eastAsia="zh-CN"/>
              </w:rPr>
              <w:t xml:space="preserve">kHz SSB for initial &amp; non-initial access with support of CORESET0/Type0-PDCCH configuration in the MIB with </w:t>
            </w:r>
            <w:r w:rsidR="0080034F">
              <w:rPr>
                <w:rFonts w:ascii="Times New Roman" w:hAnsi="Times New Roman"/>
                <w:sz w:val="22"/>
                <w:szCs w:val="22"/>
                <w:lang w:eastAsia="zh-CN"/>
              </w:rPr>
              <w:t xml:space="preserve">the </w:t>
            </w:r>
            <w:r w:rsidR="0080034F">
              <w:rPr>
                <w:rFonts w:ascii="Times New Roman" w:hAnsi="Times New Roman"/>
                <w:sz w:val="22"/>
                <w:szCs w:val="22"/>
                <w:lang w:eastAsia="zh-CN"/>
              </w:rPr>
              <w:t>constraints</w:t>
            </w:r>
            <w:r w:rsidR="0080034F">
              <w:rPr>
                <w:rFonts w:ascii="Times New Roman" w:hAnsi="Times New Roman"/>
                <w:sz w:val="22"/>
                <w:szCs w:val="22"/>
                <w:lang w:eastAsia="zh-CN"/>
              </w:rPr>
              <w:t xml:space="preserve"> listed in the last bullet. We also need some clarification that the intention of having only </w:t>
            </w:r>
            <w:r w:rsidR="0080034F">
              <w:rPr>
                <w:rFonts w:ascii="Times New Roman" w:hAnsi="Times New Roman"/>
                <w:sz w:val="22"/>
                <w:szCs w:val="22"/>
                <w:lang w:eastAsia="zh-CN"/>
              </w:rPr>
              <w:t>1 CORESTE#0/Type0-PDCCH SCS supported for each SSB SCS</w:t>
            </w:r>
            <w:r w:rsidR="0080034F">
              <w:rPr>
                <w:rFonts w:ascii="Times New Roman" w:hAnsi="Times New Roman"/>
                <w:sz w:val="22"/>
                <w:szCs w:val="22"/>
                <w:lang w:eastAsia="zh-CN"/>
              </w:rPr>
              <w:t xml:space="preserve"> is to support single numerology deployment in initial </w:t>
            </w:r>
            <w:proofErr w:type="gramStart"/>
            <w:r w:rsidR="0080034F">
              <w:rPr>
                <w:rFonts w:ascii="Times New Roman" w:hAnsi="Times New Roman"/>
                <w:sz w:val="22"/>
                <w:szCs w:val="22"/>
                <w:lang w:eastAsia="zh-CN"/>
              </w:rPr>
              <w:t>access?</w:t>
            </w:r>
            <w:proofErr w:type="gramEnd"/>
            <w:r w:rsidR="0080034F">
              <w:rPr>
                <w:rFonts w:ascii="Times New Roman" w:hAnsi="Times New Roman"/>
                <w:sz w:val="22"/>
                <w:szCs w:val="22"/>
                <w:lang w:eastAsia="zh-CN"/>
              </w:rPr>
              <w:t xml:space="preserve"> If so, maybe the wording needs some modification to avoid ambiguity</w:t>
            </w:r>
            <w:r w:rsidR="0024473D">
              <w:rPr>
                <w:rFonts w:ascii="Times New Roman" w:hAnsi="Times New Roman"/>
                <w:sz w:val="22"/>
                <w:szCs w:val="22"/>
                <w:lang w:eastAsia="zh-CN"/>
              </w:rPr>
              <w:t xml:space="preserve"> like only 120kHz SSB+480 Type-0 PDCCH </w:t>
            </w:r>
            <w:proofErr w:type="gramStart"/>
            <w:r w:rsidR="0024473D">
              <w:rPr>
                <w:rFonts w:ascii="Times New Roman" w:hAnsi="Times New Roman"/>
                <w:sz w:val="22"/>
                <w:szCs w:val="22"/>
                <w:lang w:eastAsia="zh-CN"/>
              </w:rPr>
              <w:t>is allowed</w:t>
            </w:r>
            <w:proofErr w:type="gramEnd"/>
            <w:r w:rsidR="0024473D">
              <w:rPr>
                <w:rFonts w:ascii="Times New Roman" w:hAnsi="Times New Roman"/>
                <w:sz w:val="22"/>
                <w:szCs w:val="22"/>
                <w:lang w:eastAsia="zh-CN"/>
              </w:rPr>
              <w:t xml:space="preserve"> in configuration</w:t>
            </w:r>
            <w:r w:rsidR="0080034F">
              <w:rPr>
                <w:rFonts w:ascii="Times New Roman" w:hAnsi="Times New Roman"/>
                <w:sz w:val="22"/>
                <w:szCs w:val="22"/>
                <w:lang w:eastAsia="zh-CN"/>
              </w:rPr>
              <w:t>. If not, we prefer to have such constraint as well to avoid mix numerology configuration in init</w:t>
            </w:r>
            <w:r w:rsidR="0024473D">
              <w:rPr>
                <w:rFonts w:ascii="Times New Roman" w:hAnsi="Times New Roman"/>
                <w:sz w:val="22"/>
                <w:szCs w:val="22"/>
                <w:lang w:eastAsia="zh-CN"/>
              </w:rPr>
              <w:t>ial access in order to reduce complexity.</w:t>
            </w:r>
          </w:p>
        </w:tc>
      </w:tr>
    </w:tbl>
    <w:p w14:paraId="6FCB7661" w14:textId="6B01EC1A" w:rsidR="00987609" w:rsidRDefault="00987609">
      <w:pPr>
        <w:pStyle w:val="BodyText"/>
        <w:spacing w:after="0"/>
        <w:rPr>
          <w:rFonts w:ascii="Times New Roman" w:hAnsi="Times New Roman"/>
          <w:sz w:val="22"/>
          <w:szCs w:val="22"/>
          <w:lang w:eastAsia="zh-CN"/>
        </w:rPr>
      </w:pPr>
    </w:p>
    <w:p w14:paraId="6B89699C" w14:textId="77777777" w:rsidR="00987609" w:rsidRDefault="00987609">
      <w:pPr>
        <w:pStyle w:val="BodyText"/>
        <w:spacing w:after="0"/>
        <w:rPr>
          <w:rFonts w:ascii="Times New Roman" w:hAnsi="Times New Roman"/>
          <w:sz w:val="22"/>
          <w:szCs w:val="22"/>
          <w:lang w:eastAsia="zh-CN"/>
        </w:rPr>
      </w:pPr>
    </w:p>
    <w:p w14:paraId="11A587FA" w14:textId="77777777" w:rsidR="00987609" w:rsidRDefault="0083208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Summary:</w:t>
      </w:r>
    </w:p>
    <w:p w14:paraId="165E3081"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36777E8F" w14:textId="77777777" w:rsidR="00987609" w:rsidRDefault="00987609">
      <w:pPr>
        <w:pStyle w:val="BodyText"/>
        <w:spacing w:after="0"/>
        <w:rPr>
          <w:rFonts w:ascii="Times New Roman" w:hAnsi="Times New Roman"/>
          <w:sz w:val="22"/>
          <w:szCs w:val="22"/>
          <w:lang w:eastAsia="zh-CN"/>
        </w:rPr>
      </w:pPr>
    </w:p>
    <w:p w14:paraId="213F088C" w14:textId="77777777" w:rsidR="00987609" w:rsidRDefault="00987609">
      <w:pPr>
        <w:pStyle w:val="BodyText"/>
        <w:spacing w:after="0"/>
        <w:rPr>
          <w:rFonts w:ascii="Times New Roman" w:hAnsi="Times New Roman"/>
          <w:sz w:val="22"/>
          <w:szCs w:val="22"/>
          <w:lang w:eastAsia="zh-CN"/>
        </w:rPr>
      </w:pPr>
    </w:p>
    <w:p w14:paraId="0A37991C" w14:textId="77777777" w:rsidR="00987609" w:rsidRDefault="00987609">
      <w:pPr>
        <w:pStyle w:val="BodyText"/>
        <w:spacing w:after="0"/>
        <w:rPr>
          <w:rFonts w:ascii="Times New Roman" w:hAnsi="Times New Roman"/>
          <w:sz w:val="22"/>
          <w:szCs w:val="22"/>
          <w:lang w:eastAsia="zh-CN"/>
        </w:rPr>
      </w:pPr>
    </w:p>
    <w:p w14:paraId="11F98E22" w14:textId="77777777" w:rsidR="00987609" w:rsidRDefault="00832082">
      <w:pPr>
        <w:pStyle w:val="Heading3"/>
        <w:rPr>
          <w:lang w:eastAsia="zh-CN"/>
        </w:rPr>
      </w:pPr>
      <w:r>
        <w:rPr>
          <w:lang w:eastAsia="zh-CN"/>
        </w:rPr>
        <w:t>2.1.2 ANR and CGI Reporting</w:t>
      </w:r>
    </w:p>
    <w:p w14:paraId="2DCE625A"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619FF2C8"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CGI report on cells that broadcast 120 kHz SSB in 52.6 GHz to 71 GHz spectrum as in Rel-15/16.</w:t>
      </w:r>
    </w:p>
    <w:p w14:paraId="5031C590"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further discuss whether and how to support inter-operator PCI collision for 480/960 kHz SSBs whose SSB location and SCS are explicitly provided to the UE (non-initial access) and SSB does not configure Type-0 PDCCH.</w:t>
      </w:r>
    </w:p>
    <w:p w14:paraId="2074F62A"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42145C5C"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ANR should be supported for 480/960KHz SSB by indicating Type-0 PDCCH in the SSB.</w:t>
      </w:r>
    </w:p>
    <w:p w14:paraId="22280A9E"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752C1707"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agreement of supporting 480 KHz and 960 KHz SCS for non-initial access should be extended to include the feature to address ANR issue.</w:t>
      </w:r>
    </w:p>
    <w:p w14:paraId="377C5A42"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389F736A"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non-initial access cases, SSB with 480/960kHz SCS should be allowed to configure Type0-PDCCH in the MIB for supporting ANR function and CGI reporting.</w:t>
      </w:r>
    </w:p>
    <w:p w14:paraId="581B7064"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2FB37FBA"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ANR and inter-operator PCI confusion resolution for all supported SS/PBCH block subcarrier spacings, and the CORESET#0/Type0-PDCCH configuration is provided by the MIB of the SS/PBCH block.</w:t>
      </w:r>
    </w:p>
    <w:p w14:paraId="1437BC6B"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[17]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w:t>
      </w:r>
    </w:p>
    <w:p w14:paraId="3944110A"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Solution to enable ANR use case can be discussed after LBT bandwidth and the number of synchronization raster within a LBT bandwidth are decided.</w:t>
      </w:r>
    </w:p>
    <w:p w14:paraId="034E8102"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75B7CB11"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discuss whether/how to support ANR functionality for SS/PBCH block with a SCS when SS/PBCH block with the SCS does not configure CORESET#0 and type0-PDCCH CSS set.</w:t>
      </w:r>
    </w:p>
    <w:p w14:paraId="26F644DD"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[28] AT&amp;T, NTT DOCOMO, INC., T-Mobile USA:</w:t>
      </w:r>
    </w:p>
    <w:p w14:paraId="50BC9C3D"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RAN1 shall provide solutions to support ANR and inter-operator PCI confusion resolution for all supported SSB subcarrier spacings in 52.6 GHz and beyond</w:t>
      </w:r>
    </w:p>
    <w:p w14:paraId="6EC2B4B6" w14:textId="77777777" w:rsidR="00987609" w:rsidRDefault="00987609">
      <w:pPr>
        <w:pStyle w:val="BodyText"/>
        <w:spacing w:after="0"/>
        <w:rPr>
          <w:rFonts w:ascii="Times New Roman" w:hAnsi="Times New Roman"/>
          <w:sz w:val="22"/>
          <w:szCs w:val="22"/>
          <w:lang w:eastAsia="zh-CN"/>
        </w:rPr>
      </w:pPr>
    </w:p>
    <w:p w14:paraId="3E9BA12E" w14:textId="77777777" w:rsidR="00987609" w:rsidRDefault="00987609">
      <w:pPr>
        <w:pStyle w:val="BodyText"/>
        <w:spacing w:after="0"/>
        <w:rPr>
          <w:rFonts w:ascii="Times New Roman" w:hAnsi="Times New Roman"/>
          <w:sz w:val="22"/>
          <w:szCs w:val="22"/>
          <w:lang w:eastAsia="zh-CN"/>
        </w:rPr>
      </w:pPr>
    </w:p>
    <w:p w14:paraId="73832D50" w14:textId="77777777" w:rsidR="00987609" w:rsidRDefault="00832082">
      <w:pPr>
        <w:pStyle w:val="Heading4"/>
        <w:rPr>
          <w:lang w:eastAsia="zh-CN"/>
        </w:rPr>
      </w:pPr>
      <w:r>
        <w:rPr>
          <w:lang w:eastAsia="zh-CN"/>
        </w:rPr>
        <w:t>Summary of Discussions</w:t>
      </w:r>
    </w:p>
    <w:p w14:paraId="0A6E3A78"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Discussion further on how to support inter-operator PCI confusion resolution for 480/960kHz SSB case</w:t>
      </w:r>
    </w:p>
    <w:p w14:paraId="41C5D05B"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LGE, </w:t>
      </w:r>
      <w:proofErr w:type="spellStart"/>
      <w:r>
        <w:rPr>
          <w:rFonts w:ascii="Times New Roman" w:hAnsi="Times New Roman"/>
          <w:sz w:val="22"/>
          <w:szCs w:val="22"/>
          <w:lang w:eastAsia="zh-CN"/>
        </w:rPr>
        <w:t>MEdiatek</w:t>
      </w:r>
      <w:proofErr w:type="spellEnd"/>
    </w:p>
    <w:p w14:paraId="5CD706D4"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ANR by supporting CORESET#0/Type0-PDCCH configuration in 480/960kHz SSB</w:t>
      </w:r>
    </w:p>
    <w:p w14:paraId="402DCFB4"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vivo, Intel,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Samsung, [CATT]</w:t>
      </w:r>
    </w:p>
    <w:p w14:paraId="3885FA51"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RAN1 to conclude provide support for ANR and inter-operator PCI confusion resolution for all supported SSB SCS</w:t>
      </w:r>
    </w:p>
    <w:p w14:paraId="06E0CBAC" w14:textId="77777777" w:rsidR="00987609" w:rsidRDefault="00832082">
      <w:pPr>
        <w:pStyle w:val="BodyText"/>
        <w:numPr>
          <w:ilvl w:val="1"/>
          <w:numId w:val="7"/>
        </w:numPr>
        <w:spacing w:after="0"/>
        <w:rPr>
          <w:rFonts w:ascii="Times New Roman" w:hAnsi="Times New Roman"/>
          <w:sz w:val="22"/>
          <w:szCs w:val="22"/>
          <w:lang w:val="fr-FR" w:eastAsia="zh-CN"/>
        </w:rPr>
      </w:pPr>
      <w:r>
        <w:rPr>
          <w:rFonts w:ascii="Times New Roman" w:hAnsi="Times New Roman"/>
          <w:sz w:val="22"/>
          <w:szCs w:val="22"/>
          <w:lang w:val="fr-FR" w:eastAsia="zh-CN"/>
        </w:rPr>
        <w:t>AT&amp;T, NTT DOCOMO, INC., T-Mobile USA</w:t>
      </w:r>
    </w:p>
    <w:p w14:paraId="78F23B94"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suggestions:</w:t>
      </w:r>
    </w:p>
    <w:p w14:paraId="7FE4A282"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Most companies seems to hint ANR and PCI confusion resolution issues are something </w:t>
      </w:r>
      <w:proofErr w:type="spellStart"/>
      <w:r>
        <w:rPr>
          <w:rFonts w:ascii="Times New Roman" w:hAnsi="Times New Roman"/>
          <w:sz w:val="22"/>
          <w:szCs w:val="22"/>
          <w:lang w:eastAsia="zh-CN"/>
        </w:rPr>
        <w:t>worth while</w:t>
      </w:r>
      <w:proofErr w:type="spellEnd"/>
      <w:r>
        <w:rPr>
          <w:rFonts w:ascii="Times New Roman" w:hAnsi="Times New Roman"/>
          <w:sz w:val="22"/>
          <w:szCs w:val="22"/>
          <w:lang w:eastAsia="zh-CN"/>
        </w:rPr>
        <w:t xml:space="preserve"> to resolve, and moderator suggests to further discuss over email.</w:t>
      </w:r>
    </w:p>
    <w:p w14:paraId="013B5E46"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Given the many company support, moderator suggests to further discuss (as starting point) based on following proposal:</w:t>
      </w:r>
    </w:p>
    <w:p w14:paraId="5D9C5F72"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ANR by supporting CORESET#0/Type0-PDCCH configuration in 480/960kHz SSB</w:t>
      </w:r>
    </w:p>
    <w:p w14:paraId="53068536" w14:textId="77777777" w:rsidR="00987609" w:rsidRDefault="00987609">
      <w:pPr>
        <w:pStyle w:val="BodyText"/>
        <w:spacing w:after="0"/>
        <w:rPr>
          <w:rFonts w:ascii="Times New Roman" w:hAnsi="Times New Roman"/>
          <w:sz w:val="22"/>
          <w:szCs w:val="22"/>
          <w:lang w:eastAsia="zh-CN"/>
        </w:rPr>
      </w:pPr>
    </w:p>
    <w:p w14:paraId="3C314408" w14:textId="77777777" w:rsidR="00987609" w:rsidRDefault="00832082">
      <w:pPr>
        <w:pStyle w:val="Heading4"/>
        <w:rPr>
          <w:rFonts w:ascii="Times New Roman" w:hAnsi="Times New Roman"/>
          <w:b/>
          <w:bCs/>
          <w:sz w:val="22"/>
          <w:szCs w:val="18"/>
          <w:u w:val="single"/>
          <w:lang w:eastAsia="zh-CN"/>
        </w:rPr>
      </w:pPr>
      <w:bookmarkStart w:id="9" w:name="_Hlk72321599"/>
      <w:r>
        <w:rPr>
          <w:rFonts w:ascii="Times New Roman" w:hAnsi="Times New Roman"/>
          <w:b/>
          <w:bCs/>
          <w:sz w:val="22"/>
          <w:szCs w:val="18"/>
          <w:u w:val="single"/>
          <w:lang w:eastAsia="zh-CN"/>
        </w:rPr>
        <w:t>1st Round Discussion:</w:t>
      </w:r>
    </w:p>
    <w:p w14:paraId="490BB176"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discussing on the following proposal. Moderator would like to encourage companies who prefer Alt 2 of Proposal 1.2-1 to describe the method.</w:t>
      </w:r>
    </w:p>
    <w:p w14:paraId="60A3CB70" w14:textId="77777777" w:rsidR="00987609" w:rsidRDefault="00987609">
      <w:pPr>
        <w:pStyle w:val="BodyText"/>
        <w:spacing w:after="0"/>
        <w:rPr>
          <w:rFonts w:ascii="Times New Roman" w:hAnsi="Times New Roman"/>
          <w:sz w:val="22"/>
          <w:szCs w:val="22"/>
          <w:lang w:eastAsia="zh-CN"/>
        </w:rPr>
      </w:pPr>
    </w:p>
    <w:p w14:paraId="06C08426" w14:textId="77777777" w:rsidR="00987609" w:rsidRDefault="00832082">
      <w:pPr>
        <w:pStyle w:val="Heading5"/>
        <w:rPr>
          <w:rFonts w:ascii="Times New Roman" w:hAnsi="Times New Roman"/>
          <w:b/>
          <w:bCs/>
          <w:lang w:eastAsia="zh-CN"/>
        </w:rPr>
      </w:pPr>
      <w:r>
        <w:rPr>
          <w:rFonts w:ascii="Times New Roman" w:hAnsi="Times New Roman"/>
          <w:b/>
          <w:bCs/>
          <w:lang w:eastAsia="zh-CN"/>
        </w:rPr>
        <w:t>Proposal 1.2-1)</w:t>
      </w:r>
    </w:p>
    <w:p w14:paraId="229A4DF8"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resolution,</w:t>
      </w:r>
    </w:p>
    <w:p w14:paraId="14ADE45C"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1) Support CORESET#0/Type0-PDCCH configuration in MIB of 480 and 960kHz SSB </w:t>
      </w:r>
    </w:p>
    <w:p w14:paraId="6E1E58EA"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2) [alternative method] to enable support to obtain neighbor cell PCI and SIB1 contents related to CGI reporting</w:t>
      </w:r>
    </w:p>
    <w:bookmarkEnd w:id="9"/>
    <w:p w14:paraId="1D45EB64" w14:textId="77777777" w:rsidR="00987609" w:rsidRDefault="00987609">
      <w:pPr>
        <w:pStyle w:val="BodyText"/>
        <w:spacing w:after="0"/>
        <w:rPr>
          <w:rFonts w:ascii="Times New Roman" w:hAnsi="Times New Roman"/>
          <w:sz w:val="22"/>
          <w:szCs w:val="22"/>
          <w:lang w:eastAsia="zh-CN"/>
        </w:rPr>
      </w:pPr>
    </w:p>
    <w:p w14:paraId="1E6421D7" w14:textId="77777777" w:rsidR="00987609" w:rsidRDefault="00987609">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87609" w14:paraId="3B340921" w14:textId="77777777">
        <w:tc>
          <w:tcPr>
            <w:tcW w:w="1805" w:type="dxa"/>
            <w:shd w:val="clear" w:color="auto" w:fill="FBE4D5" w:themeFill="accent2" w:themeFillTint="33"/>
          </w:tcPr>
          <w:p w14:paraId="0272E5AA"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CE152D9"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17E39CD8" w14:textId="77777777">
        <w:tc>
          <w:tcPr>
            <w:tcW w:w="1805" w:type="dxa"/>
          </w:tcPr>
          <w:p w14:paraId="564F0D98"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31C9703D"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prefer to support Alt 1 regardless of the support of Alt 2 since Alt 1 could be simpler solution which is something already supported in the previous releases in NR. </w:t>
            </w:r>
          </w:p>
        </w:tc>
      </w:tr>
      <w:tr w:rsidR="00987609" w14:paraId="244BE32B" w14:textId="77777777">
        <w:tc>
          <w:tcPr>
            <w:tcW w:w="1805" w:type="dxa"/>
          </w:tcPr>
          <w:p w14:paraId="1204C54A"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5C1171E9"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Alt 2 is preferred. </w:t>
            </w:r>
            <w:r>
              <w:rPr>
                <w:rFonts w:ascii="Times New Roman" w:eastAsiaTheme="minorEastAsia" w:hAnsi="Times New Roman"/>
                <w:sz w:val="22"/>
                <w:szCs w:val="22"/>
                <w:lang w:eastAsia="ko-KR"/>
              </w:rPr>
              <w:t xml:space="preserve">One possible way could be </w:t>
            </w:r>
            <w:r>
              <w:rPr>
                <w:rFonts w:eastAsia="Batang"/>
                <w:sz w:val="22"/>
                <w:szCs w:val="22"/>
                <w:lang w:eastAsia="ko-KR"/>
              </w:rPr>
              <w:t xml:space="preserve">that </w:t>
            </w:r>
            <w:r>
              <w:rPr>
                <w:sz w:val="22"/>
                <w:szCs w:val="22"/>
                <w:lang w:eastAsia="ko-KR"/>
              </w:rPr>
              <w:t>MIB (e.g., with 960 kHz SCS) indicates frequency domain location of SS/PBCH (e.g., with 120 kHz SCS) being able to configure CORESET#0 and type0-PDCCH CSS set.</w:t>
            </w:r>
          </w:p>
        </w:tc>
      </w:tr>
      <w:tr w:rsidR="00987609" w14:paraId="41F1A2B9" w14:textId="77777777">
        <w:tc>
          <w:tcPr>
            <w:tcW w:w="1805" w:type="dxa"/>
          </w:tcPr>
          <w:p w14:paraId="0E56B533"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2F72316E"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believe there is no confusion on how to support the ANR purpose for 120 kHz (current spec already supports so), so in this sense, Alt 2 should be also for 480 and 960kHz SSB only, or more straightforward to restrict the discussion for 480 and 960kHz SSB in the main bullet. </w:t>
            </w:r>
          </w:p>
          <w:p w14:paraId="4ADF22E0" w14:textId="77777777" w:rsidR="00987609" w:rsidRDefault="00832082">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To support ANR and PCI confusion resolution </w:t>
            </w:r>
            <w:r>
              <w:rPr>
                <w:rFonts w:ascii="Times New Roman" w:hAnsi="Times New Roman"/>
                <w:color w:val="FF0000"/>
                <w:sz w:val="22"/>
                <w:szCs w:val="22"/>
                <w:lang w:eastAsia="zh-CN"/>
              </w:rPr>
              <w:t>for 480 and 960 kHz SSB</w:t>
            </w:r>
            <w:r>
              <w:rPr>
                <w:rFonts w:ascii="Times New Roman" w:hAnsi="Times New Roman"/>
                <w:sz w:val="22"/>
                <w:szCs w:val="22"/>
                <w:lang w:eastAsia="zh-CN"/>
              </w:rPr>
              <w:t>,</w:t>
            </w:r>
          </w:p>
          <w:p w14:paraId="6D49C403"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lastRenderedPageBreak/>
              <w:t xml:space="preserve">As explained in the contribution, we don’t know how dedicated signalling can work for resolving PCI confusion for inter-operator case. If Alt 2 refers to the dedicated signalling approach, please clarify; if not, please provide the details of such alternative method. </w:t>
            </w:r>
          </w:p>
        </w:tc>
      </w:tr>
      <w:tr w:rsidR="00987609" w14:paraId="5C93C161" w14:textId="77777777">
        <w:tc>
          <w:tcPr>
            <w:tcW w:w="1805" w:type="dxa"/>
          </w:tcPr>
          <w:p w14:paraId="6DFC61F4"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Huawei, HiSilicon</w:t>
            </w:r>
          </w:p>
        </w:tc>
        <w:tc>
          <w:tcPr>
            <w:tcW w:w="8157" w:type="dxa"/>
          </w:tcPr>
          <w:p w14:paraId="0646CA2D"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While we are open to discuss the need to support PCI confusion resolution, we cannot agree with Proposal 1.2-1 in this form due to the following three reasons:</w:t>
            </w:r>
          </w:p>
          <w:p w14:paraId="64C6CFA0" w14:textId="77777777" w:rsidR="00987609" w:rsidRDefault="00832082">
            <w:pPr>
              <w:pStyle w:val="ListParagraph"/>
              <w:numPr>
                <w:ilvl w:val="0"/>
                <w:numId w:val="13"/>
              </w:numPr>
              <w:spacing w:line="280" w:lineRule="atLeast"/>
              <w:rPr>
                <w:color w:val="000000"/>
              </w:rPr>
            </w:pPr>
            <w:r>
              <w:rPr>
                <w:b/>
                <w:lang w:eastAsia="ko-KR"/>
              </w:rPr>
              <w:t xml:space="preserve">If there is a PCI confusion on a reported PCID from a 480/960 kHz SSB, it does not result in a HO failure. As such, the need for PCI confusion resolution for 480/960 kHz SSB should be clarified: </w:t>
            </w:r>
            <w:r>
              <w:rPr>
                <w:lang w:eastAsia="ko-KR"/>
              </w:rPr>
              <w:t xml:space="preserve">To our understanding, the main reason for PCI confusion resolution is to avoid a subsequent HO failure. However, as we have explained in our t-doc (R1-2104273) as well as in the previous meeting, given the fact that, based on the current agreements, 480/960 kHz SSBs do not configure </w:t>
            </w:r>
            <w:r>
              <w:rPr>
                <w:lang w:eastAsia="zh-CN"/>
              </w:rPr>
              <w:t>Type-0 PDCCH</w:t>
            </w:r>
            <w:r>
              <w:rPr>
                <w:lang w:eastAsia="ko-KR"/>
              </w:rPr>
              <w:t xml:space="preserve"> (and, hence, do not configure SIB1), even if there is a PCI confusion of a reported PCID on 480/960 kHz SSB, such a PCI confusion does not result in HO failure. Let us provide further clarification using the following example: If a UE measures a neighboring Cell-A, the measurement report that includes SS-RSRP along with a PCI is associated with a corresponding </w:t>
            </w:r>
            <w:proofErr w:type="spellStart"/>
            <w:r>
              <w:rPr>
                <w:lang w:eastAsia="ko-KR"/>
              </w:rPr>
              <w:t>MeasObject</w:t>
            </w:r>
            <w:proofErr w:type="spellEnd"/>
            <w:r>
              <w:rPr>
                <w:lang w:eastAsia="ko-KR"/>
              </w:rPr>
              <w:t>, which, itself, includes the target SSB frequency and the SSB SCS. In other words, the reported PCI</w:t>
            </w:r>
            <w:r>
              <w:rPr>
                <w:color w:val="000000"/>
              </w:rPr>
              <w:t>/SS-RSRP back to the serving gNB is appended with a (SSB Freq., SSB SCS) pair. As such, if the appended SSB SCS = 480/960 kHz, since serving gNB knows “</w:t>
            </w:r>
            <w:r>
              <w:rPr>
                <w:lang w:eastAsia="zh-CN"/>
              </w:rPr>
              <w:t>No cell of any operator transmits a 480/960 kHz SSB that configures SIB1” (let’s call it</w:t>
            </w:r>
            <w:r>
              <w:rPr>
                <w:color w:val="000000"/>
              </w:rPr>
              <w:t xml:space="preserve"> </w:t>
            </w:r>
            <w:r>
              <w:rPr>
                <w:b/>
                <w:bCs/>
                <w:color w:val="000000"/>
              </w:rPr>
              <w:t>Side Information A</w:t>
            </w:r>
            <w:r>
              <w:rPr>
                <w:bCs/>
                <w:color w:val="000000"/>
              </w:rPr>
              <w:t xml:space="preserve">), </w:t>
            </w:r>
            <w:r>
              <w:rPr>
                <w:color w:val="000000"/>
              </w:rPr>
              <w:t xml:space="preserve">it already knows that the reported Cell-A does not broadcast SIB1, and, as such, the serving gNB does not initiate HO process for the reported Cell-A. Therefore, even if there are multiple cells with the same PCI from potentially multiple operators, regardless of whether none, some, or all these cells are included in the serving </w:t>
            </w:r>
            <w:proofErr w:type="spellStart"/>
            <w:r>
              <w:rPr>
                <w:color w:val="000000"/>
              </w:rPr>
              <w:t>gNB’s</w:t>
            </w:r>
            <w:proofErr w:type="spellEnd"/>
            <w:r>
              <w:rPr>
                <w:color w:val="000000"/>
              </w:rPr>
              <w:t xml:space="preserve"> NCRT, since all </w:t>
            </w:r>
            <w:proofErr w:type="spellStart"/>
            <w:r>
              <w:rPr>
                <w:color w:val="000000"/>
              </w:rPr>
              <w:t>gNBs</w:t>
            </w:r>
            <w:proofErr w:type="spellEnd"/>
            <w:r>
              <w:rPr>
                <w:color w:val="000000"/>
              </w:rPr>
              <w:t xml:space="preserve"> of all operators have </w:t>
            </w:r>
            <w:r>
              <w:rPr>
                <w:b/>
                <w:bCs/>
                <w:color w:val="000000"/>
              </w:rPr>
              <w:t>Side Information A</w:t>
            </w:r>
            <w:r>
              <w:rPr>
                <w:color w:val="000000"/>
              </w:rPr>
              <w:t xml:space="preserve">, the PCI confusion (or PCI collision) does not result in any subsequent HO failure: Irrespective to the single or multiple operators scenario, all </w:t>
            </w:r>
            <w:proofErr w:type="spellStart"/>
            <w:r>
              <w:rPr>
                <w:color w:val="000000"/>
              </w:rPr>
              <w:t>gNBs</w:t>
            </w:r>
            <w:proofErr w:type="spellEnd"/>
            <w:r>
              <w:rPr>
                <w:color w:val="000000"/>
              </w:rPr>
              <w:t xml:space="preserve"> know that if a reported PCI is associated with a SSB SCS = 480/960 kHz, the corresponding cell does not broadcast SIB1 and the gNB would not initiate HO process for such a target cell. </w:t>
            </w:r>
          </w:p>
          <w:p w14:paraId="3A181E91" w14:textId="77777777" w:rsidR="00987609" w:rsidRDefault="00832082">
            <w:pPr>
              <w:pStyle w:val="ListParagraph"/>
              <w:spacing w:line="280" w:lineRule="atLeast"/>
              <w:ind w:left="720"/>
              <w:rPr>
                <w:color w:val="000000"/>
              </w:rPr>
            </w:pPr>
            <w:r>
              <w:rPr>
                <w:b/>
                <w:lang w:eastAsia="ko-KR"/>
              </w:rPr>
              <w:t>Note:</w:t>
            </w:r>
            <w:r>
              <w:rPr>
                <w:lang w:eastAsia="ko-KR"/>
              </w:rPr>
              <w:t xml:space="preserve"> Please note that the mere fact that PCI confusion mechanism was supported in Rel-16 is not a strong reason to support such a mechanism in Rel-17 for </w:t>
            </w:r>
            <w:r>
              <w:rPr>
                <w:color w:val="000000"/>
              </w:rPr>
              <w:t xml:space="preserve">480/960 kHz SSBs. In Rel-16, all supported SSBs can potentially configure SIB1 and be used a cell-defining SSB for </w:t>
            </w:r>
            <w:proofErr w:type="spellStart"/>
            <w:r>
              <w:rPr>
                <w:color w:val="000000"/>
              </w:rPr>
              <w:t>PCells</w:t>
            </w:r>
            <w:proofErr w:type="spellEnd"/>
            <w:r>
              <w:rPr>
                <w:color w:val="000000"/>
              </w:rPr>
              <w:t>. Based on the current agreements, this is certainly not the case for 480/960 kHz SSBs in Rel-17.</w:t>
            </w:r>
          </w:p>
          <w:p w14:paraId="4A597AAA" w14:textId="77777777" w:rsidR="00987609" w:rsidRDefault="00832082">
            <w:pPr>
              <w:pStyle w:val="ListParagraph"/>
              <w:numPr>
                <w:ilvl w:val="0"/>
                <w:numId w:val="13"/>
              </w:numPr>
              <w:spacing w:line="280" w:lineRule="atLeast"/>
              <w:rPr>
                <w:lang w:eastAsia="ko-KR"/>
              </w:rPr>
            </w:pPr>
            <w:r>
              <w:rPr>
                <w:b/>
                <w:lang w:eastAsia="ko-KR"/>
              </w:rPr>
              <w:t xml:space="preserve">Even if PCI confusion resolution for 480/960 kHz SSBs is deemed required, there are mechanisms to support it without UE CGI report. This is an alternative that is not considered in Proposal 1.2-1: </w:t>
            </w:r>
            <w:r>
              <w:rPr>
                <w:lang w:eastAsia="ko-KR"/>
              </w:rPr>
              <w:t>As we discussed in our t-doc (R12104273), there are mechanisms to support ANR and PCI confusion resolution without UE involvement. These include:</w:t>
            </w:r>
          </w:p>
          <w:p w14:paraId="65C3AB5D" w14:textId="77777777" w:rsidR="00987609" w:rsidRDefault="00832082">
            <w:pPr>
              <w:pStyle w:val="ListParagraph"/>
              <w:numPr>
                <w:ilvl w:val="1"/>
                <w:numId w:val="13"/>
              </w:numPr>
              <w:spacing w:line="240" w:lineRule="auto"/>
              <w:rPr>
                <w:i/>
                <w:lang w:eastAsia="zh-CN"/>
              </w:rPr>
            </w:pPr>
            <w:r>
              <w:rPr>
                <w:i/>
                <w:lang w:eastAsia="zh-CN"/>
              </w:rPr>
              <w:t xml:space="preserve">Monitoring of DL channels by </w:t>
            </w:r>
            <w:proofErr w:type="spellStart"/>
            <w:r>
              <w:rPr>
                <w:i/>
                <w:lang w:eastAsia="zh-CN"/>
              </w:rPr>
              <w:t>gNBs</w:t>
            </w:r>
            <w:proofErr w:type="spellEnd"/>
          </w:p>
          <w:p w14:paraId="1E92064C" w14:textId="77777777" w:rsidR="00987609" w:rsidRDefault="00832082">
            <w:pPr>
              <w:pStyle w:val="CommentText"/>
              <w:spacing w:line="280" w:lineRule="atLeast"/>
              <w:ind w:left="1476"/>
            </w:pPr>
            <w:r>
              <w:t xml:space="preserve">In this mechanism, </w:t>
            </w:r>
            <w:proofErr w:type="spellStart"/>
            <w:r>
              <w:t>gNBs</w:t>
            </w:r>
            <w:proofErr w:type="spellEnd"/>
            <w:r>
              <w:t xml:space="preserve"> monitor DL channel and collect detectable PCI/CGI information of the neighboring cells. This mechanism can be used in both intra-</w:t>
            </w:r>
            <w:r>
              <w:lastRenderedPageBreak/>
              <w:t>operator and inter-operator scenarios. OAM can reassign PCID of each gNB if there is a PCI collision between cells of the gNB and those of neighboring cells.</w:t>
            </w:r>
          </w:p>
          <w:p w14:paraId="63086095" w14:textId="77777777" w:rsidR="00987609" w:rsidRDefault="00832082">
            <w:pPr>
              <w:pStyle w:val="ListParagraph"/>
              <w:numPr>
                <w:ilvl w:val="1"/>
                <w:numId w:val="13"/>
              </w:numPr>
              <w:spacing w:line="240" w:lineRule="auto"/>
              <w:rPr>
                <w:i/>
                <w:lang w:eastAsia="zh-CN"/>
              </w:rPr>
            </w:pPr>
            <w:proofErr w:type="spellStart"/>
            <w:r>
              <w:rPr>
                <w:i/>
              </w:rPr>
              <w:t>Neighbour</w:t>
            </w:r>
            <w:proofErr w:type="spellEnd"/>
            <w:r>
              <w:rPr>
                <w:i/>
              </w:rPr>
              <w:t xml:space="preserve"> information exchange</w:t>
            </w:r>
            <w:r>
              <w:rPr>
                <w:i/>
                <w:lang w:eastAsia="zh-CN"/>
              </w:rPr>
              <w:t xml:space="preserve"> using </w:t>
            </w:r>
            <w:proofErr w:type="spellStart"/>
            <w:r>
              <w:rPr>
                <w:i/>
                <w:lang w:eastAsia="zh-CN"/>
              </w:rPr>
              <w:t>Xn</w:t>
            </w:r>
            <w:proofErr w:type="spellEnd"/>
            <w:r>
              <w:rPr>
                <w:i/>
                <w:lang w:eastAsia="zh-CN"/>
              </w:rPr>
              <w:t xml:space="preserve"> signaling</w:t>
            </w:r>
          </w:p>
          <w:p w14:paraId="536E1F33" w14:textId="77777777" w:rsidR="00987609" w:rsidRDefault="00832082">
            <w:pPr>
              <w:pStyle w:val="ListParagraph"/>
              <w:spacing w:line="280" w:lineRule="atLeast"/>
              <w:ind w:left="1440"/>
              <w:rPr>
                <w:rFonts w:cs="Times"/>
                <w:szCs w:val="20"/>
                <w:lang w:eastAsia="zh-CN"/>
              </w:rPr>
            </w:pPr>
            <w:r>
              <w:rPr>
                <w:lang w:eastAsia="zh-CN"/>
              </w:rPr>
              <w:t xml:space="preserve">In this mechanism, </w:t>
            </w:r>
            <w:proofErr w:type="spellStart"/>
            <w:r>
              <w:rPr>
                <w:lang w:eastAsia="zh-CN"/>
              </w:rPr>
              <w:t>gNBs</w:t>
            </w:r>
            <w:proofErr w:type="spellEnd"/>
            <w:r>
              <w:rPr>
                <w:lang w:eastAsia="zh-CN"/>
              </w:rPr>
              <w:t xml:space="preserve"> share their served cell PCI/CGI information using </w:t>
            </w:r>
            <w:proofErr w:type="spellStart"/>
            <w:r>
              <w:rPr>
                <w:lang w:eastAsia="zh-CN"/>
              </w:rPr>
              <w:t>Xn</w:t>
            </w:r>
            <w:proofErr w:type="spellEnd"/>
            <w:r>
              <w:rPr>
                <w:lang w:eastAsia="zh-CN"/>
              </w:rPr>
              <w:t xml:space="preserve"> interface. Therefore, PCI collision can be avoided without any UE involvement. Specification </w:t>
            </w:r>
            <w:r>
              <w:rPr>
                <w:rFonts w:cs="Times"/>
                <w:szCs w:val="20"/>
                <w:lang w:eastAsia="zh-CN"/>
              </w:rPr>
              <w:t>38.300 provides the following lines regarding this mechanism:</w:t>
            </w:r>
          </w:p>
          <w:p w14:paraId="42AFD705" w14:textId="77777777" w:rsidR="00987609" w:rsidRDefault="00987609">
            <w:pPr>
              <w:pStyle w:val="ListParagraph"/>
              <w:spacing w:line="280" w:lineRule="atLeast"/>
              <w:rPr>
                <w:rFonts w:cs="Times"/>
                <w:szCs w:val="20"/>
                <w:lang w:eastAsia="zh-CN"/>
              </w:rPr>
            </w:pPr>
          </w:p>
          <w:tbl>
            <w:tblPr>
              <w:tblStyle w:val="TableGrid"/>
              <w:tblW w:w="0" w:type="auto"/>
              <w:tblInd w:w="1497" w:type="dxa"/>
              <w:tblLook w:val="04A0" w:firstRow="1" w:lastRow="0" w:firstColumn="1" w:lastColumn="0" w:noHBand="0" w:noVBand="1"/>
            </w:tblPr>
            <w:tblGrid>
              <w:gridCol w:w="6300"/>
            </w:tblGrid>
            <w:tr w:rsidR="00987609" w14:paraId="744DFD2F" w14:textId="77777777">
              <w:tc>
                <w:tcPr>
                  <w:tcW w:w="6300" w:type="dxa"/>
                </w:tcPr>
                <w:p w14:paraId="6ED8BF71" w14:textId="77777777" w:rsidR="00987609" w:rsidRDefault="00832082">
                  <w:pPr>
                    <w:pStyle w:val="NO"/>
                    <w:spacing w:line="280" w:lineRule="atLeast"/>
                    <w:rPr>
                      <w:i/>
                      <w:sz w:val="22"/>
                    </w:rPr>
                  </w:pPr>
                  <w:r>
                    <w:rPr>
                      <w:rFonts w:cs="Times"/>
                      <w:i/>
                      <w:sz w:val="22"/>
                      <w:lang w:eastAsia="zh-CN"/>
                    </w:rPr>
                    <w:t xml:space="preserve">Excerpt from 38.300 Clause 15.3.3 </w:t>
                  </w:r>
                  <w:r>
                    <w:rPr>
                      <w:i/>
                      <w:sz w:val="22"/>
                    </w:rPr>
                    <w:t xml:space="preserve">Automatic </w:t>
                  </w:r>
                  <w:proofErr w:type="spellStart"/>
                  <w:r>
                    <w:rPr>
                      <w:i/>
                      <w:sz w:val="22"/>
                    </w:rPr>
                    <w:t>Neighbour</w:t>
                  </w:r>
                  <w:proofErr w:type="spellEnd"/>
                  <w:r>
                    <w:rPr>
                      <w:i/>
                      <w:sz w:val="22"/>
                    </w:rPr>
                    <w:t xml:space="preserve"> Cell Relation Function</w:t>
                  </w:r>
                </w:p>
                <w:p w14:paraId="0C355015" w14:textId="77777777" w:rsidR="00987609" w:rsidRDefault="00832082">
                  <w:pPr>
                    <w:pStyle w:val="NO"/>
                    <w:spacing w:line="280" w:lineRule="atLeast"/>
                    <w:rPr>
                      <w:rFonts w:cs="Times"/>
                      <w:lang w:eastAsia="zh-CN"/>
                    </w:rPr>
                  </w:pPr>
                  <w:r>
                    <w:rPr>
                      <w:sz w:val="22"/>
                    </w:rPr>
                    <w:t>NOTE:</w:t>
                  </w:r>
                  <w:r>
                    <w:rPr>
                      <w:sz w:val="22"/>
                    </w:rPr>
                    <w:tab/>
                    <w:t xml:space="preserve">The </w:t>
                  </w:r>
                  <w:proofErr w:type="spellStart"/>
                  <w:r>
                    <w:rPr>
                      <w:sz w:val="22"/>
                    </w:rPr>
                    <w:t>neighbour</w:t>
                  </w:r>
                  <w:proofErr w:type="spellEnd"/>
                  <w:r>
                    <w:rPr>
                      <w:sz w:val="22"/>
                    </w:rPr>
                    <w:t xml:space="preserve"> information exchange, which occurs during the </w:t>
                  </w:r>
                  <w:proofErr w:type="spellStart"/>
                  <w:r>
                    <w:rPr>
                      <w:sz w:val="22"/>
                    </w:rPr>
                    <w:t>Xn</w:t>
                  </w:r>
                  <w:proofErr w:type="spellEnd"/>
                  <w:r>
                    <w:rPr>
                      <w:sz w:val="22"/>
                    </w:rPr>
                    <w:t xml:space="preserve"> Setup procedure or in the gNB Configuration Update procedure, may be used for ANR purpose.</w:t>
                  </w:r>
                </w:p>
              </w:tc>
            </w:tr>
          </w:tbl>
          <w:p w14:paraId="6EF6DFD2" w14:textId="77777777" w:rsidR="00987609" w:rsidRDefault="00987609">
            <w:pPr>
              <w:pStyle w:val="ListParagraph"/>
              <w:spacing w:line="280" w:lineRule="atLeast"/>
              <w:rPr>
                <w:lang w:eastAsia="zh-CN"/>
              </w:rPr>
            </w:pPr>
          </w:p>
          <w:p w14:paraId="0FF55CED" w14:textId="77777777" w:rsidR="00987609" w:rsidRDefault="00832082">
            <w:pPr>
              <w:autoSpaceDE/>
              <w:autoSpaceDN/>
              <w:adjustRightInd/>
              <w:spacing w:after="0" w:line="280" w:lineRule="atLeast"/>
              <w:ind w:left="1476"/>
              <w:rPr>
                <w:lang w:eastAsia="zh-CN"/>
              </w:rPr>
            </w:pPr>
            <w:r>
              <w:rPr>
                <w:lang w:eastAsia="zh-CN"/>
              </w:rPr>
              <w:t xml:space="preserve">Note that this mechanism can be used if </w:t>
            </w:r>
            <w:proofErr w:type="spellStart"/>
            <w:r>
              <w:rPr>
                <w:lang w:eastAsia="zh-CN"/>
              </w:rPr>
              <w:t>Xn</w:t>
            </w:r>
            <w:proofErr w:type="spellEnd"/>
            <w:r>
              <w:rPr>
                <w:lang w:eastAsia="zh-CN"/>
              </w:rPr>
              <w:t xml:space="preserve"> interface is </w:t>
            </w:r>
            <w:proofErr w:type="spellStart"/>
            <w:r>
              <w:rPr>
                <w:lang w:eastAsia="zh-CN"/>
              </w:rPr>
              <w:t>stablished</w:t>
            </w:r>
            <w:proofErr w:type="spellEnd"/>
            <w:r>
              <w:rPr>
                <w:lang w:eastAsia="zh-CN"/>
              </w:rPr>
              <w:t xml:space="preserve"> among </w:t>
            </w:r>
            <w:proofErr w:type="spellStart"/>
            <w:r>
              <w:rPr>
                <w:lang w:eastAsia="zh-CN"/>
              </w:rPr>
              <w:t>gNBs</w:t>
            </w:r>
            <w:proofErr w:type="spellEnd"/>
            <w:r>
              <w:rPr>
                <w:lang w:eastAsia="zh-CN"/>
              </w:rPr>
              <w:t xml:space="preserve">. </w:t>
            </w:r>
            <w:proofErr w:type="spellStart"/>
            <w:r>
              <w:rPr>
                <w:lang w:eastAsia="zh-CN"/>
              </w:rPr>
              <w:t>Xn</w:t>
            </w:r>
            <w:proofErr w:type="spellEnd"/>
            <w:r>
              <w:rPr>
                <w:lang w:eastAsia="zh-CN"/>
              </w:rPr>
              <w:t xml:space="preserve"> interface is typically </w:t>
            </w:r>
            <w:proofErr w:type="spellStart"/>
            <w:r>
              <w:rPr>
                <w:lang w:eastAsia="zh-CN"/>
              </w:rPr>
              <w:t>stablished</w:t>
            </w:r>
            <w:proofErr w:type="spellEnd"/>
            <w:r>
              <w:rPr>
                <w:lang w:eastAsia="zh-CN"/>
              </w:rPr>
              <w:t xml:space="preserve"> among </w:t>
            </w:r>
            <w:proofErr w:type="spellStart"/>
            <w:r>
              <w:rPr>
                <w:lang w:eastAsia="zh-CN"/>
              </w:rPr>
              <w:t>gNBs</w:t>
            </w:r>
            <w:proofErr w:type="spellEnd"/>
            <w:r>
              <w:rPr>
                <w:lang w:eastAsia="zh-CN"/>
              </w:rPr>
              <w:t xml:space="preserve"> of the same operator. It may also be stablished in inter-operator scenario if operators use the same vendor.</w:t>
            </w:r>
          </w:p>
          <w:p w14:paraId="52FA9749" w14:textId="77777777" w:rsidR="00987609" w:rsidRDefault="00832082">
            <w:pPr>
              <w:pStyle w:val="CommentText"/>
              <w:spacing w:line="280" w:lineRule="atLeast"/>
              <w:ind w:left="288"/>
              <w:rPr>
                <w:lang w:eastAsia="ko-KR"/>
              </w:rPr>
            </w:pPr>
            <w:r>
              <w:rPr>
                <w:lang w:eastAsia="ko-KR"/>
              </w:rPr>
              <w:t xml:space="preserve">CGI report and above two mechanisms to support PCI confusion resolution have their own advantages and disadvantages. It is noteworthy that, a disadvantage of CGI report is  </w:t>
            </w:r>
            <w:r>
              <w:t>that it is a costly method since it requires additional UE reporting and may also have a higher latency</w:t>
            </w:r>
            <w:r>
              <w:rPr>
                <w:lang w:eastAsia="ko-KR"/>
              </w:rPr>
              <w:t xml:space="preserve"> </w:t>
            </w:r>
          </w:p>
          <w:p w14:paraId="728AA548" w14:textId="77777777" w:rsidR="00987609" w:rsidRDefault="00832082">
            <w:pPr>
              <w:pStyle w:val="ListParagraph"/>
              <w:numPr>
                <w:ilvl w:val="0"/>
                <w:numId w:val="13"/>
              </w:numPr>
              <w:spacing w:line="280" w:lineRule="atLeast"/>
              <w:rPr>
                <w:lang w:eastAsia="zh-CN"/>
              </w:rPr>
            </w:pPr>
            <w:r>
              <w:rPr>
                <w:b/>
                <w:lang w:eastAsia="ko-KR"/>
              </w:rPr>
              <w:t xml:space="preserve">Even if PCI confusion resolution for 480/960 kHz SSBs is deemed required, and, further, UE CGI report is deemed necessary to support PCI confusion resolution, </w:t>
            </w:r>
            <w:r>
              <w:rPr>
                <w:b/>
                <w:lang w:eastAsia="zh-CN"/>
              </w:rPr>
              <w:t xml:space="preserve">CORESET#0/Type0-PDCCH configuration in MIB of 480/960 kHz SSB for the mere support of CGI report (Alt 1 in </w:t>
            </w:r>
            <w:r>
              <w:rPr>
                <w:b/>
                <w:bCs/>
                <w:lang w:eastAsia="zh-CN"/>
              </w:rPr>
              <w:t xml:space="preserve">Proposal 1.2-1) </w:t>
            </w:r>
            <w:r>
              <w:rPr>
                <w:b/>
                <w:lang w:eastAsia="zh-CN"/>
              </w:rPr>
              <w:t xml:space="preserve">is not an acceptable alternative: </w:t>
            </w:r>
            <w:r>
              <w:rPr>
                <w:lang w:eastAsia="zh-CN"/>
              </w:rPr>
              <w:t xml:space="preserve">CGI report can be easily and more efficiently supported using dedicated signaling (Explained further below). Note that if we specify CORESET#0 and Type0-PDCCH CSS set monitoring occasions just for CGI report (use a similar mechanism that enables UE to read SIB1 in Type0-PDSCH for Initial access), it means that we would have to design CORESET#0 including supported {SSB, CORESET#0} multiplexing patterns, number of supported RBs, number of symbols,  RB offsets, and also design PDCCH monitoring occasions for Type0-PDCCH CSS set for both 480 and 960 kHz SSBs. </w:t>
            </w:r>
            <w:proofErr w:type="gramStart"/>
            <w:r>
              <w:rPr>
                <w:lang w:eastAsia="zh-CN"/>
              </w:rPr>
              <w:t xml:space="preserve">In addition, SIB1 carried in Type0-PDSCH is up to 2976 bits and can contain more than 100 parameters including parameters related to cell access, access category information, cell selection,  connection establishment failure control, acquisition of OSI, UE’s timers and constants, cell specific parameters of a UE including the position in burst, periodicity, and power of serving cell SSB, cell specific Uplink/Downlink TDD configuration, common parameters of the initial UL and DL BWPs which include Paging related configuration, cell specific parameters for PDCCH, PDSCH, PUCCH, PUSCH, RACH, </w:t>
            </w:r>
            <w:proofErr w:type="spellStart"/>
            <w:r>
              <w:rPr>
                <w:lang w:eastAsia="zh-CN"/>
              </w:rPr>
              <w:t>MsgA</w:t>
            </w:r>
            <w:proofErr w:type="spellEnd"/>
            <w:r>
              <w:rPr>
                <w:lang w:eastAsia="zh-CN"/>
              </w:rPr>
              <w:t xml:space="preserve"> and so on…</w:t>
            </w:r>
            <w:proofErr w:type="gramEnd"/>
            <w:r>
              <w:rPr>
                <w:lang w:eastAsia="zh-CN"/>
              </w:rPr>
              <w:t xml:space="preserve"> Among all these parameters, only three (PLMN identity, cell Id, </w:t>
            </w:r>
            <w:proofErr w:type="spellStart"/>
            <w:r>
              <w:rPr>
                <w:lang w:eastAsia="zh-CN"/>
              </w:rPr>
              <w:t>cellReservedForOperatorUse</w:t>
            </w:r>
            <w:proofErr w:type="spellEnd"/>
            <w:r>
              <w:rPr>
                <w:lang w:eastAsia="zh-CN"/>
              </w:rPr>
              <w:t xml:space="preserve"> bit</w:t>
            </w:r>
            <w:proofErr w:type="gramStart"/>
            <w:r>
              <w:rPr>
                <w:lang w:eastAsia="zh-CN"/>
              </w:rPr>
              <w:t xml:space="preserve">)  </w:t>
            </w:r>
            <w:r>
              <w:rPr>
                <w:lang w:eastAsia="zh-CN"/>
              </w:rPr>
              <w:lastRenderedPageBreak/>
              <w:t>in</w:t>
            </w:r>
            <w:proofErr w:type="gramEnd"/>
            <w:r>
              <w:rPr>
                <w:lang w:eastAsia="zh-CN"/>
              </w:rPr>
              <w:t xml:space="preserve"> cell access related information IE are required for CGI report.  Going through all these specification efforts to support broadcasting SIB1 that, in general, provides all cell-specific configurations and contains much larger parameter set than what is required for CGI report is not justifiable in our view.  </w:t>
            </w:r>
          </w:p>
          <w:p w14:paraId="4BF3AC39" w14:textId="77777777" w:rsidR="00987609" w:rsidRDefault="00832082">
            <w:pPr>
              <w:spacing w:line="280" w:lineRule="atLeast"/>
              <w:rPr>
                <w:b/>
                <w:lang w:eastAsia="zh-CN"/>
              </w:rPr>
            </w:pPr>
            <w:r>
              <w:rPr>
                <w:b/>
                <w:lang w:eastAsia="zh-CN"/>
              </w:rPr>
              <w:t xml:space="preserve">How to support CGI report using dedicated signaling: </w:t>
            </w:r>
          </w:p>
          <w:p w14:paraId="5E22E44A" w14:textId="77777777" w:rsidR="00987609" w:rsidRDefault="00832082">
            <w:pPr>
              <w:spacing w:line="280" w:lineRule="atLeast"/>
              <w:rPr>
                <w:rFonts w:eastAsiaTheme="minorEastAsia"/>
                <w:sz w:val="22"/>
                <w:szCs w:val="22"/>
                <w:lang w:eastAsia="zh-CN"/>
              </w:rPr>
            </w:pPr>
            <w:r>
              <w:rPr>
                <w:rFonts w:eastAsiaTheme="minorEastAsia"/>
                <w:sz w:val="22"/>
                <w:szCs w:val="22"/>
                <w:lang w:eastAsia="zh-CN"/>
              </w:rPr>
              <w:t xml:space="preserve">Let’s say there is a </w:t>
            </w:r>
            <w:proofErr w:type="spellStart"/>
            <w:r>
              <w:rPr>
                <w:rFonts w:eastAsiaTheme="minorEastAsia"/>
                <w:sz w:val="22"/>
                <w:szCs w:val="22"/>
                <w:lang w:eastAsia="zh-CN"/>
              </w:rPr>
              <w:t>PCell</w:t>
            </w:r>
            <w:proofErr w:type="spellEnd"/>
            <w:r>
              <w:rPr>
                <w:rFonts w:eastAsiaTheme="minorEastAsia"/>
                <w:sz w:val="22"/>
                <w:szCs w:val="22"/>
                <w:lang w:eastAsia="zh-CN"/>
              </w:rPr>
              <w:t xml:space="preserve"> and Cell-1 and Cell-2. Cell-1 and Cell-2 both transmit 480(960) kHz SSB without CORESET#0 and both have PCID-1. Cell-1 and </w:t>
            </w:r>
            <w:proofErr w:type="spellStart"/>
            <w:r>
              <w:rPr>
                <w:rFonts w:eastAsiaTheme="minorEastAsia"/>
                <w:sz w:val="22"/>
                <w:szCs w:val="22"/>
                <w:lang w:eastAsia="zh-CN"/>
              </w:rPr>
              <w:t>PCell</w:t>
            </w:r>
            <w:proofErr w:type="spellEnd"/>
            <w:r>
              <w:rPr>
                <w:rFonts w:eastAsiaTheme="minorEastAsia"/>
                <w:sz w:val="22"/>
                <w:szCs w:val="22"/>
                <w:lang w:eastAsia="zh-CN"/>
              </w:rPr>
              <w:t xml:space="preserve"> belong to the same operator and, as such, </w:t>
            </w:r>
            <w:proofErr w:type="spellStart"/>
            <w:r>
              <w:rPr>
                <w:rFonts w:eastAsiaTheme="minorEastAsia"/>
                <w:sz w:val="22"/>
                <w:szCs w:val="22"/>
                <w:lang w:eastAsia="zh-CN"/>
              </w:rPr>
              <w:t>Xn</w:t>
            </w:r>
            <w:proofErr w:type="spellEnd"/>
            <w:r>
              <w:rPr>
                <w:rFonts w:eastAsiaTheme="minorEastAsia"/>
                <w:sz w:val="22"/>
                <w:szCs w:val="22"/>
                <w:lang w:eastAsia="zh-CN"/>
              </w:rPr>
              <w:t xml:space="preserve"> signaling is </w:t>
            </w:r>
            <w:proofErr w:type="spellStart"/>
            <w:r>
              <w:rPr>
                <w:rFonts w:eastAsiaTheme="minorEastAsia"/>
                <w:sz w:val="22"/>
                <w:szCs w:val="22"/>
                <w:lang w:eastAsia="zh-CN"/>
              </w:rPr>
              <w:t>stablished</w:t>
            </w:r>
            <w:proofErr w:type="spellEnd"/>
            <w:r>
              <w:rPr>
                <w:rFonts w:eastAsiaTheme="minorEastAsia"/>
                <w:sz w:val="22"/>
                <w:szCs w:val="22"/>
                <w:lang w:eastAsia="zh-CN"/>
              </w:rPr>
              <w:t xml:space="preserve"> between them while Cell-2 belongs to another operator. Since </w:t>
            </w:r>
            <w:proofErr w:type="spellStart"/>
            <w:r>
              <w:rPr>
                <w:rFonts w:eastAsiaTheme="minorEastAsia"/>
                <w:sz w:val="22"/>
                <w:szCs w:val="22"/>
                <w:lang w:eastAsia="zh-CN"/>
              </w:rPr>
              <w:t>PCell</w:t>
            </w:r>
            <w:proofErr w:type="spellEnd"/>
            <w:r>
              <w:rPr>
                <w:rFonts w:eastAsiaTheme="minorEastAsia"/>
                <w:sz w:val="22"/>
                <w:szCs w:val="22"/>
                <w:lang w:eastAsia="zh-CN"/>
              </w:rPr>
              <w:t xml:space="preserve"> and Cell-1 are connected using </w:t>
            </w:r>
            <w:proofErr w:type="spellStart"/>
            <w:r>
              <w:rPr>
                <w:rFonts w:eastAsiaTheme="minorEastAsia"/>
                <w:sz w:val="22"/>
                <w:szCs w:val="22"/>
                <w:lang w:eastAsia="zh-CN"/>
              </w:rPr>
              <w:t>Xn</w:t>
            </w:r>
            <w:proofErr w:type="spellEnd"/>
            <w:r>
              <w:rPr>
                <w:rFonts w:eastAsiaTheme="minorEastAsia"/>
                <w:sz w:val="22"/>
                <w:szCs w:val="22"/>
                <w:lang w:eastAsia="zh-CN"/>
              </w:rPr>
              <w:t xml:space="preserve">, </w:t>
            </w:r>
            <w:proofErr w:type="spellStart"/>
            <w:r>
              <w:rPr>
                <w:sz w:val="22"/>
                <w:szCs w:val="22"/>
                <w:lang w:eastAsia="zh-CN"/>
              </w:rPr>
              <w:t>PCell</w:t>
            </w:r>
            <w:proofErr w:type="spellEnd"/>
            <w:r>
              <w:rPr>
                <w:sz w:val="22"/>
                <w:szCs w:val="22"/>
                <w:lang w:eastAsia="zh-CN"/>
              </w:rPr>
              <w:t xml:space="preserve"> can know the location at which Cell-1 transmits its CGI parameters (</w:t>
            </w:r>
            <w:proofErr w:type="spellStart"/>
            <w:r>
              <w:rPr>
                <w:sz w:val="22"/>
                <w:szCs w:val="22"/>
                <w:lang w:eastAsia="zh-CN"/>
              </w:rPr>
              <w:t>eg</w:t>
            </w:r>
            <w:proofErr w:type="spellEnd"/>
            <w:r>
              <w:rPr>
                <w:sz w:val="22"/>
                <w:szCs w:val="22"/>
                <w:lang w:eastAsia="zh-CN"/>
              </w:rPr>
              <w:t xml:space="preserve">: Cell ID and PLMN ID --let’s call them collectively as CGI-Info). </w:t>
            </w:r>
            <w:r>
              <w:rPr>
                <w:rFonts w:eastAsiaTheme="minorEastAsia"/>
                <w:sz w:val="22"/>
                <w:szCs w:val="22"/>
                <w:lang w:eastAsia="zh-CN"/>
              </w:rPr>
              <w:t xml:space="preserve">Now, if UE reports a PCID-1 derived from a detected 480(960) kHz SSB to </w:t>
            </w:r>
            <w:proofErr w:type="spellStart"/>
            <w:r>
              <w:rPr>
                <w:rFonts w:eastAsiaTheme="minorEastAsia"/>
                <w:sz w:val="22"/>
                <w:szCs w:val="22"/>
                <w:lang w:eastAsia="zh-CN"/>
              </w:rPr>
              <w:t>PCell</w:t>
            </w:r>
            <w:proofErr w:type="spellEnd"/>
            <w:r>
              <w:rPr>
                <w:rFonts w:eastAsiaTheme="minorEastAsia"/>
                <w:sz w:val="22"/>
                <w:szCs w:val="22"/>
                <w:lang w:eastAsia="zh-CN"/>
              </w:rPr>
              <w:t xml:space="preserve">, </w:t>
            </w:r>
            <w:proofErr w:type="spellStart"/>
            <w:r>
              <w:rPr>
                <w:rFonts w:eastAsiaTheme="minorEastAsia"/>
                <w:sz w:val="22"/>
                <w:szCs w:val="22"/>
                <w:lang w:eastAsia="zh-CN"/>
              </w:rPr>
              <w:t>PCell</w:t>
            </w:r>
            <w:proofErr w:type="spellEnd"/>
            <w:r>
              <w:rPr>
                <w:rFonts w:eastAsiaTheme="minorEastAsia"/>
                <w:sz w:val="22"/>
                <w:szCs w:val="22"/>
                <w:lang w:eastAsia="zh-CN"/>
              </w:rPr>
              <w:t xml:space="preserve"> may ask UE to read the CGI-info using DCI. DCI provides the CGI-info location of Cell-1 to the UE. If UE cannot find the CGI-info in the provided location, it simply means that UE had actually detected Cell-2. In such a case, UE reports an ERROR (or a message like “noSIB1”) so </w:t>
            </w:r>
            <w:proofErr w:type="spellStart"/>
            <w:r>
              <w:rPr>
                <w:rFonts w:eastAsiaTheme="minorEastAsia"/>
                <w:sz w:val="22"/>
                <w:szCs w:val="22"/>
                <w:lang w:eastAsia="zh-CN"/>
              </w:rPr>
              <w:t>PCell</w:t>
            </w:r>
            <w:proofErr w:type="spellEnd"/>
            <w:r>
              <w:rPr>
                <w:rFonts w:eastAsiaTheme="minorEastAsia"/>
                <w:sz w:val="22"/>
                <w:szCs w:val="22"/>
                <w:lang w:eastAsia="zh-CN"/>
              </w:rPr>
              <w:t xml:space="preserve"> would know that the detected cell is not cell-1 and belongs to another operator. In the unlikely situation that the location of PCI-Info for cell-1 and cell-2 happen to be the same, there is still no problem: UE can just detect the CGI corresponding to the actually detected cell and report the CGI back. </w:t>
            </w:r>
          </w:p>
          <w:p w14:paraId="7B9CE610" w14:textId="77777777" w:rsidR="00987609" w:rsidRDefault="00832082">
            <w:pPr>
              <w:spacing w:line="280" w:lineRule="atLeast"/>
              <w:rPr>
                <w:b/>
                <w:lang w:eastAsia="ko-KR"/>
              </w:rPr>
            </w:pPr>
            <w:r>
              <w:rPr>
                <w:b/>
                <w:lang w:eastAsia="ko-KR"/>
              </w:rPr>
              <w:t xml:space="preserve">Summary: </w:t>
            </w:r>
          </w:p>
          <w:p w14:paraId="4D32E554" w14:textId="77777777" w:rsidR="00987609" w:rsidRDefault="00832082">
            <w:pPr>
              <w:spacing w:line="280" w:lineRule="atLeast"/>
              <w:rPr>
                <w:lang w:eastAsia="ko-KR"/>
              </w:rPr>
            </w:pPr>
            <w:r>
              <w:rPr>
                <w:lang w:eastAsia="ko-KR"/>
              </w:rPr>
              <w:t>Given all above discussion, we can provide the following proposal as a compromise:</w:t>
            </w:r>
          </w:p>
          <w:p w14:paraId="3494A88C" w14:textId="77777777" w:rsidR="00987609" w:rsidRDefault="00832082">
            <w:pPr>
              <w:spacing w:line="280" w:lineRule="atLeast"/>
              <w:rPr>
                <w:b/>
                <w:lang w:eastAsia="ko-KR"/>
              </w:rPr>
            </w:pPr>
            <w:r>
              <w:rPr>
                <w:b/>
                <w:bCs/>
                <w:i/>
                <w:iCs/>
              </w:rPr>
              <w:t xml:space="preserve">Proposal: </w:t>
            </w:r>
          </w:p>
          <w:p w14:paraId="4612E551" w14:textId="77777777" w:rsidR="00987609" w:rsidRDefault="00832082">
            <w:pPr>
              <w:pStyle w:val="ListParagraph"/>
              <w:numPr>
                <w:ilvl w:val="0"/>
                <w:numId w:val="14"/>
              </w:numPr>
              <w:autoSpaceDE w:val="0"/>
              <w:autoSpaceDN w:val="0"/>
              <w:snapToGrid w:val="0"/>
              <w:spacing w:after="120" w:line="240" w:lineRule="auto"/>
              <w:contextualSpacing/>
              <w:rPr>
                <w:b/>
                <w:bCs/>
                <w:i/>
                <w:iCs/>
              </w:rPr>
            </w:pPr>
            <w:r>
              <w:rPr>
                <w:b/>
                <w:bCs/>
                <w:i/>
                <w:iCs/>
              </w:rPr>
              <w:t>RAN1 further discuss whether/ how to support PCI collision resolution mechanism for 480/960 kHz SSBs whose SSB location and SCS are explicitly provided to the UE (non-initial access) and SSB does not configure Type-0 PDCCH.</w:t>
            </w:r>
          </w:p>
          <w:p w14:paraId="5DF421D3" w14:textId="77777777" w:rsidR="00987609" w:rsidRDefault="00832082">
            <w:pPr>
              <w:pStyle w:val="ListParagraph"/>
              <w:numPr>
                <w:ilvl w:val="0"/>
                <w:numId w:val="14"/>
              </w:numPr>
              <w:autoSpaceDE w:val="0"/>
              <w:autoSpaceDN w:val="0"/>
              <w:snapToGrid w:val="0"/>
              <w:spacing w:after="120" w:line="240" w:lineRule="auto"/>
              <w:contextualSpacing/>
              <w:rPr>
                <w:b/>
                <w:bCs/>
                <w:i/>
                <w:iCs/>
              </w:rPr>
            </w:pPr>
            <w:r>
              <w:rPr>
                <w:b/>
                <w:bCs/>
                <w:i/>
                <w:iCs/>
              </w:rPr>
              <w:t>For the discussion to support PCI collision resolution, following alternatives are considered:</w:t>
            </w:r>
          </w:p>
          <w:p w14:paraId="79C28DD7" w14:textId="77777777" w:rsidR="00987609" w:rsidRDefault="00832082">
            <w:pPr>
              <w:pStyle w:val="ListParagraph"/>
              <w:numPr>
                <w:ilvl w:val="1"/>
                <w:numId w:val="14"/>
              </w:numPr>
              <w:autoSpaceDE w:val="0"/>
              <w:autoSpaceDN w:val="0"/>
              <w:snapToGrid w:val="0"/>
              <w:spacing w:after="120" w:line="240" w:lineRule="auto"/>
              <w:contextualSpacing/>
              <w:rPr>
                <w:b/>
                <w:bCs/>
                <w:i/>
                <w:iCs/>
              </w:rPr>
            </w:pPr>
            <w:r>
              <w:rPr>
                <w:b/>
                <w:bCs/>
                <w:i/>
                <w:iCs/>
              </w:rPr>
              <w:t>PCI collision resolution mechanism is implemented without UE CGI report.</w:t>
            </w:r>
          </w:p>
          <w:p w14:paraId="37C86A6A" w14:textId="77777777" w:rsidR="00987609" w:rsidRDefault="00832082">
            <w:pPr>
              <w:pStyle w:val="ListParagraph"/>
              <w:numPr>
                <w:ilvl w:val="2"/>
                <w:numId w:val="14"/>
              </w:numPr>
              <w:autoSpaceDE w:val="0"/>
              <w:autoSpaceDN w:val="0"/>
              <w:snapToGrid w:val="0"/>
              <w:spacing w:after="120" w:line="240" w:lineRule="auto"/>
              <w:contextualSpacing/>
              <w:rPr>
                <w:b/>
                <w:bCs/>
                <w:i/>
                <w:iCs/>
              </w:rPr>
            </w:pPr>
            <w:r>
              <w:rPr>
                <w:b/>
                <w:bCs/>
                <w:i/>
                <w:iCs/>
              </w:rPr>
              <w:t xml:space="preserve">Examples: </w:t>
            </w:r>
            <w:r>
              <w:rPr>
                <w:b/>
                <w:bCs/>
                <w:i/>
                <w:lang w:eastAsia="zh-CN"/>
              </w:rPr>
              <w:t xml:space="preserve">Monitoring of DL channels by </w:t>
            </w:r>
            <w:proofErr w:type="spellStart"/>
            <w:r>
              <w:rPr>
                <w:b/>
                <w:bCs/>
                <w:i/>
                <w:lang w:eastAsia="zh-CN"/>
              </w:rPr>
              <w:t>gNBs</w:t>
            </w:r>
            <w:proofErr w:type="spellEnd"/>
            <w:r>
              <w:rPr>
                <w:b/>
                <w:bCs/>
                <w:i/>
                <w:lang w:eastAsia="zh-CN"/>
              </w:rPr>
              <w:t xml:space="preserve">, </w:t>
            </w:r>
            <w:proofErr w:type="spellStart"/>
            <w:r>
              <w:rPr>
                <w:b/>
                <w:bCs/>
                <w:i/>
              </w:rPr>
              <w:t>Neighbour</w:t>
            </w:r>
            <w:proofErr w:type="spellEnd"/>
            <w:r>
              <w:rPr>
                <w:b/>
                <w:bCs/>
                <w:i/>
              </w:rPr>
              <w:t xml:space="preserve"> information exchange</w:t>
            </w:r>
            <w:r>
              <w:rPr>
                <w:b/>
                <w:bCs/>
                <w:i/>
                <w:lang w:eastAsia="zh-CN"/>
              </w:rPr>
              <w:t xml:space="preserve"> using </w:t>
            </w:r>
            <w:proofErr w:type="spellStart"/>
            <w:r>
              <w:rPr>
                <w:b/>
                <w:bCs/>
                <w:i/>
                <w:lang w:eastAsia="zh-CN"/>
              </w:rPr>
              <w:t>Xn</w:t>
            </w:r>
            <w:proofErr w:type="spellEnd"/>
            <w:r>
              <w:rPr>
                <w:b/>
                <w:bCs/>
                <w:i/>
                <w:lang w:eastAsia="zh-CN"/>
              </w:rPr>
              <w:t xml:space="preserve"> signaling</w:t>
            </w:r>
          </w:p>
          <w:p w14:paraId="1EA74159" w14:textId="77777777" w:rsidR="00987609" w:rsidRDefault="00832082">
            <w:pPr>
              <w:pStyle w:val="ListParagraph"/>
              <w:numPr>
                <w:ilvl w:val="1"/>
                <w:numId w:val="14"/>
              </w:numPr>
              <w:autoSpaceDE w:val="0"/>
              <w:autoSpaceDN w:val="0"/>
              <w:snapToGrid w:val="0"/>
              <w:spacing w:after="120" w:line="240" w:lineRule="auto"/>
              <w:contextualSpacing/>
              <w:rPr>
                <w:b/>
                <w:bCs/>
                <w:i/>
                <w:iCs/>
              </w:rPr>
            </w:pPr>
            <w:r>
              <w:rPr>
                <w:b/>
                <w:bCs/>
                <w:i/>
                <w:iCs/>
              </w:rPr>
              <w:t>PCI collision resolution mechanism is specified based on UE CGI report where PDCCH associated with the PDSCH carrying CGI parameters is provided by dedicated signaling</w:t>
            </w:r>
          </w:p>
          <w:p w14:paraId="1182A8D6" w14:textId="77777777" w:rsidR="00987609" w:rsidRDefault="00832082">
            <w:pPr>
              <w:pStyle w:val="BodyText"/>
              <w:spacing w:after="0" w:line="280" w:lineRule="atLeast"/>
              <w:ind w:left="720"/>
              <w:rPr>
                <w:rFonts w:ascii="Times New Roman" w:eastAsiaTheme="minorEastAsia" w:hAnsi="Times New Roman"/>
                <w:b/>
                <w:sz w:val="22"/>
                <w:szCs w:val="22"/>
                <w:lang w:eastAsia="ko-KR"/>
              </w:rPr>
            </w:pPr>
            <w:r>
              <w:rPr>
                <w:rFonts w:ascii="Times New Roman" w:eastAsiaTheme="minorEastAsia" w:hAnsi="Times New Roman"/>
                <w:sz w:val="22"/>
                <w:szCs w:val="22"/>
                <w:lang w:eastAsia="ko-KR"/>
              </w:rPr>
              <w:t xml:space="preserve"> </w:t>
            </w:r>
          </w:p>
        </w:tc>
      </w:tr>
      <w:tr w:rsidR="00987609" w14:paraId="59727DA8" w14:textId="77777777">
        <w:tc>
          <w:tcPr>
            <w:tcW w:w="1805" w:type="dxa"/>
          </w:tcPr>
          <w:p w14:paraId="2B6E8373" w14:textId="77777777" w:rsidR="00987609" w:rsidRDefault="00832082">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lastRenderedPageBreak/>
              <w:t>Qualcomm</w:t>
            </w:r>
          </w:p>
        </w:tc>
        <w:tc>
          <w:tcPr>
            <w:tcW w:w="8157" w:type="dxa"/>
          </w:tcPr>
          <w:p w14:paraId="49B5AB1E" w14:textId="77777777" w:rsidR="00987609" w:rsidRDefault="00832082">
            <w:pPr>
              <w:pStyle w:val="BodyText"/>
              <w:spacing w:after="0" w:line="280" w:lineRule="atLeast"/>
              <w:rPr>
                <w:rFonts w:ascii="Times New Roman" w:hAnsi="Times New Roman"/>
                <w:sz w:val="22"/>
                <w:szCs w:val="22"/>
                <w:lang w:eastAsia="zh-CN"/>
              </w:rPr>
            </w:pPr>
            <w:r>
              <w:rPr>
                <w:sz w:val="22"/>
                <w:szCs w:val="22"/>
              </w:rPr>
              <w:t>W</w:t>
            </w:r>
            <w:r>
              <w:rPr>
                <w:rFonts w:ascii="Times New Roman" w:eastAsiaTheme="minorEastAsia" w:hAnsi="Times New Roman"/>
                <w:sz w:val="22"/>
                <w:szCs w:val="22"/>
                <w:lang w:eastAsia="ko-KR"/>
              </w:rPr>
              <w:t>e support Alt 1 under the restriction of known timing. We are also open discussing Alt 2 depending on the designs proposed.</w:t>
            </w:r>
          </w:p>
        </w:tc>
      </w:tr>
      <w:tr w:rsidR="00987609" w14:paraId="004F45D8" w14:textId="77777777">
        <w:tc>
          <w:tcPr>
            <w:tcW w:w="1805" w:type="dxa"/>
          </w:tcPr>
          <w:p w14:paraId="184B751E"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OCOMO2</w:t>
            </w:r>
          </w:p>
        </w:tc>
        <w:tc>
          <w:tcPr>
            <w:tcW w:w="8157" w:type="dxa"/>
          </w:tcPr>
          <w:p w14:paraId="21D8C6A2" w14:textId="77777777" w:rsidR="00987609" w:rsidRDefault="00832082">
            <w:pPr>
              <w:pStyle w:val="BodyText"/>
              <w:spacing w:after="0" w:line="280" w:lineRule="atLeast"/>
              <w:rPr>
                <w:rFonts w:eastAsia="MS Mincho"/>
                <w:sz w:val="22"/>
                <w:szCs w:val="22"/>
                <w:lang w:eastAsia="ja-JP"/>
              </w:rPr>
            </w:pPr>
            <w:r>
              <w:rPr>
                <w:rFonts w:eastAsia="MS Mincho"/>
                <w:sz w:val="22"/>
                <w:szCs w:val="22"/>
                <w:lang w:eastAsia="ja-JP"/>
              </w:rPr>
              <w:t>On the proposal made by HW:</w:t>
            </w:r>
          </w:p>
          <w:p w14:paraId="1448FA50" w14:textId="77777777" w:rsidR="00987609" w:rsidRDefault="00832082">
            <w:pPr>
              <w:pStyle w:val="BodyText"/>
              <w:numPr>
                <w:ilvl w:val="0"/>
                <w:numId w:val="9"/>
              </w:numPr>
              <w:spacing w:after="0" w:line="280" w:lineRule="atLeast"/>
              <w:rPr>
                <w:rFonts w:eastAsia="MS Mincho"/>
                <w:sz w:val="22"/>
                <w:szCs w:val="22"/>
                <w:lang w:eastAsia="ja-JP"/>
              </w:rPr>
            </w:pPr>
            <w:r>
              <w:rPr>
                <w:rFonts w:eastAsia="MS Mincho"/>
                <w:sz w:val="22"/>
                <w:szCs w:val="22"/>
                <w:lang w:eastAsia="ja-JP"/>
              </w:rPr>
              <w:t xml:space="preserve">For the first bullet, we are ok if it is concluded that 480/960 kHz SCS are not supported for SSB during initial access. </w:t>
            </w:r>
          </w:p>
          <w:p w14:paraId="4EB79126" w14:textId="77777777" w:rsidR="00987609" w:rsidRDefault="00832082">
            <w:pPr>
              <w:pStyle w:val="BodyText"/>
              <w:numPr>
                <w:ilvl w:val="0"/>
                <w:numId w:val="9"/>
              </w:numPr>
              <w:spacing w:after="0" w:line="280" w:lineRule="atLeast"/>
              <w:rPr>
                <w:rFonts w:eastAsia="MS Mincho"/>
                <w:sz w:val="22"/>
                <w:szCs w:val="22"/>
                <w:lang w:eastAsia="ja-JP"/>
              </w:rPr>
            </w:pPr>
            <w:r>
              <w:rPr>
                <w:rFonts w:eastAsia="MS Mincho"/>
                <w:sz w:val="22"/>
                <w:szCs w:val="22"/>
                <w:lang w:eastAsia="ja-JP"/>
              </w:rPr>
              <w:t xml:space="preserve">For the second bullet about alternatives, </w:t>
            </w:r>
          </w:p>
          <w:p w14:paraId="73484095" w14:textId="77777777" w:rsidR="00987609" w:rsidRDefault="00832082">
            <w:pPr>
              <w:pStyle w:val="BodyText"/>
              <w:numPr>
                <w:ilvl w:val="1"/>
                <w:numId w:val="9"/>
              </w:numPr>
              <w:spacing w:after="0" w:line="280" w:lineRule="atLeast"/>
              <w:rPr>
                <w:rFonts w:eastAsia="MS Mincho"/>
                <w:sz w:val="22"/>
                <w:szCs w:val="22"/>
                <w:lang w:eastAsia="ja-JP"/>
              </w:rPr>
            </w:pPr>
            <w:r>
              <w:rPr>
                <w:rFonts w:eastAsia="MS Mincho"/>
                <w:sz w:val="22"/>
                <w:szCs w:val="22"/>
                <w:lang w:eastAsia="ja-JP"/>
              </w:rPr>
              <w:lastRenderedPageBreak/>
              <w:t xml:space="preserve">Given the following considerations, if we have the examples HW has kindly proposed, we are not sure why we need to preclude UE CGI report as a measure for ANR. </w:t>
            </w:r>
          </w:p>
          <w:p w14:paraId="35E295E8" w14:textId="77777777" w:rsidR="00987609" w:rsidRDefault="00832082">
            <w:pPr>
              <w:pStyle w:val="BodyText"/>
              <w:numPr>
                <w:ilvl w:val="2"/>
                <w:numId w:val="9"/>
              </w:numPr>
              <w:spacing w:after="0" w:line="280" w:lineRule="atLeast"/>
              <w:rPr>
                <w:rFonts w:eastAsia="MS Mincho"/>
                <w:sz w:val="22"/>
                <w:szCs w:val="22"/>
                <w:lang w:eastAsia="ja-JP"/>
              </w:rPr>
            </w:pPr>
            <w:r>
              <w:rPr>
                <w:rFonts w:eastAsia="MS Mincho" w:hint="eastAsia"/>
                <w:sz w:val="22"/>
                <w:szCs w:val="22"/>
                <w:lang w:eastAsia="ja-JP"/>
              </w:rPr>
              <w:t>M</w:t>
            </w:r>
            <w:r>
              <w:rPr>
                <w:rFonts w:eastAsia="MS Mincho"/>
                <w:sz w:val="22"/>
                <w:szCs w:val="22"/>
                <w:lang w:eastAsia="ja-JP"/>
              </w:rPr>
              <w:t xml:space="preserve">onitoring of DL channels by </w:t>
            </w:r>
            <w:proofErr w:type="spellStart"/>
            <w:r>
              <w:rPr>
                <w:rFonts w:eastAsia="MS Mincho"/>
                <w:sz w:val="22"/>
                <w:szCs w:val="22"/>
                <w:lang w:eastAsia="ja-JP"/>
              </w:rPr>
              <w:t>gNBs</w:t>
            </w:r>
            <w:proofErr w:type="spellEnd"/>
            <w:r>
              <w:rPr>
                <w:rFonts w:eastAsia="MS Mincho"/>
                <w:sz w:val="22"/>
                <w:szCs w:val="22"/>
                <w:lang w:eastAsia="ja-JP"/>
              </w:rPr>
              <w:t xml:space="preserve"> enforces to deploy gNB with IAB-like capability only, which we believe makes practical operation more complex than CGI report</w:t>
            </w:r>
          </w:p>
          <w:p w14:paraId="509DAFD6" w14:textId="77777777" w:rsidR="00987609" w:rsidRDefault="00832082">
            <w:pPr>
              <w:pStyle w:val="BodyText"/>
              <w:numPr>
                <w:ilvl w:val="2"/>
                <w:numId w:val="9"/>
              </w:numPr>
              <w:spacing w:after="0" w:line="280" w:lineRule="atLeast"/>
              <w:rPr>
                <w:rFonts w:eastAsia="MS Mincho"/>
                <w:sz w:val="22"/>
                <w:szCs w:val="22"/>
                <w:lang w:eastAsia="ja-JP"/>
              </w:rPr>
            </w:pPr>
            <w:r>
              <w:rPr>
                <w:rFonts w:eastAsia="MS Mincho" w:hint="eastAsia"/>
                <w:sz w:val="22"/>
                <w:szCs w:val="22"/>
                <w:lang w:eastAsia="ja-JP"/>
              </w:rPr>
              <w:t>A</w:t>
            </w:r>
            <w:r>
              <w:rPr>
                <w:rFonts w:eastAsia="MS Mincho"/>
                <w:sz w:val="22"/>
                <w:szCs w:val="22"/>
                <w:lang w:eastAsia="ja-JP"/>
              </w:rPr>
              <w:t xml:space="preserve">s HW kindly pointed out in their </w:t>
            </w:r>
            <w:proofErr w:type="spellStart"/>
            <w:r>
              <w:rPr>
                <w:rFonts w:eastAsia="MS Mincho"/>
                <w:sz w:val="22"/>
                <w:szCs w:val="22"/>
                <w:lang w:eastAsia="ja-JP"/>
              </w:rPr>
              <w:t>tdoc</w:t>
            </w:r>
            <w:proofErr w:type="spellEnd"/>
            <w:r>
              <w:rPr>
                <w:rFonts w:eastAsia="MS Mincho"/>
                <w:sz w:val="22"/>
                <w:szCs w:val="22"/>
                <w:lang w:eastAsia="ja-JP"/>
              </w:rPr>
              <w:t xml:space="preserve">, </w:t>
            </w:r>
            <w:proofErr w:type="spellStart"/>
            <w:r>
              <w:rPr>
                <w:rFonts w:eastAsia="MS Mincho"/>
                <w:sz w:val="22"/>
                <w:szCs w:val="22"/>
                <w:lang w:eastAsia="ja-JP"/>
              </w:rPr>
              <w:t>Xn</w:t>
            </w:r>
            <w:proofErr w:type="spellEnd"/>
            <w:r>
              <w:rPr>
                <w:rFonts w:eastAsia="MS Mincho"/>
                <w:sz w:val="22"/>
                <w:szCs w:val="22"/>
                <w:lang w:eastAsia="ja-JP"/>
              </w:rPr>
              <w:t xml:space="preserve"> signaling is basically possible between intra-operator </w:t>
            </w:r>
            <w:proofErr w:type="spellStart"/>
            <w:r>
              <w:rPr>
                <w:rFonts w:eastAsia="MS Mincho"/>
                <w:sz w:val="22"/>
                <w:szCs w:val="22"/>
                <w:lang w:eastAsia="ja-JP"/>
              </w:rPr>
              <w:t>gNBs</w:t>
            </w:r>
            <w:proofErr w:type="spellEnd"/>
            <w:r>
              <w:rPr>
                <w:rFonts w:eastAsia="MS Mincho"/>
                <w:sz w:val="22"/>
                <w:szCs w:val="22"/>
                <w:lang w:eastAsia="ja-JP"/>
              </w:rPr>
              <w:t xml:space="preserve"> or inter-operator </w:t>
            </w:r>
            <w:proofErr w:type="spellStart"/>
            <w:r>
              <w:rPr>
                <w:rFonts w:eastAsia="MS Mincho"/>
                <w:sz w:val="22"/>
                <w:szCs w:val="22"/>
                <w:lang w:eastAsia="ja-JP"/>
              </w:rPr>
              <w:t>gNBs</w:t>
            </w:r>
            <w:proofErr w:type="spellEnd"/>
            <w:r>
              <w:rPr>
                <w:rFonts w:eastAsia="MS Mincho"/>
                <w:sz w:val="22"/>
                <w:szCs w:val="22"/>
                <w:lang w:eastAsia="ja-JP"/>
              </w:rPr>
              <w:t xml:space="preserve"> by same vendor only, by which PCI collision between inter operator with different vendor’s gNB is not possible. It could be too much restriction if </w:t>
            </w:r>
            <w:proofErr w:type="spellStart"/>
            <w:r>
              <w:rPr>
                <w:rFonts w:eastAsia="MS Mincho"/>
                <w:sz w:val="22"/>
                <w:szCs w:val="22"/>
                <w:lang w:eastAsia="ja-JP"/>
              </w:rPr>
              <w:t>gNBs</w:t>
            </w:r>
            <w:proofErr w:type="spellEnd"/>
            <w:r>
              <w:rPr>
                <w:rFonts w:eastAsia="MS Mincho"/>
                <w:sz w:val="22"/>
                <w:szCs w:val="22"/>
                <w:lang w:eastAsia="ja-JP"/>
              </w:rPr>
              <w:t xml:space="preserve"> with same vendor only have to be deployed even by different operators in 60 GHz. We believe such restriction can make the practical deployment much harder. Why 3GPP needs to have such restrictions would be unclear for us. </w:t>
            </w:r>
          </w:p>
          <w:p w14:paraId="4C6F7451" w14:textId="77777777" w:rsidR="00987609" w:rsidRDefault="00832082">
            <w:pPr>
              <w:pStyle w:val="BodyText"/>
              <w:numPr>
                <w:ilvl w:val="1"/>
                <w:numId w:val="9"/>
              </w:numPr>
              <w:spacing w:after="0" w:line="280" w:lineRule="atLeast"/>
              <w:rPr>
                <w:rFonts w:eastAsia="MS Mincho"/>
                <w:sz w:val="22"/>
                <w:szCs w:val="22"/>
                <w:lang w:eastAsia="ja-JP"/>
              </w:rPr>
            </w:pPr>
            <w:r>
              <w:rPr>
                <w:rFonts w:eastAsia="MS Mincho"/>
                <w:sz w:val="22"/>
                <w:szCs w:val="22"/>
                <w:lang w:eastAsia="ja-JP"/>
              </w:rPr>
              <w:t xml:space="preserve">For the second sub-bullet, why we have to go directly with the discussion about “how to support CGI report carried by PDSCH” with the same feeling as Samsung. We think there still be another way to support ANR with neither such PDSCH carrying CGI report nor CORESET#0/SIB1 with larger SCSs. At least referring 120 kHz CORESET#0/SIB1 can be considered although our preference is still Alt 1. </w:t>
            </w:r>
          </w:p>
          <w:p w14:paraId="6ACE1D84" w14:textId="77777777" w:rsidR="00987609" w:rsidRDefault="00832082">
            <w:pPr>
              <w:pStyle w:val="BodyText"/>
              <w:spacing w:after="0" w:line="280" w:lineRule="atLeast"/>
              <w:rPr>
                <w:sz w:val="22"/>
                <w:szCs w:val="22"/>
              </w:rPr>
            </w:pPr>
            <w:r>
              <w:rPr>
                <w:rFonts w:eastAsia="MS Mincho"/>
                <w:sz w:val="22"/>
                <w:szCs w:val="22"/>
                <w:lang w:eastAsia="ja-JP"/>
              </w:rPr>
              <w:t xml:space="preserve">Note that PCI collision is necessary not only for HO failure but also RRM measurement. So we still see the strong necessity to support ANR. </w:t>
            </w:r>
          </w:p>
        </w:tc>
      </w:tr>
      <w:tr w:rsidR="00987609" w14:paraId="2115D127" w14:textId="77777777">
        <w:tc>
          <w:tcPr>
            <w:tcW w:w="1805" w:type="dxa"/>
          </w:tcPr>
          <w:p w14:paraId="7C3730BA" w14:textId="77777777" w:rsidR="00987609" w:rsidRDefault="00832082">
            <w:pPr>
              <w:pStyle w:val="BodyText"/>
              <w:spacing w:after="0" w:line="280" w:lineRule="atLeast"/>
              <w:rPr>
                <w:rFonts w:ascii="Times New Roman" w:eastAsia="MS Mincho" w:hAnsi="Times New Roman"/>
                <w:sz w:val="22"/>
                <w:szCs w:val="22"/>
                <w:lang w:eastAsia="ja-JP"/>
              </w:rPr>
            </w:pPr>
            <w:proofErr w:type="spellStart"/>
            <w:r>
              <w:rPr>
                <w:rFonts w:ascii="Times New Roman" w:eastAsia="PMingLiU" w:hAnsi="Times New Roman" w:hint="eastAsia"/>
                <w:sz w:val="22"/>
                <w:szCs w:val="22"/>
                <w:lang w:eastAsia="zh-TW"/>
              </w:rPr>
              <w:lastRenderedPageBreak/>
              <w:t>M</w:t>
            </w:r>
            <w:r>
              <w:rPr>
                <w:rFonts w:ascii="Times New Roman" w:eastAsia="PMingLiU" w:hAnsi="Times New Roman"/>
                <w:sz w:val="22"/>
                <w:szCs w:val="22"/>
                <w:lang w:eastAsia="zh-TW"/>
              </w:rPr>
              <w:t>ediatek</w:t>
            </w:r>
            <w:proofErr w:type="spellEnd"/>
          </w:p>
        </w:tc>
        <w:tc>
          <w:tcPr>
            <w:tcW w:w="8157" w:type="dxa"/>
          </w:tcPr>
          <w:p w14:paraId="6C5557CA" w14:textId="77777777" w:rsidR="00987609" w:rsidRDefault="00832082">
            <w:pPr>
              <w:pStyle w:val="BodyText"/>
              <w:spacing w:after="0" w:line="280" w:lineRule="atLeast"/>
              <w:rPr>
                <w:rFonts w:eastAsia="MS Mincho"/>
                <w:sz w:val="22"/>
                <w:szCs w:val="22"/>
                <w:lang w:eastAsia="ja-JP"/>
              </w:rPr>
            </w:pPr>
            <w:r>
              <w:t xml:space="preserve">As commented in 2.1.1, the significance of 480/960 kHz SCS for ANR purpose is not clear to us, since by using 120 kHz SCS, </w:t>
            </w:r>
            <w:r>
              <w:rPr>
                <w:rFonts w:hint="eastAsia"/>
              </w:rPr>
              <w:t>t</w:t>
            </w:r>
            <w:r>
              <w:t>he CGI information can be provided to UE. It would be very much appreciated if it can be further clarified.</w:t>
            </w:r>
          </w:p>
        </w:tc>
      </w:tr>
      <w:tr w:rsidR="00987609" w14:paraId="7D8FAEA6" w14:textId="77777777">
        <w:tc>
          <w:tcPr>
            <w:tcW w:w="1805" w:type="dxa"/>
          </w:tcPr>
          <w:p w14:paraId="5D0586E1" w14:textId="77777777" w:rsidR="00987609" w:rsidRDefault="00832082">
            <w:pPr>
              <w:pStyle w:val="BodyText"/>
              <w:spacing w:after="0" w:line="280" w:lineRule="atLeast"/>
              <w:rPr>
                <w:rFonts w:ascii="Times New Roman" w:eastAsiaTheme="minorEastAsia" w:hAnsi="Times New Roman"/>
                <w:sz w:val="22"/>
                <w:szCs w:val="22"/>
                <w:lang w:eastAsia="zh-TW"/>
              </w:rPr>
            </w:pPr>
            <w:r>
              <w:rPr>
                <w:rFonts w:ascii="Times New Roman" w:eastAsiaTheme="minorEastAsia" w:hAnsi="Times New Roman"/>
                <w:sz w:val="22"/>
                <w:szCs w:val="22"/>
                <w:lang w:eastAsia="zh-CN"/>
              </w:rPr>
              <w:t xml:space="preserve">ZTE, </w:t>
            </w:r>
            <w:proofErr w:type="spellStart"/>
            <w:r>
              <w:rPr>
                <w:rFonts w:ascii="Times New Roman" w:eastAsiaTheme="minorEastAsia" w:hAnsi="Times New Roman"/>
                <w:sz w:val="22"/>
                <w:szCs w:val="22"/>
                <w:lang w:eastAsia="zh-CN"/>
              </w:rPr>
              <w:t>Sanechips</w:t>
            </w:r>
            <w:proofErr w:type="spellEnd"/>
          </w:p>
        </w:tc>
        <w:tc>
          <w:tcPr>
            <w:tcW w:w="8157" w:type="dxa"/>
          </w:tcPr>
          <w:p w14:paraId="38144B0B"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Alt 1 is a simple solution to support ANR and PCI confusion resolution</w:t>
            </w:r>
            <w:r>
              <w:rPr>
                <w:rFonts w:ascii="Times New Roman" w:hAnsi="Times New Roman" w:hint="eastAsia"/>
                <w:sz w:val="22"/>
                <w:szCs w:val="22"/>
                <w:lang w:eastAsia="zh-CN"/>
              </w:rPr>
              <w:t>, thus Alt 1 is preferred for us. Supporting Alt 1 does not  mean excluding any other possible methods, only if we have consensus on these methods.</w:t>
            </w:r>
          </w:p>
        </w:tc>
      </w:tr>
      <w:tr w:rsidR="00987609" w14:paraId="2758F5BD" w14:textId="77777777">
        <w:tc>
          <w:tcPr>
            <w:tcW w:w="1805" w:type="dxa"/>
          </w:tcPr>
          <w:p w14:paraId="0C2C055A" w14:textId="77777777" w:rsidR="00987609" w:rsidRDefault="00832082">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14:paraId="0FD608AB"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Our preference would be Alt1. This functionality is rather elementary for the system operation, thus the simplest and most straight forward method to support it is to provide the CORESET#0/Type0-PDCCH configuration in MIB.</w:t>
            </w:r>
          </w:p>
          <w:p w14:paraId="211739BA" w14:textId="77777777" w:rsidR="00987609" w:rsidRDefault="00832082">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Based on existing agreements, we could assume to have </w:t>
            </w:r>
            <w:proofErr w:type="spellStart"/>
            <w:r>
              <w:rPr>
                <w:rFonts w:ascii="Times New Roman" w:eastAsiaTheme="minorEastAsia" w:hAnsi="Times New Roman"/>
                <w:sz w:val="22"/>
                <w:szCs w:val="22"/>
                <w:lang w:eastAsia="zh-CN"/>
              </w:rPr>
              <w:t>PCell</w:t>
            </w:r>
            <w:proofErr w:type="spellEnd"/>
            <w:r>
              <w:rPr>
                <w:rFonts w:ascii="Times New Roman" w:eastAsiaTheme="minorEastAsia" w:hAnsi="Times New Roman"/>
                <w:sz w:val="22"/>
                <w:szCs w:val="22"/>
                <w:lang w:eastAsia="zh-CN"/>
              </w:rPr>
              <w:t xml:space="preserve"> on some other band (≠B52GHz band), and have the </w:t>
            </w:r>
            <w:proofErr w:type="spellStart"/>
            <w:r>
              <w:rPr>
                <w:rFonts w:ascii="Times New Roman" w:eastAsiaTheme="minorEastAsia" w:hAnsi="Times New Roman"/>
                <w:sz w:val="22"/>
                <w:szCs w:val="22"/>
                <w:lang w:eastAsia="zh-CN"/>
              </w:rPr>
              <w:t>Pscell</w:t>
            </w:r>
            <w:proofErr w:type="spellEnd"/>
            <w:r>
              <w:rPr>
                <w:rFonts w:ascii="Times New Roman" w:eastAsiaTheme="minorEastAsia" w:hAnsi="Times New Roman"/>
                <w:sz w:val="22"/>
                <w:szCs w:val="22"/>
                <w:lang w:eastAsia="zh-CN"/>
              </w:rPr>
              <w:t xml:space="preserve"> or </w:t>
            </w:r>
            <w:proofErr w:type="spellStart"/>
            <w:r>
              <w:rPr>
                <w:rFonts w:ascii="Times New Roman" w:eastAsiaTheme="minorEastAsia" w:hAnsi="Times New Roman"/>
                <w:sz w:val="22"/>
                <w:szCs w:val="22"/>
                <w:lang w:eastAsia="zh-CN"/>
              </w:rPr>
              <w:t>Scell</w:t>
            </w:r>
            <w:proofErr w:type="spellEnd"/>
            <w:r>
              <w:rPr>
                <w:rFonts w:ascii="Times New Roman" w:eastAsiaTheme="minorEastAsia" w:hAnsi="Times New Roman"/>
                <w:sz w:val="22"/>
                <w:szCs w:val="22"/>
                <w:lang w:eastAsia="zh-CN"/>
              </w:rPr>
              <w:t xml:space="preserve"> on B52GHz band. In such scenarios it may not be feasible to fall back to obtain the CGI from the e.g. 120kHz SSB, if the device in question does not support said band. For </w:t>
            </w:r>
            <w:proofErr w:type="spellStart"/>
            <w:r>
              <w:rPr>
                <w:rFonts w:ascii="Times New Roman" w:eastAsiaTheme="minorEastAsia" w:hAnsi="Times New Roman"/>
                <w:sz w:val="22"/>
                <w:szCs w:val="22"/>
                <w:lang w:eastAsia="zh-CN"/>
              </w:rPr>
              <w:t>Xn</w:t>
            </w:r>
            <w:proofErr w:type="spellEnd"/>
            <w:r>
              <w:rPr>
                <w:rFonts w:ascii="Times New Roman" w:eastAsiaTheme="minorEastAsia" w:hAnsi="Times New Roman"/>
                <w:sz w:val="22"/>
                <w:szCs w:val="22"/>
                <w:lang w:eastAsia="zh-CN"/>
              </w:rPr>
              <w:t xml:space="preserve"> based procedure or for PDSCH based mechanism to work successfully, we are in practice assuming known (intra-vendor/operator) cell, like pointed out by DOCOMO. For unlicensed band operation, we are not convinced that this can always be assumed.</w:t>
            </w:r>
          </w:p>
          <w:p w14:paraId="130E517D" w14:textId="77777777" w:rsidR="00987609" w:rsidRDefault="00987609">
            <w:pPr>
              <w:pStyle w:val="BodyText"/>
              <w:spacing w:after="0" w:line="280" w:lineRule="atLeast"/>
              <w:rPr>
                <w:rFonts w:ascii="Times New Roman" w:hAnsi="Times New Roman"/>
                <w:sz w:val="22"/>
                <w:szCs w:val="22"/>
                <w:lang w:eastAsia="zh-CN"/>
              </w:rPr>
            </w:pPr>
          </w:p>
        </w:tc>
      </w:tr>
      <w:tr w:rsidR="00987609" w14:paraId="58A3F4FD" w14:textId="77777777">
        <w:tc>
          <w:tcPr>
            <w:tcW w:w="1805" w:type="dxa"/>
          </w:tcPr>
          <w:p w14:paraId="1AD81886" w14:textId="77777777" w:rsidR="00987609" w:rsidRDefault="00832082">
            <w:pPr>
              <w:pStyle w:val="BodyText"/>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6F317D61"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open to discuss Alt 1 and Alt 2 for ANR and PCI confusion resolution.</w:t>
            </w:r>
          </w:p>
        </w:tc>
      </w:tr>
    </w:tbl>
    <w:tbl>
      <w:tblPr>
        <w:tblStyle w:val="TableGrid10"/>
        <w:tblW w:w="0" w:type="auto"/>
        <w:tblLook w:val="04A0" w:firstRow="1" w:lastRow="0" w:firstColumn="1" w:lastColumn="0" w:noHBand="0" w:noVBand="1"/>
      </w:tblPr>
      <w:tblGrid>
        <w:gridCol w:w="1805"/>
        <w:gridCol w:w="8157"/>
      </w:tblGrid>
      <w:tr w:rsidR="00987609" w14:paraId="24555098" w14:textId="77777777">
        <w:tc>
          <w:tcPr>
            <w:tcW w:w="1805" w:type="dxa"/>
          </w:tcPr>
          <w:p w14:paraId="24FA6667" w14:textId="77777777" w:rsidR="00987609" w:rsidRDefault="00832082">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Futurewei</w:t>
            </w:r>
          </w:p>
        </w:tc>
        <w:tc>
          <w:tcPr>
            <w:tcW w:w="8157" w:type="dxa"/>
          </w:tcPr>
          <w:p w14:paraId="353744C0"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prefer further discussions on this topic; we see a lot of opinions and questions that need further clarification before a decision. </w:t>
            </w:r>
          </w:p>
        </w:tc>
      </w:tr>
      <w:tr w:rsidR="00987609" w14:paraId="2AAE4D84" w14:textId="77777777">
        <w:tc>
          <w:tcPr>
            <w:tcW w:w="1805" w:type="dxa"/>
          </w:tcPr>
          <w:p w14:paraId="78019EB2" w14:textId="77777777" w:rsidR="00987609" w:rsidRDefault="00832082">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AT&amp;T</w:t>
            </w:r>
          </w:p>
        </w:tc>
        <w:tc>
          <w:tcPr>
            <w:tcW w:w="8157" w:type="dxa"/>
          </w:tcPr>
          <w:p w14:paraId="71321DCE"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Alt. 1. Specifically, we don’t want a band specific solution for ANR/PCI confusion resolution. Lastly, regarding Huawei’s proposal, similar to Samsung, we don’t understand how dedicated signaling can address the problem we are trying to solve here. Dedicated signaling and the whole topic of inter-operator PCI confusion resolution was discussed at length in NR-U in Rel. 16 in RAN1, RAN2, and RAN. We have little sympathy for why we need to repeat that discussion in Rel. 17 for 52.6 GHz and beyond. The situation is exactly the same. Repeating past discussions is not appropriate. We also share Docomo’s concerns on Huawei’s proposals in terms of complexity and feasibility. </w:t>
            </w:r>
          </w:p>
        </w:tc>
      </w:tr>
      <w:tr w:rsidR="00987609" w14:paraId="03DA95E9" w14:textId="77777777">
        <w:tc>
          <w:tcPr>
            <w:tcW w:w="1805" w:type="dxa"/>
          </w:tcPr>
          <w:p w14:paraId="7BE08728" w14:textId="77777777" w:rsidR="00987609" w:rsidRDefault="00832082">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6FAE114C"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Alt 1 as a basic functionality which is already supported in Rel15. We are also fine to discuss the support of Alt 2.</w:t>
            </w:r>
          </w:p>
        </w:tc>
      </w:tr>
      <w:tr w:rsidR="00987609" w14:paraId="7E137D8B" w14:textId="77777777">
        <w:tc>
          <w:tcPr>
            <w:tcW w:w="1805" w:type="dxa"/>
          </w:tcPr>
          <w:p w14:paraId="73B5C483"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1F40D0A0"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we have already discussed in the </w:t>
            </w:r>
            <w:proofErr w:type="spellStart"/>
            <w:r>
              <w:rPr>
                <w:rFonts w:ascii="Times New Roman" w:hAnsi="Times New Roman"/>
                <w:sz w:val="22"/>
                <w:szCs w:val="22"/>
                <w:lang w:eastAsia="zh-CN"/>
              </w:rPr>
              <w:t>tdoc</w:t>
            </w:r>
            <w:proofErr w:type="spellEnd"/>
            <w:r>
              <w:rPr>
                <w:rFonts w:ascii="Times New Roman" w:hAnsi="Times New Roman"/>
                <w:sz w:val="22"/>
                <w:szCs w:val="22"/>
                <w:lang w:eastAsia="zh-CN"/>
              </w:rPr>
              <w:t xml:space="preserve">, the UE should be provided with the CORESET#0/Type0-PDCCH configuration for the ANR function. Though Alt.1 is the straightforward option, the Alt.2 can be considered as the alternative in case the configuration based on Alt.1 is not available. </w:t>
            </w:r>
          </w:p>
          <w:p w14:paraId="1490477F"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Alt.2 can be implemented by having the semi-static configuration of the parameters for the CORESET#0 and Type0-PDCCH, where the time and frequency allocations and the multiplexing patterns are (pre)configured in fixed settings. Then the UE may identify the (pre)configured location of CORESET#0 and Type0-PDCCH based on the SCS, the carrier frequency, or the RRC settings.</w:t>
            </w:r>
          </w:p>
        </w:tc>
      </w:tr>
      <w:tr w:rsidR="00987609" w14:paraId="4E117C00" w14:textId="77777777">
        <w:tc>
          <w:tcPr>
            <w:tcW w:w="1805" w:type="dxa"/>
          </w:tcPr>
          <w:p w14:paraId="4CC4365B"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1E661A73"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Alt1. It may have some complexity involved but it is a simple solution. If companies can have consensus for a specific alt2 solution we are also open.</w:t>
            </w:r>
          </w:p>
        </w:tc>
      </w:tr>
      <w:tr w:rsidR="00987609" w14:paraId="7992327E" w14:textId="77777777">
        <w:tc>
          <w:tcPr>
            <w:tcW w:w="1805" w:type="dxa"/>
          </w:tcPr>
          <w:p w14:paraId="0FCEFE1E" w14:textId="77777777" w:rsidR="00987609" w:rsidRDefault="00832082">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Intel</w:t>
            </w:r>
          </w:p>
        </w:tc>
        <w:tc>
          <w:tcPr>
            <w:tcW w:w="8157" w:type="dxa"/>
          </w:tcPr>
          <w:p w14:paraId="12F790E1"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Support Alt.1 as it’s a well-known solution. Continue discussing Alt.2.</w:t>
            </w:r>
          </w:p>
          <w:p w14:paraId="3E7DC242"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One of the important things to note is future forward compatibility. In section 2.1.1, we are discussing the possibility of supporting initial access for 480kHz and 960kHz. If such feature does not get introduced, the current Release-17 will be defined in a such way to have quite negative impact to introduction of new features and modes of operation. CORESET#0/Type0-PDCCH signaling can be a key aspect in keeping forward compatibility. Therefore, we suggest supporting Alt.1 first now as it will resolve ANR issues and provide forward compatibility with whatever we support in Section 2.1.1 or in future releases.</w:t>
            </w:r>
          </w:p>
        </w:tc>
      </w:tr>
      <w:tr w:rsidR="00987609" w14:paraId="0EC5C438" w14:textId="77777777">
        <w:tc>
          <w:tcPr>
            <w:tcW w:w="1805" w:type="dxa"/>
          </w:tcPr>
          <w:p w14:paraId="78A807C7" w14:textId="77777777" w:rsidR="00987609" w:rsidRDefault="00832082">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13F4ECF" w14:textId="77777777" w:rsidR="00987609" w:rsidRDefault="00832082">
            <w:pPr>
              <w:pStyle w:val="BodyText"/>
              <w:spacing w:after="0"/>
              <w:rPr>
                <w:sz w:val="22"/>
                <w:szCs w:val="22"/>
                <w:lang w:eastAsia="zh-CN"/>
              </w:rPr>
            </w:pPr>
            <w:r>
              <w:rPr>
                <w:rFonts w:hint="eastAsia"/>
                <w:sz w:val="22"/>
                <w:szCs w:val="22"/>
                <w:lang w:eastAsia="zh-CN"/>
              </w:rPr>
              <w:t>W</w:t>
            </w:r>
            <w:r>
              <w:rPr>
                <w:sz w:val="22"/>
                <w:szCs w:val="22"/>
                <w:lang w:eastAsia="zh-CN"/>
              </w:rPr>
              <w:t>e support Alt 1 due to the need of solving ANR and PCI confusion issue.</w:t>
            </w:r>
          </w:p>
          <w:p w14:paraId="54BF3C3B"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Regarding Huawei’s comment on the reasons of not supporting Alt. 1, we have the following response:</w:t>
            </w:r>
          </w:p>
          <w:p w14:paraId="477685E4" w14:textId="77777777" w:rsidR="00987609" w:rsidRDefault="00832082">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Reason 1, we think PCI confusion is needed with the following clarification:</w:t>
            </w:r>
          </w:p>
          <w:p w14:paraId="28FB493B" w14:textId="77777777" w:rsidR="00987609" w:rsidRDefault="00832082">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agree that PCI confusion won’t cause HO failure if 480K/960K SSB is not used for initial access case. However, it will result in wrong configuration of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or </w:t>
            </w:r>
            <w:proofErr w:type="spellStart"/>
            <w:r>
              <w:rPr>
                <w:rFonts w:ascii="Times New Roman" w:hAnsi="Times New Roman"/>
                <w:sz w:val="22"/>
                <w:szCs w:val="22"/>
                <w:lang w:eastAsia="zh-CN"/>
              </w:rPr>
              <w:t>PScell</w:t>
            </w:r>
            <w:proofErr w:type="spellEnd"/>
            <w:r>
              <w:rPr>
                <w:rFonts w:ascii="Times New Roman" w:hAnsi="Times New Roman"/>
                <w:sz w:val="22"/>
                <w:szCs w:val="22"/>
                <w:lang w:eastAsia="zh-CN"/>
              </w:rPr>
              <w:t xml:space="preserve"> due to misunderstanding of the RRM measurement. One example is provided below: UE1 belongs to operator 1 and have dual connectivity to gNB1a and gNB1c from operator 1. Since gNB1b is a neighbor cell of gNB1a, UE1 will be configured with measurement on PCI 2. However, due to the same PCI between gNB1b and gNB2b, UE1 will report the measurement on gNB2b to gNB1a and thus gNB1a may misunderstand UE1 is closer to gNB1b. So gNB1a will configure gNB1b as </w:t>
            </w:r>
            <w:proofErr w:type="spellStart"/>
            <w:r>
              <w:rPr>
                <w:rFonts w:ascii="Times New Roman" w:hAnsi="Times New Roman"/>
                <w:sz w:val="22"/>
                <w:szCs w:val="22"/>
                <w:lang w:eastAsia="zh-CN"/>
              </w:rPr>
              <w:t>PScell</w:t>
            </w:r>
            <w:proofErr w:type="spellEnd"/>
            <w:r>
              <w:rPr>
                <w:rFonts w:ascii="Times New Roman" w:hAnsi="Times New Roman"/>
                <w:sz w:val="22"/>
                <w:szCs w:val="22"/>
                <w:lang w:eastAsia="zh-CN"/>
              </w:rPr>
              <w:t xml:space="preserve"> for UE1 which result in performance loss. We hope this could clarify the need of solving PCI confusion between operators.</w:t>
            </w:r>
          </w:p>
          <w:p w14:paraId="4B352843" w14:textId="77777777" w:rsidR="00987609" w:rsidRDefault="00832082">
            <w:pPr>
              <w:pStyle w:val="BodyText"/>
              <w:spacing w:after="0"/>
              <w:rPr>
                <w:rFonts w:ascii="Times New Roman" w:hAnsi="Times New Roman"/>
                <w:sz w:val="22"/>
                <w:szCs w:val="22"/>
                <w:lang w:eastAsia="zh-CN"/>
              </w:rPr>
            </w:pPr>
            <w:r>
              <w:rPr>
                <w:rFonts w:ascii="Times New Roman" w:hAnsi="Times New Roman"/>
                <w:noProof/>
                <w:sz w:val="22"/>
                <w:szCs w:val="22"/>
                <w:lang w:eastAsia="zh-TW"/>
              </w:rPr>
              <w:lastRenderedPageBreak/>
              <w:drawing>
                <wp:inline distT="0" distB="0" distL="0" distR="0" wp14:anchorId="073C6E9B" wp14:editId="346BD387">
                  <wp:extent cx="4373245" cy="2270760"/>
                  <wp:effectExtent l="0" t="0" r="825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411649" cy="2290953"/>
                          </a:xfrm>
                          <a:prstGeom prst="rect">
                            <a:avLst/>
                          </a:prstGeom>
                          <a:noFill/>
                        </pic:spPr>
                      </pic:pic>
                    </a:graphicData>
                  </a:graphic>
                </wp:inline>
              </w:drawing>
            </w:r>
          </w:p>
          <w:p w14:paraId="51566549" w14:textId="77777777" w:rsidR="00987609" w:rsidRDefault="00987609">
            <w:pPr>
              <w:pStyle w:val="BodyText"/>
              <w:spacing w:after="0"/>
              <w:rPr>
                <w:rFonts w:ascii="Times New Roman" w:hAnsi="Times New Roman"/>
                <w:sz w:val="22"/>
                <w:szCs w:val="22"/>
                <w:lang w:eastAsia="zh-CN"/>
              </w:rPr>
            </w:pPr>
          </w:p>
          <w:p w14:paraId="7A787E47" w14:textId="77777777" w:rsidR="00987609" w:rsidRDefault="00832082">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Reason 2, it lists several alternatives to solve PCI confusion and ANR problem other than CGI reporting, we don’t think they are applicable.</w:t>
            </w:r>
          </w:p>
          <w:p w14:paraId="7B91650C" w14:textId="77777777" w:rsidR="00987609" w:rsidRDefault="00832082">
            <w:pPr>
              <w:pStyle w:val="BodyText"/>
              <w:numPr>
                <w:ilvl w:val="0"/>
                <w:numId w:val="15"/>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Alt. a “Monitoring of DL channels by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we think monitoring of DL channels is UE function and not implemented in legacy gNB. Even gNB can monitor DL channel, gNB1b may not hear gNB2b and the PCI confusion can’t be solved either.</w:t>
            </w:r>
          </w:p>
          <w:p w14:paraId="13DE75EC" w14:textId="77777777" w:rsidR="00987609" w:rsidRDefault="00832082">
            <w:pPr>
              <w:pStyle w:val="BodyText"/>
              <w:numPr>
                <w:ilvl w:val="0"/>
                <w:numId w:val="16"/>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Alt. b “</w:t>
            </w:r>
            <w:proofErr w:type="spellStart"/>
            <w:r>
              <w:rPr>
                <w:rFonts w:ascii="Times New Roman" w:hAnsi="Times New Roman"/>
                <w:sz w:val="22"/>
                <w:szCs w:val="22"/>
                <w:lang w:eastAsia="zh-CN"/>
              </w:rPr>
              <w:t>Neighbour</w:t>
            </w:r>
            <w:proofErr w:type="spellEnd"/>
            <w:r>
              <w:rPr>
                <w:rFonts w:ascii="Times New Roman" w:hAnsi="Times New Roman"/>
                <w:sz w:val="22"/>
                <w:szCs w:val="22"/>
                <w:lang w:eastAsia="zh-CN"/>
              </w:rPr>
              <w:t xml:space="preserve"> information exchange using </w:t>
            </w:r>
            <w:proofErr w:type="spellStart"/>
            <w:r>
              <w:rPr>
                <w:rFonts w:ascii="Times New Roman" w:hAnsi="Times New Roman"/>
                <w:sz w:val="22"/>
                <w:szCs w:val="22"/>
                <w:lang w:eastAsia="zh-CN"/>
              </w:rPr>
              <w:t>Xn</w:t>
            </w:r>
            <w:proofErr w:type="spellEnd"/>
            <w:r>
              <w:rPr>
                <w:rFonts w:ascii="Times New Roman" w:hAnsi="Times New Roman"/>
                <w:sz w:val="22"/>
                <w:szCs w:val="22"/>
                <w:lang w:eastAsia="zh-CN"/>
              </w:rPr>
              <w:t xml:space="preserve"> signaling”, we don’t think the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belonging to different operators could have </w:t>
            </w:r>
            <w:proofErr w:type="spellStart"/>
            <w:r>
              <w:rPr>
                <w:rFonts w:ascii="Times New Roman" w:hAnsi="Times New Roman"/>
                <w:sz w:val="22"/>
                <w:szCs w:val="22"/>
                <w:lang w:eastAsia="zh-CN"/>
              </w:rPr>
              <w:t>Xn</w:t>
            </w:r>
            <w:proofErr w:type="spellEnd"/>
            <w:r>
              <w:rPr>
                <w:rFonts w:ascii="Times New Roman" w:hAnsi="Times New Roman"/>
                <w:sz w:val="22"/>
                <w:szCs w:val="22"/>
                <w:lang w:eastAsia="zh-CN"/>
              </w:rPr>
              <w:t xml:space="preserve"> interface.</w:t>
            </w:r>
          </w:p>
          <w:p w14:paraId="585E9C40" w14:textId="77777777" w:rsidR="00987609" w:rsidRDefault="00987609">
            <w:pPr>
              <w:pStyle w:val="BodyText"/>
              <w:spacing w:after="0"/>
              <w:rPr>
                <w:rFonts w:ascii="Times New Roman" w:hAnsi="Times New Roman"/>
                <w:sz w:val="22"/>
                <w:szCs w:val="22"/>
                <w:lang w:eastAsia="zh-CN"/>
              </w:rPr>
            </w:pPr>
          </w:p>
          <w:p w14:paraId="409D21F6" w14:textId="77777777" w:rsidR="00987609" w:rsidRDefault="00832082">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Reason 3, we don’t think CGI reporting via dedicated signaling could serve the purpose of ANR. </w:t>
            </w:r>
          </w:p>
          <w:p w14:paraId="672CA49E" w14:textId="77777777" w:rsidR="00987609" w:rsidRDefault="00832082">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 xml:space="preserve">s discussed in our </w:t>
            </w:r>
            <w:proofErr w:type="spellStart"/>
            <w:r>
              <w:rPr>
                <w:rFonts w:ascii="Times New Roman" w:hAnsi="Times New Roman"/>
                <w:sz w:val="22"/>
                <w:szCs w:val="22"/>
                <w:lang w:eastAsia="zh-CN"/>
              </w:rPr>
              <w:t>Tdoc</w:t>
            </w:r>
            <w:proofErr w:type="spellEnd"/>
            <w:r>
              <w:rPr>
                <w:rFonts w:ascii="Times New Roman" w:hAnsi="Times New Roman"/>
                <w:sz w:val="22"/>
                <w:szCs w:val="22"/>
                <w:lang w:eastAsia="zh-CN"/>
              </w:rPr>
              <w:t xml:space="preserve"> R1-2104348, the purpose of ANR function is to relieve the operator from the burden of manually managing neighbor cell relations (NCRs), which are mainly used for mobility purpose (p.s. in practice, NCRs largely are configured manually). NCRs are cell-to-cell relations, while an </w:t>
            </w:r>
            <w:proofErr w:type="spellStart"/>
            <w:r>
              <w:rPr>
                <w:rFonts w:ascii="Times New Roman" w:hAnsi="Times New Roman"/>
                <w:sz w:val="22"/>
                <w:szCs w:val="22"/>
                <w:lang w:eastAsia="zh-CN"/>
              </w:rPr>
              <w:t>Xn</w:t>
            </w:r>
            <w:proofErr w:type="spellEnd"/>
            <w:r>
              <w:rPr>
                <w:rFonts w:ascii="Times New Roman" w:hAnsi="Times New Roman"/>
                <w:sz w:val="22"/>
                <w:szCs w:val="22"/>
                <w:lang w:eastAsia="zh-CN"/>
              </w:rPr>
              <w:t xml:space="preserve"> link is set up between two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One typical deployment scenario is illustrated below: gNB1&amp;2&amp;3 are legacy carriers in FR2 with 120K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and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 </w:t>
            </w:r>
            <w:proofErr w:type="gramStart"/>
            <w:r>
              <w:rPr>
                <w:rFonts w:ascii="Times New Roman" w:hAnsi="Times New Roman"/>
                <w:sz w:val="22"/>
                <w:szCs w:val="22"/>
                <w:lang w:eastAsia="zh-CN"/>
              </w:rPr>
              <w:t>b ,c</w:t>
            </w:r>
            <w:proofErr w:type="gramEnd"/>
            <w:r>
              <w:rPr>
                <w:rFonts w:ascii="Times New Roman" w:hAnsi="Times New Roman"/>
                <w:sz w:val="22"/>
                <w:szCs w:val="22"/>
                <w:lang w:eastAsia="zh-CN"/>
              </w:rPr>
              <w:t xml:space="preserve"> ,d are newly deployed carriers in 52.6-71GHz with 960K </w:t>
            </w:r>
            <w:proofErr w:type="spellStart"/>
            <w:r>
              <w:rPr>
                <w:rFonts w:ascii="Times New Roman" w:hAnsi="Times New Roman"/>
                <w:sz w:val="22"/>
                <w:szCs w:val="22"/>
                <w:lang w:eastAsia="zh-CN"/>
              </w:rPr>
              <w:t>PScell</w:t>
            </w:r>
            <w:proofErr w:type="spellEnd"/>
            <w:r>
              <w:rPr>
                <w:rFonts w:ascii="Times New Roman" w:hAnsi="Times New Roman"/>
                <w:sz w:val="22"/>
                <w:szCs w:val="22"/>
                <w:lang w:eastAsia="zh-CN"/>
              </w:rPr>
              <w:t xml:space="preserve">. The </w:t>
            </w:r>
            <w:proofErr w:type="spellStart"/>
            <w:r>
              <w:rPr>
                <w:rFonts w:ascii="Times New Roman" w:hAnsi="Times New Roman"/>
                <w:sz w:val="22"/>
                <w:szCs w:val="22"/>
                <w:lang w:eastAsia="zh-CN"/>
              </w:rPr>
              <w:t>Xn</w:t>
            </w:r>
            <w:proofErr w:type="spellEnd"/>
            <w:r>
              <w:rPr>
                <w:rFonts w:ascii="Times New Roman" w:hAnsi="Times New Roman"/>
                <w:sz w:val="22"/>
                <w:szCs w:val="22"/>
                <w:lang w:eastAsia="zh-CN"/>
              </w:rPr>
              <w:t xml:space="preserve"> interface should be established between them. One way is manual configuration which impose high burden to operators. ANR provides a good way to managing this automatically, which is the main reason to introduce ANR. In this case, how to use dedicated signaling for CGI reporting before there is </w:t>
            </w:r>
            <w:proofErr w:type="spellStart"/>
            <w:r>
              <w:rPr>
                <w:rFonts w:ascii="Times New Roman" w:hAnsi="Times New Roman"/>
                <w:sz w:val="22"/>
                <w:szCs w:val="22"/>
                <w:lang w:eastAsia="zh-CN"/>
              </w:rPr>
              <w:t>Xn</w:t>
            </w:r>
            <w:proofErr w:type="spellEnd"/>
            <w:r>
              <w:rPr>
                <w:rFonts w:ascii="Times New Roman" w:hAnsi="Times New Roman"/>
                <w:sz w:val="22"/>
                <w:szCs w:val="22"/>
                <w:lang w:eastAsia="zh-CN"/>
              </w:rPr>
              <w:t xml:space="preserve"> interface between them (e.g. dashed line in the following figure)</w:t>
            </w:r>
          </w:p>
          <w:p w14:paraId="36B441D4" w14:textId="77777777" w:rsidR="00987609" w:rsidRDefault="00832082">
            <w:pPr>
              <w:pStyle w:val="BodyText"/>
              <w:spacing w:after="0"/>
              <w:rPr>
                <w:rFonts w:ascii="Times New Roman" w:hAnsi="Times New Roman"/>
                <w:sz w:val="22"/>
                <w:szCs w:val="22"/>
                <w:lang w:eastAsia="zh-CN"/>
              </w:rPr>
            </w:pPr>
            <w:r>
              <w:rPr>
                <w:rFonts w:ascii="Times New Roman" w:hAnsi="Times New Roman"/>
                <w:noProof/>
                <w:sz w:val="22"/>
                <w:szCs w:val="22"/>
                <w:lang w:eastAsia="zh-TW"/>
              </w:rPr>
              <w:lastRenderedPageBreak/>
              <w:drawing>
                <wp:inline distT="0" distB="0" distL="0" distR="0" wp14:anchorId="279EA3C2" wp14:editId="0BFD086B">
                  <wp:extent cx="3930015" cy="257238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3937529" cy="2577420"/>
                          </a:xfrm>
                          <a:prstGeom prst="rect">
                            <a:avLst/>
                          </a:prstGeom>
                          <a:noFill/>
                        </pic:spPr>
                      </pic:pic>
                    </a:graphicData>
                  </a:graphic>
                </wp:inline>
              </w:drawing>
            </w:r>
          </w:p>
          <w:p w14:paraId="3C4E223B" w14:textId="77777777" w:rsidR="00987609" w:rsidRDefault="00987609">
            <w:pPr>
              <w:pStyle w:val="BodyText"/>
              <w:spacing w:after="0"/>
              <w:rPr>
                <w:rFonts w:ascii="Times New Roman" w:hAnsi="Times New Roman"/>
                <w:sz w:val="22"/>
                <w:szCs w:val="22"/>
                <w:lang w:eastAsia="zh-CN"/>
              </w:rPr>
            </w:pPr>
          </w:p>
          <w:p w14:paraId="1C83FE76" w14:textId="77777777" w:rsidR="00987609" w:rsidRDefault="00832082">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n summary, Alt. 1 is the only way to perform CGI reporting for solving ANR and PCI confusion problem.</w:t>
            </w:r>
          </w:p>
        </w:tc>
      </w:tr>
      <w:tr w:rsidR="00987609" w14:paraId="36FAD0C0" w14:textId="77777777">
        <w:tc>
          <w:tcPr>
            <w:tcW w:w="1805" w:type="dxa"/>
          </w:tcPr>
          <w:p w14:paraId="54055988" w14:textId="77777777" w:rsidR="00987609" w:rsidRDefault="00832082">
            <w:pPr>
              <w:pStyle w:val="BodyText"/>
              <w:spacing w:after="0"/>
              <w:rPr>
                <w:rFonts w:ascii="Times New Roman" w:hAnsi="Times New Roman"/>
                <w:sz w:val="22"/>
                <w:szCs w:val="22"/>
                <w:lang w:eastAsia="zh-CN"/>
              </w:rPr>
            </w:pPr>
            <w:proofErr w:type="spellStart"/>
            <w:r>
              <w:rPr>
                <w:rFonts w:ascii="Times New Roman" w:eastAsiaTheme="minorEastAsia" w:hAnsi="Times New Roman"/>
                <w:sz w:val="22"/>
                <w:szCs w:val="22"/>
                <w:lang w:eastAsia="zh-CN"/>
              </w:rPr>
              <w:lastRenderedPageBreak/>
              <w:t>Convida</w:t>
            </w:r>
            <w:proofErr w:type="spellEnd"/>
            <w:r>
              <w:rPr>
                <w:rFonts w:ascii="Times New Roman" w:eastAsiaTheme="minorEastAsia" w:hAnsi="Times New Roman"/>
                <w:sz w:val="22"/>
                <w:szCs w:val="22"/>
                <w:lang w:eastAsia="zh-CN"/>
              </w:rPr>
              <w:t xml:space="preserve"> Wireless</w:t>
            </w:r>
          </w:p>
        </w:tc>
        <w:tc>
          <w:tcPr>
            <w:tcW w:w="8157" w:type="dxa"/>
          </w:tcPr>
          <w:p w14:paraId="6C48914B" w14:textId="77777777" w:rsidR="00987609" w:rsidRDefault="00832082">
            <w:pPr>
              <w:pStyle w:val="BodyText"/>
              <w:spacing w:after="0"/>
              <w:rPr>
                <w:sz w:val="22"/>
                <w:szCs w:val="22"/>
                <w:lang w:eastAsia="zh-CN"/>
              </w:rPr>
            </w:pPr>
            <w:r>
              <w:rPr>
                <w:rFonts w:ascii="Times New Roman" w:hAnsi="Times New Roman"/>
                <w:sz w:val="22"/>
                <w:szCs w:val="22"/>
                <w:lang w:eastAsia="zh-CN"/>
              </w:rPr>
              <w:t xml:space="preserve">We prefer Alt 1. </w:t>
            </w:r>
          </w:p>
        </w:tc>
      </w:tr>
      <w:tr w:rsidR="00987609" w14:paraId="7A8BFFA1" w14:textId="77777777">
        <w:tc>
          <w:tcPr>
            <w:tcW w:w="1805" w:type="dxa"/>
          </w:tcPr>
          <w:p w14:paraId="4F271BCF" w14:textId="77777777" w:rsidR="00987609" w:rsidRDefault="00832082">
            <w:pPr>
              <w:pStyle w:val="BodyText"/>
              <w:spacing w:after="0"/>
              <w:rPr>
                <w:rFonts w:ascii="Times New Roman" w:eastAsiaTheme="minorEastAsia" w:hAnsi="Times New Roman"/>
                <w:szCs w:val="22"/>
                <w:lang w:eastAsia="zh-CN"/>
              </w:rPr>
            </w:pPr>
            <w:r>
              <w:rPr>
                <w:rFonts w:ascii="Times New Roman" w:eastAsiaTheme="minorEastAsia" w:hAnsi="Times New Roman"/>
                <w:szCs w:val="22"/>
                <w:lang w:eastAsia="zh-CN"/>
              </w:rPr>
              <w:t>Ericsson</w:t>
            </w:r>
          </w:p>
        </w:tc>
        <w:tc>
          <w:tcPr>
            <w:tcW w:w="8157" w:type="dxa"/>
          </w:tcPr>
          <w:p w14:paraId="2A62A7AC" w14:textId="77777777" w:rsidR="00987609" w:rsidRDefault="00832082">
            <w:pPr>
              <w:pStyle w:val="BodyText"/>
              <w:spacing w:after="0"/>
              <w:rPr>
                <w:rFonts w:ascii="Times New Roman" w:hAnsi="Times New Roman"/>
                <w:szCs w:val="22"/>
                <w:lang w:eastAsia="zh-CN"/>
              </w:rPr>
            </w:pPr>
            <w:r>
              <w:rPr>
                <w:rFonts w:ascii="Times New Roman" w:hAnsi="Times New Roman"/>
                <w:szCs w:val="22"/>
                <w:lang w:eastAsia="zh-CN"/>
              </w:rPr>
              <w:t>We support both Alt-1 and Alt-2.</w:t>
            </w:r>
          </w:p>
          <w:p w14:paraId="25C7324D" w14:textId="77777777" w:rsidR="00987609" w:rsidRDefault="00832082">
            <w:pPr>
              <w:pStyle w:val="BodyText"/>
              <w:spacing w:after="0"/>
              <w:rPr>
                <w:rFonts w:ascii="Times New Roman" w:hAnsi="Times New Roman"/>
                <w:szCs w:val="22"/>
                <w:lang w:eastAsia="zh-CN"/>
              </w:rPr>
            </w:pPr>
            <w:r>
              <w:rPr>
                <w:rFonts w:ascii="Times New Roman" w:hAnsi="Times New Roman"/>
                <w:szCs w:val="22"/>
                <w:lang w:eastAsia="zh-CN"/>
              </w:rPr>
              <w:t>We also agree with other companies that it makes sense to restrict the discussion to 480/960 since there is no specification work needed for 120 kHz</w:t>
            </w:r>
          </w:p>
          <w:p w14:paraId="65E16C04" w14:textId="77777777" w:rsidR="00987609" w:rsidRDefault="00832082">
            <w:pPr>
              <w:pStyle w:val="BodyText"/>
              <w:spacing w:after="0"/>
              <w:rPr>
                <w:rFonts w:ascii="Times New Roman" w:hAnsi="Times New Roman"/>
                <w:szCs w:val="22"/>
                <w:lang w:eastAsia="zh-CN"/>
              </w:rPr>
            </w:pPr>
            <w:r>
              <w:rPr>
                <w:rFonts w:ascii="Times New Roman" w:hAnsi="Times New Roman"/>
                <w:szCs w:val="22"/>
                <w:lang w:eastAsia="zh-CN"/>
              </w:rPr>
              <w:t>We think it would be more appropriate to change the wording of the main bullet as follows:</w:t>
            </w:r>
          </w:p>
          <w:p w14:paraId="13F9D090" w14:textId="77777777" w:rsidR="00987609" w:rsidRDefault="00832082">
            <w:pPr>
              <w:pStyle w:val="BodyText"/>
              <w:spacing w:after="0"/>
              <w:ind w:left="288"/>
              <w:rPr>
                <w:rFonts w:ascii="Times New Roman" w:hAnsi="Times New Roman"/>
                <w:sz w:val="22"/>
                <w:szCs w:val="22"/>
                <w:lang w:eastAsia="zh-CN"/>
              </w:rPr>
            </w:pPr>
            <w:r>
              <w:rPr>
                <w:rFonts w:ascii="Times New Roman" w:hAnsi="Times New Roman"/>
                <w:sz w:val="22"/>
                <w:szCs w:val="22"/>
                <w:lang w:eastAsia="zh-CN"/>
              </w:rPr>
              <w:t xml:space="preserve">To support ANR and PCI </w:t>
            </w:r>
            <w:r>
              <w:rPr>
                <w:rFonts w:ascii="Times New Roman" w:hAnsi="Times New Roman"/>
                <w:color w:val="FF0000"/>
                <w:sz w:val="22"/>
                <w:szCs w:val="22"/>
                <w:lang w:eastAsia="zh-CN"/>
              </w:rPr>
              <w:t xml:space="preserve">conflict detection </w:t>
            </w:r>
            <w:r>
              <w:rPr>
                <w:rFonts w:ascii="Times New Roman" w:hAnsi="Times New Roman"/>
                <w:strike/>
                <w:color w:val="FF0000"/>
                <w:sz w:val="22"/>
                <w:szCs w:val="22"/>
                <w:lang w:eastAsia="zh-CN"/>
              </w:rPr>
              <w:t>confusion resolution</w:t>
            </w:r>
          </w:p>
          <w:p w14:paraId="71C2E87F" w14:textId="77777777" w:rsidR="00987609" w:rsidRDefault="00832082">
            <w:pPr>
              <w:pStyle w:val="BodyText"/>
              <w:spacing w:after="0"/>
              <w:rPr>
                <w:rFonts w:ascii="Times New Roman" w:hAnsi="Times New Roman"/>
                <w:szCs w:val="22"/>
                <w:lang w:eastAsia="zh-CN"/>
              </w:rPr>
            </w:pPr>
            <w:r>
              <w:rPr>
                <w:rFonts w:ascii="Times New Roman" w:hAnsi="Times New Roman"/>
                <w:szCs w:val="22"/>
                <w:lang w:eastAsia="zh-CN"/>
              </w:rPr>
              <w:t>since the functionality we are discussing is only the first step of ANR, i.e., methods for the UE to report ECGI for the gNB to learn if there is a PCI conflict. Once the gNB determines there is a conflict within the same/different operator, how to resolve the conflict is outside of the scope of RAN1.</w:t>
            </w:r>
          </w:p>
          <w:p w14:paraId="5D5E3537" w14:textId="77777777" w:rsidR="00987609" w:rsidRDefault="00832082">
            <w:pPr>
              <w:pStyle w:val="BodyText"/>
              <w:spacing w:after="0"/>
              <w:rPr>
                <w:rFonts w:ascii="Times New Roman" w:hAnsi="Times New Roman"/>
                <w:szCs w:val="22"/>
                <w:lang w:eastAsia="zh-CN"/>
              </w:rPr>
            </w:pPr>
            <w:r>
              <w:rPr>
                <w:rFonts w:ascii="Times New Roman" w:hAnsi="Times New Roman"/>
                <w:szCs w:val="22"/>
                <w:lang w:eastAsia="zh-CN"/>
              </w:rPr>
              <w:t>The reason for supporting Alt-2 is that if we cannot achieve consensus on CORESET#0/Type0-PDCCH configuration being provided by MIB of 480/960 kHz SSB (Alt-1), then we would need a fallback solution (Alt-2), and we think a workable fallback solution exists via provision of CORESET#0/Type0-PDCCH configuration through dedicated signaling. At heart, ECGI reporting for ANR is about using the UEs as sensors for PCI conflict detection, and different UEs (sensors) can be provided with different CORESET#0/Type0-PDCCH configurations, using the observation that for a given SSB frequency domain location (already provided to the UE by dedicated signaling), there are a quite limited number of possible CORESET#0/Type0-PDCCH configurations that could be configured by any operator. If different UEs are provided with different configuration candidates, and any one or more of the UEs reports an ECGI that is unknown to the gNB, then the PCI conflict is detected.</w:t>
            </w:r>
          </w:p>
          <w:p w14:paraId="022C5A2C" w14:textId="77777777" w:rsidR="00987609" w:rsidRDefault="00832082">
            <w:pPr>
              <w:pStyle w:val="BodyText"/>
              <w:spacing w:after="0"/>
              <w:rPr>
                <w:rFonts w:ascii="Times New Roman" w:hAnsi="Times New Roman"/>
                <w:szCs w:val="22"/>
                <w:lang w:eastAsia="zh-CN"/>
              </w:rPr>
            </w:pPr>
            <w:r>
              <w:rPr>
                <w:rFonts w:ascii="Times New Roman" w:hAnsi="Times New Roman"/>
                <w:szCs w:val="22"/>
                <w:lang w:eastAsia="zh-CN"/>
              </w:rPr>
              <w:t xml:space="preserve">Already in Rel-15, both the SSB frequency domain location (ARFCN) for the UE to measure is explicitly provided to the UE in </w:t>
            </w:r>
            <w:proofErr w:type="spellStart"/>
            <w:r>
              <w:rPr>
                <w:rFonts w:ascii="Times New Roman" w:hAnsi="Times New Roman"/>
                <w:i/>
                <w:iCs/>
                <w:szCs w:val="22"/>
                <w:lang w:eastAsia="zh-CN"/>
              </w:rPr>
              <w:t>measObjectNR</w:t>
            </w:r>
            <w:proofErr w:type="spellEnd"/>
            <w:r>
              <w:rPr>
                <w:rFonts w:ascii="Times New Roman" w:hAnsi="Times New Roman"/>
                <w:i/>
                <w:iCs/>
                <w:szCs w:val="22"/>
                <w:lang w:eastAsia="zh-CN"/>
              </w:rPr>
              <w:t xml:space="preserve">, </w:t>
            </w:r>
            <w:r>
              <w:rPr>
                <w:rFonts w:ascii="Times New Roman" w:hAnsi="Times New Roman"/>
                <w:szCs w:val="22"/>
                <w:lang w:eastAsia="zh-CN"/>
              </w:rPr>
              <w:t xml:space="preserve">and the PCI for which to report ECGI is explicitly provided in </w:t>
            </w:r>
            <w:proofErr w:type="spellStart"/>
            <w:r>
              <w:rPr>
                <w:rFonts w:ascii="Times New Roman" w:hAnsi="Times New Roman"/>
                <w:i/>
                <w:iCs/>
                <w:szCs w:val="22"/>
                <w:lang w:eastAsia="zh-CN"/>
              </w:rPr>
              <w:t>reportConfigNR</w:t>
            </w:r>
            <w:proofErr w:type="spellEnd"/>
            <w:r>
              <w:rPr>
                <w:rFonts w:ascii="Times New Roman" w:hAnsi="Times New Roman"/>
                <w:szCs w:val="22"/>
                <w:lang w:eastAsia="zh-CN"/>
              </w:rPr>
              <w:t>, both through dedicated signaling when the UE is in CONNECTED mode. It seems like a simple extension to also include a parameter that provides the CORESET0/Type0-PDCCH configuration.</w:t>
            </w:r>
          </w:p>
        </w:tc>
      </w:tr>
      <w:tr w:rsidR="00987609" w14:paraId="6C46ED14" w14:textId="77777777">
        <w:tc>
          <w:tcPr>
            <w:tcW w:w="1805" w:type="dxa"/>
          </w:tcPr>
          <w:p w14:paraId="67DAC5CA" w14:textId="77777777" w:rsidR="00987609" w:rsidRDefault="00832082">
            <w:pPr>
              <w:pStyle w:val="BodyText"/>
              <w:spacing w:after="0"/>
              <w:rPr>
                <w:rFonts w:ascii="Times New Roman" w:eastAsiaTheme="minorEastAsia" w:hAnsi="Times New Roman"/>
                <w:sz w:val="22"/>
                <w:lang w:eastAsia="ko-KR"/>
              </w:rPr>
            </w:pPr>
            <w:r>
              <w:rPr>
                <w:rFonts w:ascii="Times New Roman" w:eastAsiaTheme="minorEastAsia" w:hAnsi="Times New Roman" w:hint="eastAsia"/>
                <w:sz w:val="22"/>
                <w:lang w:eastAsia="ko-KR"/>
              </w:rPr>
              <w:lastRenderedPageBreak/>
              <w:t>W</w:t>
            </w:r>
            <w:r>
              <w:rPr>
                <w:rFonts w:ascii="Times New Roman" w:eastAsiaTheme="minorEastAsia" w:hAnsi="Times New Roman"/>
                <w:sz w:val="22"/>
                <w:lang w:eastAsia="ko-KR"/>
              </w:rPr>
              <w:t>ILUS</w:t>
            </w:r>
          </w:p>
        </w:tc>
        <w:tc>
          <w:tcPr>
            <w:tcW w:w="8157" w:type="dxa"/>
          </w:tcPr>
          <w:p w14:paraId="4EE2C25B" w14:textId="77777777" w:rsidR="00987609" w:rsidRDefault="00832082">
            <w:pPr>
              <w:pStyle w:val="BodyText"/>
              <w:spacing w:after="0"/>
              <w:rPr>
                <w:rFonts w:ascii="Times New Roman" w:eastAsiaTheme="minorEastAsia" w:hAnsi="Times New Roman"/>
                <w:sz w:val="22"/>
                <w:lang w:eastAsia="ko-KR"/>
              </w:rPr>
            </w:pPr>
            <w:r>
              <w:rPr>
                <w:rFonts w:ascii="Times New Roman" w:eastAsiaTheme="minorEastAsia" w:hAnsi="Times New Roman" w:hint="eastAsia"/>
                <w:sz w:val="22"/>
                <w:lang w:eastAsia="ko-KR"/>
              </w:rPr>
              <w:t>W</w:t>
            </w:r>
            <w:r>
              <w:rPr>
                <w:rFonts w:ascii="Times New Roman" w:eastAsiaTheme="minorEastAsia" w:hAnsi="Times New Roman"/>
                <w:sz w:val="22"/>
                <w:lang w:eastAsia="ko-KR"/>
              </w:rPr>
              <w:t>e support Alt 1 and open to discuss Alt-2 as an alternative for ANR and PCI confusion resolution.</w:t>
            </w:r>
          </w:p>
        </w:tc>
      </w:tr>
      <w:tr w:rsidR="00987609" w14:paraId="7BFB9379" w14:textId="77777777">
        <w:tc>
          <w:tcPr>
            <w:tcW w:w="1805" w:type="dxa"/>
          </w:tcPr>
          <w:p w14:paraId="7802182A" w14:textId="77777777" w:rsidR="00987609" w:rsidRDefault="00832082">
            <w:pPr>
              <w:pStyle w:val="BodyText"/>
              <w:spacing w:after="0"/>
              <w:rPr>
                <w:rFonts w:ascii="Times New Roman" w:eastAsiaTheme="minorEastAsia" w:hAnsi="Times New Roman"/>
                <w:sz w:val="22"/>
                <w:lang w:eastAsia="ko-KR"/>
              </w:rPr>
            </w:pPr>
            <w:proofErr w:type="spellStart"/>
            <w:r>
              <w:rPr>
                <w:rFonts w:ascii="Times New Roman" w:hAnsi="Times New Roman"/>
                <w:lang w:eastAsia="zh-CN"/>
              </w:rPr>
              <w:t>Spreadtrum</w:t>
            </w:r>
            <w:proofErr w:type="spellEnd"/>
          </w:p>
        </w:tc>
        <w:tc>
          <w:tcPr>
            <w:tcW w:w="8157" w:type="dxa"/>
          </w:tcPr>
          <w:p w14:paraId="036605DD" w14:textId="77777777" w:rsidR="00987609" w:rsidRDefault="00832082">
            <w:pPr>
              <w:pStyle w:val="BodyText"/>
              <w:spacing w:after="0"/>
              <w:rPr>
                <w:rFonts w:ascii="Times New Roman" w:eastAsiaTheme="minorEastAsia" w:hAnsi="Times New Roman"/>
                <w:sz w:val="22"/>
                <w:lang w:eastAsia="ko-KR"/>
              </w:rPr>
            </w:pPr>
            <w:r>
              <w:rPr>
                <w:rFonts w:ascii="Times New Roman" w:hAnsi="Times New Roman"/>
                <w:lang w:eastAsia="zh-CN"/>
              </w:rPr>
              <w:t>We support Alt 1.</w:t>
            </w:r>
          </w:p>
        </w:tc>
      </w:tr>
    </w:tbl>
    <w:p w14:paraId="7D557EE4" w14:textId="77777777" w:rsidR="00987609" w:rsidRDefault="00987609">
      <w:pPr>
        <w:pStyle w:val="BodyText"/>
        <w:spacing w:after="0"/>
        <w:rPr>
          <w:rFonts w:ascii="Times New Roman" w:hAnsi="Times New Roman"/>
          <w:sz w:val="22"/>
          <w:szCs w:val="22"/>
          <w:lang w:eastAsia="zh-CN"/>
        </w:rPr>
      </w:pPr>
    </w:p>
    <w:p w14:paraId="53F1ED6F" w14:textId="77777777" w:rsidR="00987609" w:rsidRDefault="00987609">
      <w:pPr>
        <w:pStyle w:val="BodyText"/>
        <w:spacing w:after="0"/>
        <w:rPr>
          <w:rFonts w:ascii="Times New Roman" w:hAnsi="Times New Roman"/>
          <w:sz w:val="22"/>
          <w:szCs w:val="22"/>
          <w:lang w:eastAsia="zh-CN"/>
        </w:rPr>
      </w:pPr>
    </w:p>
    <w:p w14:paraId="032E97DD" w14:textId="77777777" w:rsidR="00987609" w:rsidRDefault="00987609">
      <w:pPr>
        <w:pStyle w:val="BodyText"/>
        <w:spacing w:after="0"/>
        <w:rPr>
          <w:rFonts w:ascii="Times New Roman" w:hAnsi="Times New Roman"/>
          <w:sz w:val="22"/>
          <w:szCs w:val="22"/>
          <w:lang w:eastAsia="zh-CN"/>
        </w:rPr>
      </w:pPr>
    </w:p>
    <w:p w14:paraId="2D84B946" w14:textId="77777777" w:rsidR="00987609" w:rsidRDefault="0083208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57C490EA"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Summary of responses from companies are provided below.</w:t>
      </w:r>
    </w:p>
    <w:p w14:paraId="2AF853BA" w14:textId="77777777" w:rsidR="00987609" w:rsidRDefault="00987609">
      <w:pPr>
        <w:pStyle w:val="BodyText"/>
        <w:spacing w:after="0"/>
        <w:rPr>
          <w:rFonts w:ascii="Times New Roman" w:hAnsi="Times New Roman"/>
          <w:sz w:val="22"/>
          <w:szCs w:val="22"/>
          <w:lang w:eastAsia="zh-CN"/>
        </w:rPr>
      </w:pPr>
    </w:p>
    <w:p w14:paraId="13B0BD92"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detection for 480/960kHz,</w:t>
      </w:r>
    </w:p>
    <w:p w14:paraId="7E6549F3"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1) Support CORESET#0/Type0-PDCCH configuration in MIB of 480 and 960kHz SSB</w:t>
      </w:r>
    </w:p>
    <w:p w14:paraId="0ED2ED29" w14:textId="77777777"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Agree: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Samsung,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Nokia, OPPO, AT&amp;T, Lenovo, Motorola Mobility, Interdigital, CATT, Intel, vivo,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Wireless, Ericsson, WILUS, </w:t>
      </w:r>
      <w:proofErr w:type="spellStart"/>
      <w:r>
        <w:rPr>
          <w:rFonts w:ascii="Times New Roman" w:hAnsi="Times New Roman"/>
          <w:sz w:val="22"/>
          <w:szCs w:val="22"/>
          <w:lang w:eastAsia="zh-CN"/>
        </w:rPr>
        <w:t>Spreadtrum</w:t>
      </w:r>
      <w:proofErr w:type="spellEnd"/>
    </w:p>
    <w:p w14:paraId="4CE0F75D" w14:textId="77777777" w:rsidR="00987609" w:rsidRDefault="00832082">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Main reasons:</w:t>
      </w:r>
    </w:p>
    <w:p w14:paraId="6D7E90D6" w14:textId="77777777" w:rsidR="00987609" w:rsidRDefault="00832082">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Unclear why CGI reporting for 480/960kHz is precluded</w:t>
      </w:r>
    </w:p>
    <w:p w14:paraId="2B874AB8" w14:textId="77777777" w:rsidR="00987609" w:rsidRDefault="00832082">
      <w:pPr>
        <w:pStyle w:val="BodyText"/>
        <w:numPr>
          <w:ilvl w:val="5"/>
          <w:numId w:val="8"/>
        </w:numPr>
        <w:spacing w:after="0"/>
        <w:rPr>
          <w:rFonts w:ascii="Times New Roman" w:hAnsi="Times New Roman"/>
          <w:sz w:val="22"/>
          <w:szCs w:val="22"/>
          <w:lang w:eastAsia="zh-CN"/>
        </w:rPr>
      </w:pPr>
      <w:r>
        <w:rPr>
          <w:rFonts w:ascii="Times New Roman" w:hAnsi="Times New Roman"/>
          <w:sz w:val="22"/>
          <w:szCs w:val="22"/>
          <w:lang w:eastAsia="zh-CN"/>
        </w:rPr>
        <w:t>gNB directly monitoring requires gNB to support IAB-like capability</w:t>
      </w:r>
    </w:p>
    <w:p w14:paraId="004A3AC2" w14:textId="77777777" w:rsidR="00987609" w:rsidRDefault="00832082">
      <w:pPr>
        <w:pStyle w:val="BodyText"/>
        <w:numPr>
          <w:ilvl w:val="5"/>
          <w:numId w:val="8"/>
        </w:numPr>
        <w:spacing w:after="0"/>
        <w:rPr>
          <w:rFonts w:ascii="Times New Roman" w:hAnsi="Times New Roman"/>
          <w:sz w:val="22"/>
          <w:szCs w:val="22"/>
          <w:lang w:eastAsia="zh-CN"/>
        </w:rPr>
      </w:pPr>
      <w:proofErr w:type="spellStart"/>
      <w:r>
        <w:rPr>
          <w:rFonts w:ascii="Times New Roman" w:hAnsi="Times New Roman"/>
          <w:sz w:val="22"/>
          <w:szCs w:val="22"/>
          <w:lang w:eastAsia="zh-CN"/>
        </w:rPr>
        <w:t>Xn</w:t>
      </w:r>
      <w:proofErr w:type="spellEnd"/>
      <w:r>
        <w:rPr>
          <w:rFonts w:ascii="Times New Roman" w:hAnsi="Times New Roman"/>
          <w:sz w:val="22"/>
          <w:szCs w:val="22"/>
          <w:lang w:eastAsia="zh-CN"/>
        </w:rPr>
        <w:t xml:space="preserve"> is only possible for same operator</w:t>
      </w:r>
    </w:p>
    <w:p w14:paraId="3ABCC3A6" w14:textId="77777777" w:rsidR="00987609" w:rsidRDefault="00832082">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 xml:space="preserve">Inter-operator ANR </w:t>
      </w:r>
    </w:p>
    <w:p w14:paraId="76AA805C" w14:textId="77777777" w:rsidR="00987609" w:rsidRDefault="00832082">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PCI confusion is not only for avoiding HO, but also to relive operator burden for manual managing neighbor cell relation (NCR)</w:t>
      </w:r>
    </w:p>
    <w:p w14:paraId="060B3579" w14:textId="77777777" w:rsidR="00987609" w:rsidRDefault="00832082">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Future forward compatibility</w:t>
      </w:r>
    </w:p>
    <w:p w14:paraId="770F13BB" w14:textId="77777777"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Object: Huawei, HiSilicon</w:t>
      </w:r>
    </w:p>
    <w:p w14:paraId="1874F6A8" w14:textId="77777777" w:rsidR="00987609" w:rsidRDefault="00832082">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Main reasons:</w:t>
      </w:r>
    </w:p>
    <w:p w14:paraId="5A27391C" w14:textId="77777777" w:rsidR="00987609" w:rsidRDefault="00832082">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Believe PCI confusion is to avoid HO failure, and alternative method exist to avoid HO failure</w:t>
      </w:r>
    </w:p>
    <w:p w14:paraId="2DC6DC36" w14:textId="77777777" w:rsidR="00987609" w:rsidRDefault="00832082">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Following techniques are possible for ANR:</w:t>
      </w:r>
    </w:p>
    <w:p w14:paraId="40FAD2D1" w14:textId="77777777" w:rsidR="00987609" w:rsidRDefault="00832082">
      <w:pPr>
        <w:pStyle w:val="BodyText"/>
        <w:numPr>
          <w:ilvl w:val="5"/>
          <w:numId w:val="8"/>
        </w:numPr>
        <w:spacing w:after="0"/>
        <w:rPr>
          <w:rFonts w:ascii="Times New Roman" w:hAnsi="Times New Roman"/>
          <w:sz w:val="22"/>
          <w:szCs w:val="22"/>
          <w:lang w:eastAsia="zh-CN"/>
        </w:rPr>
      </w:pPr>
      <w:r>
        <w:rPr>
          <w:rFonts w:ascii="Times New Roman" w:hAnsi="Times New Roman"/>
          <w:sz w:val="22"/>
          <w:szCs w:val="22"/>
          <w:lang w:eastAsia="zh-CN"/>
        </w:rPr>
        <w:t>gNB directly detecting neighbor cell SSB</w:t>
      </w:r>
    </w:p>
    <w:p w14:paraId="7176758A" w14:textId="77777777" w:rsidR="00987609" w:rsidRDefault="00832082">
      <w:pPr>
        <w:pStyle w:val="BodyText"/>
        <w:numPr>
          <w:ilvl w:val="5"/>
          <w:numId w:val="8"/>
        </w:numPr>
        <w:spacing w:after="0"/>
        <w:rPr>
          <w:rFonts w:ascii="Times New Roman" w:hAnsi="Times New Roman"/>
          <w:sz w:val="22"/>
          <w:szCs w:val="22"/>
          <w:lang w:eastAsia="zh-CN"/>
        </w:rPr>
      </w:pPr>
      <w:proofErr w:type="spellStart"/>
      <w:r>
        <w:rPr>
          <w:rFonts w:ascii="Times New Roman" w:hAnsi="Times New Roman"/>
          <w:sz w:val="22"/>
          <w:szCs w:val="22"/>
          <w:lang w:eastAsia="zh-CN"/>
        </w:rPr>
        <w:t>Xn</w:t>
      </w:r>
      <w:proofErr w:type="spellEnd"/>
      <w:r>
        <w:rPr>
          <w:rFonts w:ascii="Times New Roman" w:hAnsi="Times New Roman"/>
          <w:sz w:val="22"/>
          <w:szCs w:val="22"/>
          <w:lang w:eastAsia="zh-CN"/>
        </w:rPr>
        <w:t xml:space="preserve"> signaling to exchange information between connected gNB</w:t>
      </w:r>
    </w:p>
    <w:p w14:paraId="68881243" w14:textId="77777777" w:rsidR="00987609" w:rsidRDefault="00832082">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SIB1 overhead is too large just for sharing PLMN info</w:t>
      </w:r>
    </w:p>
    <w:p w14:paraId="47317A2B" w14:textId="77777777" w:rsidR="00987609" w:rsidRDefault="00832082">
      <w:pPr>
        <w:pStyle w:val="BodyText"/>
        <w:numPr>
          <w:ilvl w:val="4"/>
          <w:numId w:val="8"/>
        </w:numPr>
        <w:spacing w:after="0"/>
        <w:rPr>
          <w:rFonts w:ascii="Times New Roman" w:hAnsi="Times New Roman"/>
          <w:color w:val="FF0000"/>
          <w:sz w:val="22"/>
          <w:szCs w:val="22"/>
          <w:lang w:eastAsia="zh-CN"/>
        </w:rPr>
      </w:pPr>
      <w:r>
        <w:rPr>
          <w:rFonts w:eastAsia="MS Mincho"/>
          <w:color w:val="FF0000"/>
          <w:lang w:eastAsia="ja-JP"/>
        </w:rPr>
        <w:t>S</w:t>
      </w:r>
      <w:r>
        <w:rPr>
          <w:rFonts w:ascii="Times New Roman" w:hAnsi="Times New Roman"/>
          <w:color w:val="FF0000"/>
          <w:sz w:val="22"/>
          <w:szCs w:val="22"/>
          <w:lang w:eastAsia="zh-CN"/>
        </w:rPr>
        <w:t>pecification effort related to CORESET0 design is not justifiable</w:t>
      </w:r>
    </w:p>
    <w:p w14:paraId="502897B1" w14:textId="77777777" w:rsidR="00987609" w:rsidRDefault="00832082">
      <w:pPr>
        <w:pStyle w:val="BodyText"/>
        <w:numPr>
          <w:ilvl w:val="4"/>
          <w:numId w:val="8"/>
        </w:numPr>
        <w:spacing w:after="0"/>
        <w:rPr>
          <w:rFonts w:ascii="Times New Roman" w:hAnsi="Times New Roman"/>
          <w:strike/>
          <w:sz w:val="22"/>
          <w:szCs w:val="22"/>
          <w:lang w:eastAsia="zh-CN"/>
        </w:rPr>
      </w:pPr>
      <w:r>
        <w:rPr>
          <w:rFonts w:ascii="Times New Roman" w:hAnsi="Times New Roman"/>
          <w:strike/>
          <w:sz w:val="22"/>
          <w:szCs w:val="22"/>
          <w:lang w:eastAsia="zh-CN"/>
        </w:rPr>
        <w:t>DCI based CGI-info transmission (new feature?)</w:t>
      </w:r>
    </w:p>
    <w:p w14:paraId="4050337F" w14:textId="77777777" w:rsidR="00987609" w:rsidRDefault="00832082">
      <w:pPr>
        <w:pStyle w:val="BodyText"/>
        <w:numPr>
          <w:ilvl w:val="4"/>
          <w:numId w:val="8"/>
        </w:numPr>
        <w:spacing w:after="0"/>
        <w:rPr>
          <w:rFonts w:ascii="Times New Roman" w:hAnsi="Times New Roman"/>
          <w:strike/>
          <w:sz w:val="22"/>
          <w:szCs w:val="22"/>
          <w:lang w:eastAsia="zh-CN"/>
        </w:rPr>
      </w:pPr>
      <w:r>
        <w:rPr>
          <w:rFonts w:ascii="Times New Roman" w:hAnsi="Times New Roman"/>
          <w:bCs/>
          <w:color w:val="FF0000"/>
          <w:sz w:val="22"/>
          <w:szCs w:val="18"/>
          <w:lang w:eastAsia="zh-CN"/>
        </w:rPr>
        <w:t>PDCCH scheduling PDSCH carrying CGI parameters is provided by dedicated signaling</w:t>
      </w:r>
    </w:p>
    <w:p w14:paraId="5FD472F1" w14:textId="77777777" w:rsidR="00987609" w:rsidRDefault="00987609">
      <w:pPr>
        <w:pStyle w:val="BodyText"/>
        <w:spacing w:after="0"/>
        <w:ind w:left="3600"/>
        <w:rPr>
          <w:rFonts w:ascii="Times New Roman" w:hAnsi="Times New Roman"/>
          <w:strike/>
          <w:sz w:val="22"/>
          <w:szCs w:val="22"/>
          <w:lang w:eastAsia="zh-CN"/>
        </w:rPr>
      </w:pPr>
    </w:p>
    <w:p w14:paraId="744A5F4A"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2) [alternative method] to enable support to obtain neighbor cell PCI and SIB1 contents related to CGI reporting</w:t>
      </w:r>
    </w:p>
    <w:p w14:paraId="64368E9F" w14:textId="77777777"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Agree: LGE, OPPO, Interdigital, Ericsson, </w:t>
      </w:r>
      <w:r>
        <w:rPr>
          <w:rFonts w:ascii="Times New Roman" w:hAnsi="Times New Roman"/>
          <w:color w:val="FF0000"/>
          <w:sz w:val="22"/>
          <w:szCs w:val="22"/>
          <w:lang w:eastAsia="zh-CN"/>
        </w:rPr>
        <w:t>Huawei, HiSilicon</w:t>
      </w:r>
    </w:p>
    <w:p w14:paraId="1C0A439A" w14:textId="77777777"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Lenovo, Mobility </w:t>
      </w:r>
      <w:proofErr w:type="spellStart"/>
      <w:r>
        <w:rPr>
          <w:rFonts w:ascii="Times New Roman" w:hAnsi="Times New Roman"/>
          <w:sz w:val="22"/>
          <w:szCs w:val="22"/>
          <w:lang w:eastAsia="zh-CN"/>
        </w:rPr>
        <w:t>Mobility</w:t>
      </w:r>
      <w:proofErr w:type="spellEnd"/>
      <w:r>
        <w:rPr>
          <w:rFonts w:ascii="Times New Roman" w:hAnsi="Times New Roman"/>
          <w:sz w:val="22"/>
          <w:szCs w:val="22"/>
          <w:lang w:eastAsia="zh-CN"/>
        </w:rPr>
        <w:t>, CATT, Intel, WILUS</w:t>
      </w:r>
    </w:p>
    <w:p w14:paraId="50D03C9E" w14:textId="77777777" w:rsidR="00987609" w:rsidRDefault="00987609">
      <w:pPr>
        <w:pStyle w:val="BodyText"/>
        <w:spacing w:after="0"/>
        <w:rPr>
          <w:rFonts w:ascii="Times New Roman" w:hAnsi="Times New Roman"/>
          <w:sz w:val="22"/>
          <w:szCs w:val="22"/>
          <w:lang w:eastAsia="zh-CN"/>
        </w:rPr>
      </w:pPr>
    </w:p>
    <w:p w14:paraId="5FB252C9" w14:textId="77777777" w:rsidR="00987609" w:rsidRDefault="0083208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571EDD9B"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Based on the discussion so far, the path forward on this issue seems clear. Moderator suggests focusing on alt 1 and while keeping alt 2 as FFS. At the very least we could try to work with this as working assumption.</w:t>
      </w:r>
    </w:p>
    <w:p w14:paraId="5628756C" w14:textId="77777777" w:rsidR="00987609" w:rsidRDefault="00987609">
      <w:pPr>
        <w:pStyle w:val="BodyText"/>
        <w:spacing w:after="0"/>
        <w:rPr>
          <w:rFonts w:ascii="Times New Roman" w:hAnsi="Times New Roman"/>
          <w:sz w:val="22"/>
          <w:szCs w:val="22"/>
          <w:lang w:eastAsia="zh-CN"/>
        </w:rPr>
      </w:pPr>
    </w:p>
    <w:p w14:paraId="692DA293" w14:textId="77777777" w:rsidR="00987609" w:rsidRDefault="00832082">
      <w:pPr>
        <w:pStyle w:val="Heading5"/>
        <w:rPr>
          <w:rFonts w:ascii="Times New Roman" w:hAnsi="Times New Roman"/>
          <w:lang w:eastAsia="zh-CN"/>
        </w:rPr>
      </w:pPr>
      <w:r>
        <w:rPr>
          <w:rFonts w:ascii="Times New Roman" w:hAnsi="Times New Roman"/>
          <w:b/>
          <w:bCs/>
          <w:lang w:eastAsia="zh-CN"/>
        </w:rPr>
        <w:lastRenderedPageBreak/>
        <w:t>Proposal 1.2-2)</w:t>
      </w:r>
    </w:p>
    <w:p w14:paraId="16C2C24A"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agreement or working assumption:</w:t>
      </w:r>
    </w:p>
    <w:p w14:paraId="48A43F0A"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detection for 480/960kHz SCS based SSB, support CORESET#0/Type0-PDCCH configuration in MIB of 480 and 960kHz SSB</w:t>
      </w:r>
    </w:p>
    <w:p w14:paraId="60133846" w14:textId="77777777"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FFS: additional method(s) to enable support to obtain neighbor cell PCI and SIB1 contents related to CGI reporting</w:t>
      </w:r>
    </w:p>
    <w:p w14:paraId="5C62C6DF" w14:textId="77777777" w:rsidR="00987609" w:rsidRDefault="00987609">
      <w:pPr>
        <w:pStyle w:val="BodyText"/>
        <w:spacing w:after="0"/>
        <w:rPr>
          <w:rFonts w:ascii="Times New Roman" w:hAnsi="Times New Roman"/>
          <w:sz w:val="22"/>
          <w:szCs w:val="22"/>
          <w:lang w:eastAsia="zh-CN"/>
        </w:rPr>
      </w:pPr>
    </w:p>
    <w:tbl>
      <w:tblPr>
        <w:tblStyle w:val="TableGrid"/>
        <w:tblW w:w="0" w:type="auto"/>
        <w:tblLayout w:type="fixed"/>
        <w:tblLook w:val="04A0" w:firstRow="1" w:lastRow="0" w:firstColumn="1" w:lastColumn="0" w:noHBand="0" w:noVBand="1"/>
      </w:tblPr>
      <w:tblGrid>
        <w:gridCol w:w="1805"/>
        <w:gridCol w:w="8157"/>
      </w:tblGrid>
      <w:tr w:rsidR="00987609" w14:paraId="7DCE3FD1" w14:textId="77777777">
        <w:tc>
          <w:tcPr>
            <w:tcW w:w="1805" w:type="dxa"/>
            <w:shd w:val="clear" w:color="auto" w:fill="FBE4D5" w:themeFill="accent2" w:themeFillTint="33"/>
          </w:tcPr>
          <w:p w14:paraId="54743300"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8D5669D"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4A78537F" w14:textId="77777777">
        <w:tc>
          <w:tcPr>
            <w:tcW w:w="1805" w:type="dxa"/>
          </w:tcPr>
          <w:p w14:paraId="6C732A43"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19293791"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p>
          <w:p w14:paraId="5D456674"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already expressed our concern on the feasibility of using dedicated signalling for providing the </w:t>
            </w:r>
            <w:r>
              <w:rPr>
                <w:rFonts w:ascii="Times New Roman" w:hAnsi="Times New Roman"/>
                <w:sz w:val="22"/>
                <w:szCs w:val="22"/>
                <w:lang w:eastAsia="zh-CN"/>
              </w:rPr>
              <w:t xml:space="preserve">CORESET#0/Type0-PDCCH configuration. If there are other approach under the FFS, we are ok to list as details as part of the proposal for further discussion (it’s more clear to judge whether such additional method is needed). </w:t>
            </w:r>
          </w:p>
        </w:tc>
      </w:tr>
      <w:tr w:rsidR="00987609" w14:paraId="250F8F41" w14:textId="77777777">
        <w:tc>
          <w:tcPr>
            <w:tcW w:w="1805" w:type="dxa"/>
          </w:tcPr>
          <w:p w14:paraId="0528036F"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AT&amp;T</w:t>
            </w:r>
          </w:p>
        </w:tc>
        <w:tc>
          <w:tcPr>
            <w:tcW w:w="8157" w:type="dxa"/>
          </w:tcPr>
          <w:p w14:paraId="6B187A0F"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In RP-191581, RAN agreed that this is “essential functionality” in unlicensed spectrum. Subsequently, RAN1 specified the feature in TS 38.213, Section 13 for operation with shared spectrum channel access. The feature was also endorsed by both RAN1 (3GPP TR 38.889 V16.0.0, Study on NR-based access to unlicensed spectrum) and RAN2 (Chairman notes for 3GPP RAN2 #103bis meeting, Chengdu, China, October 2018) during the study item phase. In light of the above history and the vast number of existing agreements on this issue in two WGs and RAN during Rel. 16, we would like to hear from Huawei, who according to the summary is the only objecting company and to my recollection did not have any concerns in Rel. 16 when this feature was agreed in RAN1 for NR-U, what is so fundamentally different in 52.6-71 GHz compared to 5 and 6 GHz that they now object to this feature. Given that only a single company objects, while 18 companies, incl. three operators strongly support the feature, a working assumption is the very least that should be agreed. In fact, it is very unfortunate how much time RAN1 is forced to spend on this topic given the exact same discussion already took place in Rel. 16 where everything was agreed and specified by consensus.</w:t>
            </w:r>
          </w:p>
        </w:tc>
      </w:tr>
      <w:tr w:rsidR="00987609" w14:paraId="1EA6EF44" w14:textId="77777777">
        <w:tc>
          <w:tcPr>
            <w:tcW w:w="1805" w:type="dxa"/>
          </w:tcPr>
          <w:p w14:paraId="60F7898D"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1364D75E"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support this proposal</w:t>
            </w:r>
          </w:p>
        </w:tc>
      </w:tr>
      <w:tr w:rsidR="00987609" w14:paraId="2D10C596" w14:textId="77777777">
        <w:tc>
          <w:tcPr>
            <w:tcW w:w="1805" w:type="dxa"/>
          </w:tcPr>
          <w:p w14:paraId="0535CD70"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7C16EAF8"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Still it seems that companies have different views on the necessity of ANR support for 480/960 kHz SCS, which is optional feature. </w:t>
            </w:r>
            <w:r>
              <w:rPr>
                <w:rFonts w:ascii="Times New Roman" w:eastAsiaTheme="minorEastAsia" w:hAnsi="Times New Roman"/>
                <w:sz w:val="22"/>
                <w:szCs w:val="22"/>
                <w:lang w:eastAsia="ko-KR"/>
              </w:rPr>
              <w:t>It should be noted that ANR can be already supported with 120 kHz SCS SSB/CORESET#0. Nevertheless, if we go with alt 1 due to majority view, we suggest to add the following note in order to minimize specification impact for optional features.</w:t>
            </w:r>
          </w:p>
          <w:p w14:paraId="16412F85" w14:textId="77777777" w:rsidR="00987609" w:rsidRDefault="00987609">
            <w:pPr>
              <w:pStyle w:val="BodyText"/>
              <w:spacing w:after="0" w:line="280" w:lineRule="atLeast"/>
              <w:rPr>
                <w:rFonts w:ascii="Times New Roman" w:eastAsiaTheme="minorEastAsia" w:hAnsi="Times New Roman"/>
                <w:sz w:val="22"/>
                <w:szCs w:val="22"/>
                <w:lang w:eastAsia="ko-KR"/>
              </w:rPr>
            </w:pPr>
          </w:p>
          <w:p w14:paraId="5DC8CBDE" w14:textId="77777777" w:rsidR="00987609" w:rsidRDefault="00832082">
            <w:pPr>
              <w:pStyle w:val="BodyText"/>
              <w:numPr>
                <w:ilvl w:val="2"/>
                <w:numId w:val="8"/>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Note: Strive to minimize specification impact by reusing tables for CORESET#0 and type0-PDCCH CSS set configuration defined for FR2 in Rel-15, as much as possible</w:t>
            </w:r>
          </w:p>
          <w:p w14:paraId="7B41F995" w14:textId="77777777" w:rsidR="00987609" w:rsidRDefault="00987609">
            <w:pPr>
              <w:pStyle w:val="BodyText"/>
              <w:spacing w:after="0" w:line="280" w:lineRule="atLeast"/>
              <w:rPr>
                <w:rFonts w:ascii="Times New Roman" w:eastAsia="MS Mincho" w:hAnsi="Times New Roman"/>
                <w:sz w:val="22"/>
                <w:szCs w:val="22"/>
                <w:lang w:eastAsia="ja-JP"/>
              </w:rPr>
            </w:pPr>
          </w:p>
        </w:tc>
      </w:tr>
      <w:tr w:rsidR="00987609" w14:paraId="0B395204" w14:textId="77777777">
        <w:tc>
          <w:tcPr>
            <w:tcW w:w="1805" w:type="dxa"/>
          </w:tcPr>
          <w:p w14:paraId="7778DA17"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725392F2"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We share AT&amp;T’s view. While we prefer to support this as an agreement to avoid spending more time, we can live with it as a working assumption. LGE’s suggestion is also ok for us. </w:t>
            </w:r>
          </w:p>
        </w:tc>
      </w:tr>
      <w:tr w:rsidR="00987609" w14:paraId="5F5A8FB3" w14:textId="77777777">
        <w:tc>
          <w:tcPr>
            <w:tcW w:w="1805" w:type="dxa"/>
          </w:tcPr>
          <w:p w14:paraId="310C1FEC" w14:textId="77777777" w:rsidR="00987609" w:rsidRDefault="00832082">
            <w:pPr>
              <w:pStyle w:val="BodyText"/>
              <w:spacing w:after="0" w:line="280" w:lineRule="atLeast"/>
              <w:rPr>
                <w:rFonts w:ascii="Times New Roman" w:eastAsia="MS Mincho" w:hAnsi="Times New Roman"/>
                <w:szCs w:val="22"/>
                <w:lang w:eastAsia="ja-JP"/>
              </w:rPr>
            </w:pPr>
            <w:r>
              <w:rPr>
                <w:rFonts w:ascii="Times New Roman" w:eastAsiaTheme="minorEastAsia" w:hAnsi="Times New Roman"/>
                <w:szCs w:val="22"/>
                <w:lang w:eastAsia="ko-KR"/>
              </w:rPr>
              <w:lastRenderedPageBreak/>
              <w:t>Ericsson</w:t>
            </w:r>
          </w:p>
        </w:tc>
        <w:tc>
          <w:tcPr>
            <w:tcW w:w="8157" w:type="dxa"/>
          </w:tcPr>
          <w:p w14:paraId="39316A9D" w14:textId="77777777" w:rsidR="00987609" w:rsidRDefault="00832082">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We are supportive of the proposal in principle, but we think 2 changes are needed.</w:t>
            </w:r>
          </w:p>
          <w:p w14:paraId="37D3E69F" w14:textId="77777777" w:rsidR="00987609" w:rsidRDefault="00832082">
            <w:pPr>
              <w:pStyle w:val="BodyText"/>
              <w:numPr>
                <w:ilvl w:val="0"/>
                <w:numId w:val="17"/>
              </w:numPr>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We think that the scope needs to be more clearly defined to manage the workload in the remaining meetings. We agree with the suggestion by LGE, and further, we think some constraints need to be introduced (similar to the discussion on SSB numerology in Section 2.1.1). Without such constraints the risk of not completing the work is high.</w:t>
            </w:r>
          </w:p>
          <w:p w14:paraId="57433694" w14:textId="77777777" w:rsidR="00987609" w:rsidRDefault="00832082">
            <w:pPr>
              <w:pStyle w:val="BodyText"/>
              <w:numPr>
                <w:ilvl w:val="1"/>
                <w:numId w:val="17"/>
              </w:numPr>
              <w:spacing w:before="0" w:after="0"/>
              <w:rPr>
                <w:rFonts w:ascii="Times New Roman" w:hAnsi="Times New Roman"/>
                <w:szCs w:val="20"/>
                <w:lang w:eastAsia="zh-CN"/>
              </w:rPr>
            </w:pPr>
            <w:r>
              <w:rPr>
                <w:rFonts w:ascii="Times New Roman" w:hAnsi="Times New Roman"/>
                <w:szCs w:val="20"/>
                <w:lang w:eastAsia="zh-CN"/>
              </w:rPr>
              <w:t>Only 1 CORESTE#0/Type0-PDCCH SCS supported for each SSB SCS, i.e., (480,480) and (960,960).</w:t>
            </w:r>
          </w:p>
          <w:p w14:paraId="4891BD48" w14:textId="77777777" w:rsidR="00987609" w:rsidRDefault="00832082">
            <w:pPr>
              <w:pStyle w:val="BodyText"/>
              <w:numPr>
                <w:ilvl w:val="1"/>
                <w:numId w:val="17"/>
              </w:numPr>
              <w:spacing w:before="0" w:after="0"/>
              <w:rPr>
                <w:rFonts w:ascii="Times New Roman" w:hAnsi="Times New Roman"/>
                <w:szCs w:val="20"/>
                <w:lang w:eastAsia="zh-CN"/>
              </w:rPr>
            </w:pPr>
            <w:r>
              <w:rPr>
                <w:rFonts w:ascii="Times New Roman" w:hAnsi="Times New Roman"/>
                <w:szCs w:val="20"/>
                <w:lang w:eastAsia="zh-CN"/>
              </w:rPr>
              <w:t>Prioritize support SSB-CORESET0 multiplexing pattern 1. Other patterns discussed on a best effort basis.</w:t>
            </w:r>
          </w:p>
          <w:p w14:paraId="1A17541E" w14:textId="77777777" w:rsidR="00987609" w:rsidRDefault="00832082">
            <w:pPr>
              <w:pStyle w:val="BodyText"/>
              <w:numPr>
                <w:ilvl w:val="0"/>
                <w:numId w:val="17"/>
              </w:numPr>
              <w:spacing w:before="0" w:after="0"/>
              <w:rPr>
                <w:rFonts w:ascii="Times New Roman" w:hAnsi="Times New Roman"/>
                <w:szCs w:val="20"/>
                <w:lang w:eastAsia="zh-CN"/>
              </w:rPr>
            </w:pPr>
            <w:r>
              <w:rPr>
                <w:rFonts w:ascii="Times New Roman" w:hAnsi="Times New Roman"/>
                <w:szCs w:val="20"/>
                <w:lang w:eastAsia="zh-CN"/>
              </w:rPr>
              <w:t>On the FFS, we agree in principle; however, why is PCI included? Our understanding is that there is no issue on PCI reporting (that happens prior to configuration of ECGI reporting). The open issue is how to enable ECGI reporting that requires SIB1 reading</w:t>
            </w:r>
          </w:p>
          <w:p w14:paraId="0C02B807" w14:textId="77777777" w:rsidR="00987609" w:rsidRDefault="00832082">
            <w:pPr>
              <w:pStyle w:val="BodyText"/>
              <w:spacing w:after="0" w:line="280" w:lineRule="atLeast"/>
              <w:rPr>
                <w:rFonts w:ascii="Times New Roman" w:eastAsia="MS Mincho" w:hAnsi="Times New Roman"/>
                <w:szCs w:val="22"/>
                <w:lang w:eastAsia="ja-JP"/>
              </w:rPr>
            </w:pPr>
            <w:r>
              <w:rPr>
                <w:rFonts w:ascii="Times New Roman" w:hAnsi="Times New Roman"/>
                <w:szCs w:val="20"/>
                <w:lang w:eastAsia="zh-CN"/>
              </w:rPr>
              <w:t xml:space="preserve">FFS: additional method(s) to enable support to obtain neighbor cell </w:t>
            </w:r>
            <w:r>
              <w:rPr>
                <w:rFonts w:ascii="Times New Roman" w:hAnsi="Times New Roman"/>
                <w:szCs w:val="20"/>
                <w:highlight w:val="yellow"/>
                <w:lang w:eastAsia="zh-CN"/>
              </w:rPr>
              <w:t>PCI</w:t>
            </w:r>
            <w:r>
              <w:rPr>
                <w:rFonts w:ascii="Times New Roman" w:hAnsi="Times New Roman"/>
                <w:szCs w:val="20"/>
                <w:lang w:eastAsia="zh-CN"/>
              </w:rPr>
              <w:t xml:space="preserve"> and SIB1 contents related to CGI reporting</w:t>
            </w:r>
          </w:p>
        </w:tc>
      </w:tr>
      <w:tr w:rsidR="00987609" w14:paraId="60C37B73" w14:textId="77777777">
        <w:tc>
          <w:tcPr>
            <w:tcW w:w="1805" w:type="dxa"/>
            <w:shd w:val="clear" w:color="auto" w:fill="auto"/>
          </w:tcPr>
          <w:p w14:paraId="3047B7D8"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8157" w:type="dxa"/>
            <w:shd w:val="clear" w:color="auto" w:fill="auto"/>
          </w:tcPr>
          <w:p w14:paraId="4A64AFF0" w14:textId="77777777" w:rsidR="00987609" w:rsidRDefault="00832082">
            <w:pPr>
              <w:pStyle w:val="BodyText"/>
              <w:numPr>
                <w:ilvl w:val="0"/>
                <w:numId w:val="18"/>
              </w:numPr>
              <w:spacing w:after="0" w:line="280" w:lineRule="atLeast"/>
              <w:rPr>
                <w:rFonts w:ascii="Times New Roman" w:hAnsi="Times New Roman"/>
                <w:b/>
                <w:bCs/>
                <w:sz w:val="22"/>
                <w:szCs w:val="18"/>
                <w:u w:val="single"/>
                <w:lang w:eastAsia="zh-CN"/>
              </w:rPr>
            </w:pPr>
            <w:r>
              <w:rPr>
                <w:rFonts w:ascii="Times New Roman" w:hAnsi="Times New Roman"/>
                <w:b/>
                <w:bCs/>
                <w:sz w:val="22"/>
                <w:szCs w:val="18"/>
                <w:u w:val="single"/>
                <w:lang w:eastAsia="zh-CN"/>
              </w:rPr>
              <w:t>Comments on summary of our views in “1st Round Discussion Summary”</w:t>
            </w:r>
          </w:p>
          <w:p w14:paraId="13BE5532" w14:textId="77777777" w:rsidR="00987609" w:rsidRDefault="00832082">
            <w:pPr>
              <w:pStyle w:val="BodyText"/>
              <w:spacing w:after="0" w:line="280" w:lineRule="atLeast"/>
              <w:ind w:left="360"/>
              <w:rPr>
                <w:rFonts w:ascii="Times New Roman" w:hAnsi="Times New Roman"/>
                <w:bCs/>
                <w:szCs w:val="20"/>
                <w:lang w:eastAsia="zh-CN"/>
              </w:rPr>
            </w:pPr>
            <w:r>
              <w:rPr>
                <w:rFonts w:ascii="Times New Roman" w:hAnsi="Times New Roman"/>
                <w:bCs/>
                <w:szCs w:val="20"/>
                <w:lang w:eastAsia="zh-CN"/>
              </w:rPr>
              <w:t>We thank our moderator to summarize our views in “1st Round Discussion Summary”. Just two points to more accurately reflect our views:</w:t>
            </w:r>
          </w:p>
          <w:p w14:paraId="07D70BD3" w14:textId="77777777" w:rsidR="00987609" w:rsidRDefault="00832082">
            <w:pPr>
              <w:pStyle w:val="BodyText"/>
              <w:numPr>
                <w:ilvl w:val="0"/>
                <w:numId w:val="19"/>
              </w:numPr>
              <w:spacing w:after="0" w:line="280" w:lineRule="atLeast"/>
              <w:rPr>
                <w:rFonts w:ascii="Times New Roman" w:hAnsi="Times New Roman"/>
                <w:bCs/>
                <w:szCs w:val="20"/>
                <w:lang w:eastAsia="zh-CN"/>
              </w:rPr>
            </w:pPr>
            <w:r>
              <w:rPr>
                <w:rFonts w:ascii="Times New Roman" w:hAnsi="Times New Roman"/>
                <w:bCs/>
                <w:szCs w:val="20"/>
                <w:lang w:eastAsia="zh-CN"/>
              </w:rPr>
              <w:t>Our reason to object with Alt 1 (</w:t>
            </w:r>
            <w:r>
              <w:rPr>
                <w:rFonts w:ascii="Times New Roman" w:hAnsi="Times New Roman"/>
                <w:szCs w:val="20"/>
                <w:lang w:eastAsia="zh-CN"/>
              </w:rPr>
              <w:t xml:space="preserve">Support CORESET#0/Type0-PDCCH configuration in MIB of 480 and 960kHz SSB), is not only the fact that SIB1 overhead just for sharing CGI related info (or, more accurately, </w:t>
            </w:r>
            <w:proofErr w:type="spellStart"/>
            <w:r>
              <w:rPr>
                <w:i/>
                <w:szCs w:val="20"/>
              </w:rPr>
              <w:t>plmn-IdentityList</w:t>
            </w:r>
            <w:proofErr w:type="spellEnd"/>
            <w:r>
              <w:rPr>
                <w:rFonts w:ascii="Times New Roman" w:hAnsi="Times New Roman"/>
                <w:szCs w:val="20"/>
                <w:lang w:eastAsia="zh-CN"/>
              </w:rPr>
              <w:t xml:space="preserve">) is too large but also the required specification effort related to </w:t>
            </w:r>
            <w:r>
              <w:rPr>
                <w:rFonts w:eastAsia="MS Mincho"/>
                <w:szCs w:val="20"/>
                <w:lang w:eastAsia="ja-JP"/>
              </w:rPr>
              <w:t xml:space="preserve">CORESET#0 design including supported {SSB, CORESET#0} multiplexing patterns, number of supported RBs, number of symbols,  RB offsets, and also design PDCCH monitoring occasions for Type0-PDCCH CSS set for both 480 and 960 kHz SSBs) just to provide </w:t>
            </w:r>
            <w:proofErr w:type="spellStart"/>
            <w:r>
              <w:rPr>
                <w:i/>
                <w:szCs w:val="20"/>
              </w:rPr>
              <w:t>plmn-IdentityList</w:t>
            </w:r>
            <w:proofErr w:type="spellEnd"/>
            <w:r>
              <w:rPr>
                <w:rFonts w:eastAsia="MS Mincho"/>
                <w:szCs w:val="20"/>
                <w:lang w:eastAsia="ja-JP"/>
              </w:rPr>
              <w:t xml:space="preserve"> is not justifiable.</w:t>
            </w:r>
          </w:p>
          <w:p w14:paraId="5FED5B04" w14:textId="77777777" w:rsidR="00987609" w:rsidRDefault="00832082">
            <w:pPr>
              <w:pStyle w:val="BodyText"/>
              <w:numPr>
                <w:ilvl w:val="0"/>
                <w:numId w:val="19"/>
              </w:numPr>
              <w:spacing w:after="0" w:line="280" w:lineRule="atLeast"/>
              <w:rPr>
                <w:rFonts w:ascii="Times New Roman" w:hAnsi="Times New Roman"/>
                <w:bCs/>
                <w:szCs w:val="20"/>
                <w:lang w:eastAsia="zh-CN"/>
              </w:rPr>
            </w:pPr>
            <w:r>
              <w:rPr>
                <w:rFonts w:ascii="Times New Roman" w:hAnsi="Times New Roman"/>
                <w:bCs/>
                <w:szCs w:val="20"/>
                <w:lang w:eastAsia="zh-CN"/>
              </w:rPr>
              <w:t xml:space="preserve">As we have mentioned in our proposal in the first round of discussions, our proposed solution to support  PCI collision resolution  is </w:t>
            </w:r>
          </w:p>
          <w:p w14:paraId="2FC99F97" w14:textId="77777777" w:rsidR="00987609" w:rsidRDefault="00832082">
            <w:pPr>
              <w:pStyle w:val="BodyText"/>
              <w:spacing w:after="0" w:line="280" w:lineRule="atLeast"/>
              <w:ind w:left="720"/>
              <w:rPr>
                <w:rFonts w:ascii="Times New Roman" w:hAnsi="Times New Roman"/>
                <w:bCs/>
                <w:szCs w:val="20"/>
                <w:lang w:eastAsia="zh-CN"/>
              </w:rPr>
            </w:pPr>
            <w:r>
              <w:rPr>
                <w:rFonts w:ascii="Times New Roman" w:hAnsi="Times New Roman"/>
                <w:bCs/>
                <w:szCs w:val="20"/>
                <w:lang w:eastAsia="zh-CN"/>
              </w:rPr>
              <w:t>“</w:t>
            </w:r>
            <w:r>
              <w:rPr>
                <w:rFonts w:ascii="Times New Roman" w:hAnsi="Times New Roman"/>
                <w:bCs/>
                <w:i/>
                <w:szCs w:val="20"/>
                <w:lang w:eastAsia="zh-CN"/>
              </w:rPr>
              <w:t>PCI collision resolution mechanism is specified based on UE CGI report where PDCCH associated with the PDSCH carrying CGI parameters is provided by dedicated signaling</w:t>
            </w:r>
            <w:r>
              <w:rPr>
                <w:rFonts w:ascii="Times New Roman" w:hAnsi="Times New Roman"/>
                <w:bCs/>
                <w:szCs w:val="20"/>
                <w:lang w:eastAsia="zh-CN"/>
              </w:rPr>
              <w:t xml:space="preserve">”. </w:t>
            </w:r>
          </w:p>
          <w:p w14:paraId="64FC3659" w14:textId="77777777" w:rsidR="00987609" w:rsidRDefault="00832082">
            <w:pPr>
              <w:pStyle w:val="BodyText"/>
              <w:spacing w:after="0" w:line="280" w:lineRule="atLeast"/>
              <w:ind w:left="576"/>
              <w:rPr>
                <w:rFonts w:ascii="Times New Roman" w:hAnsi="Times New Roman"/>
                <w:bCs/>
                <w:szCs w:val="20"/>
                <w:lang w:eastAsia="zh-CN"/>
              </w:rPr>
            </w:pPr>
            <w:r>
              <w:rPr>
                <w:rFonts w:ascii="Times New Roman" w:hAnsi="Times New Roman"/>
                <w:bCs/>
                <w:szCs w:val="20"/>
                <w:lang w:eastAsia="zh-CN"/>
              </w:rPr>
              <w:t xml:space="preserve">Our solution, in principle, is similar to the solution that, for instance, </w:t>
            </w:r>
            <w:proofErr w:type="spellStart"/>
            <w:r>
              <w:rPr>
                <w:rFonts w:ascii="Times New Roman" w:hAnsi="Times New Roman"/>
                <w:bCs/>
                <w:szCs w:val="20"/>
                <w:lang w:eastAsia="zh-CN"/>
              </w:rPr>
              <w:t>InterDigital</w:t>
            </w:r>
            <w:proofErr w:type="spellEnd"/>
            <w:r>
              <w:rPr>
                <w:rFonts w:ascii="Times New Roman" w:hAnsi="Times New Roman"/>
                <w:bCs/>
                <w:szCs w:val="20"/>
                <w:lang w:eastAsia="zh-CN"/>
              </w:rPr>
              <w:t xml:space="preserve"> and Ericsson have explained in the first round with the main difference that Type0-PDCCH and “PDSCH scheduled by type-0 PDCCH” are replaced by generic PDCCH and PDSCH, respectively. This is simply because of the fact that, unlike the “conventional” case, such (Type0-)PDCCH is provided using dedicated signaling and such PDSCH (scheduled by type-0 PDCCH) provides only parameters related to CGI report. So, we did not use the names Type0-PDCCH and PDSCH scheduled by type-0 PDCCH to avoid confusion. However, this seems to have had an adverse effect and resulted in even a more confusion.</w:t>
            </w:r>
          </w:p>
          <w:p w14:paraId="3ABDF403" w14:textId="77777777" w:rsidR="00987609" w:rsidRDefault="00832082">
            <w:pPr>
              <w:pStyle w:val="BodyText"/>
              <w:spacing w:after="0" w:line="280" w:lineRule="atLeast"/>
              <w:ind w:left="360"/>
              <w:rPr>
                <w:rFonts w:ascii="Times New Roman" w:hAnsi="Times New Roman"/>
                <w:bCs/>
                <w:szCs w:val="20"/>
                <w:lang w:eastAsia="zh-CN"/>
              </w:rPr>
            </w:pPr>
            <w:r>
              <w:rPr>
                <w:rFonts w:ascii="Times New Roman" w:hAnsi="Times New Roman"/>
                <w:bCs/>
                <w:szCs w:val="20"/>
                <w:lang w:eastAsia="zh-CN"/>
              </w:rPr>
              <w:t xml:space="preserve">Given above explanations and for the sake of clarification, we have modified your summary of our views in “1st Round Discussion Summary”. The changes are marked in red. </w:t>
            </w:r>
          </w:p>
          <w:p w14:paraId="2446DE59" w14:textId="77777777" w:rsidR="00987609" w:rsidRDefault="00832082">
            <w:pPr>
              <w:pStyle w:val="BodyText"/>
              <w:numPr>
                <w:ilvl w:val="0"/>
                <w:numId w:val="18"/>
              </w:numPr>
              <w:spacing w:after="0" w:line="280" w:lineRule="atLeast"/>
              <w:rPr>
                <w:rFonts w:ascii="Times New Roman" w:hAnsi="Times New Roman"/>
                <w:b/>
                <w:bCs/>
                <w:szCs w:val="20"/>
                <w:u w:val="single"/>
                <w:lang w:eastAsia="zh-CN"/>
              </w:rPr>
            </w:pPr>
            <w:r>
              <w:rPr>
                <w:rFonts w:ascii="Times New Roman" w:hAnsi="Times New Roman"/>
                <w:b/>
                <w:bCs/>
                <w:szCs w:val="20"/>
                <w:u w:val="single"/>
                <w:lang w:eastAsia="zh-CN"/>
              </w:rPr>
              <w:t>Our view regarding Proposal 1.2-2):</w:t>
            </w:r>
          </w:p>
          <w:p w14:paraId="4DCCCC34" w14:textId="77777777" w:rsidR="00987609" w:rsidRDefault="00832082">
            <w:pPr>
              <w:pStyle w:val="BodyText"/>
              <w:spacing w:after="0"/>
              <w:ind w:left="360"/>
              <w:rPr>
                <w:rFonts w:ascii="Times New Roman" w:hAnsi="Times New Roman"/>
                <w:bCs/>
                <w:szCs w:val="20"/>
                <w:lang w:eastAsia="zh-CN"/>
              </w:rPr>
            </w:pPr>
            <w:r>
              <w:rPr>
                <w:rFonts w:ascii="Times New Roman" w:hAnsi="Times New Roman"/>
                <w:bCs/>
                <w:szCs w:val="20"/>
                <w:lang w:eastAsia="zh-CN"/>
              </w:rPr>
              <w:t>We cannot agree with the proposal by our feature lead as is.</w:t>
            </w:r>
          </w:p>
          <w:p w14:paraId="44C2D8DB" w14:textId="77777777" w:rsidR="00987609" w:rsidRDefault="00832082">
            <w:pPr>
              <w:pStyle w:val="BodyText"/>
              <w:spacing w:after="0"/>
              <w:ind w:left="360"/>
              <w:rPr>
                <w:rFonts w:ascii="Times New Roman" w:hAnsi="Times New Roman"/>
                <w:bCs/>
                <w:szCs w:val="20"/>
                <w:lang w:eastAsia="zh-CN"/>
              </w:rPr>
            </w:pPr>
            <w:r>
              <w:rPr>
                <w:rFonts w:ascii="Times New Roman" w:hAnsi="Times New Roman"/>
                <w:bCs/>
                <w:szCs w:val="20"/>
                <w:lang w:eastAsia="zh-CN"/>
              </w:rPr>
              <w:t xml:space="preserve">As we discussed in the first round of discussions, we still have questions regarding the importance of CGI report on 480/960 kHz SSBs as, at least based on the current agreements on  SSBs, PCI confusion on these SSBs do not result in a HO failure (please note that this is a </w:t>
            </w:r>
            <w:r>
              <w:rPr>
                <w:rFonts w:ascii="Times New Roman" w:hAnsi="Times New Roman"/>
                <w:bCs/>
                <w:szCs w:val="20"/>
                <w:lang w:eastAsia="zh-CN"/>
              </w:rPr>
              <w:lastRenderedPageBreak/>
              <w:t xml:space="preserve">precedent. We cannot say the same thing about any SSB SCS in Rel-16 NR-U or in LTE LAA). Also, as discussed, in our view, there are alternative mechanisms to resolve PCI confusion in the case of 480/960 kHz SSBs. </w:t>
            </w:r>
          </w:p>
          <w:p w14:paraId="02062DF7" w14:textId="77777777" w:rsidR="00987609" w:rsidRDefault="00832082">
            <w:pPr>
              <w:pStyle w:val="BodyText"/>
              <w:spacing w:after="0"/>
              <w:ind w:left="360"/>
              <w:rPr>
                <w:rFonts w:ascii="Times New Roman" w:hAnsi="Times New Roman"/>
                <w:szCs w:val="20"/>
                <w:lang w:eastAsia="zh-CN"/>
              </w:rPr>
            </w:pPr>
            <w:r>
              <w:rPr>
                <w:rFonts w:ascii="Times New Roman" w:hAnsi="Times New Roman"/>
                <w:szCs w:val="20"/>
                <w:lang w:eastAsia="zh-CN"/>
              </w:rPr>
              <w:t>CORESET#0/Type0-PDCCH configuration in MIB of 480 and 960kHz SSB without any restriction and just for the sake of supporting CGI report is not an acceptable choice for us due to, as explained before, following reasons:</w:t>
            </w:r>
          </w:p>
          <w:p w14:paraId="421E1F7E" w14:textId="77777777" w:rsidR="00987609" w:rsidRDefault="00832082">
            <w:pPr>
              <w:pStyle w:val="ListParagraph"/>
              <w:numPr>
                <w:ilvl w:val="0"/>
                <w:numId w:val="20"/>
              </w:numPr>
              <w:spacing w:line="280" w:lineRule="atLeast"/>
              <w:rPr>
                <w:sz w:val="20"/>
                <w:szCs w:val="20"/>
                <w:lang w:eastAsia="zh-CN"/>
              </w:rPr>
            </w:pPr>
            <w:r>
              <w:rPr>
                <w:i/>
                <w:sz w:val="20"/>
                <w:szCs w:val="20"/>
                <w:lang w:eastAsia="zh-CN"/>
              </w:rPr>
              <w:t>Unjustifiable amount of standardization effort to design CORESET#0 for 480/960 kHz SSBs just to provide CGI report parameters:</w:t>
            </w:r>
            <w:r>
              <w:rPr>
                <w:sz w:val="20"/>
                <w:szCs w:val="20"/>
                <w:lang w:eastAsia="zh-CN"/>
              </w:rPr>
              <w:t xml:space="preserve"> </w:t>
            </w:r>
          </w:p>
          <w:p w14:paraId="18AAF88C" w14:textId="77777777" w:rsidR="00987609" w:rsidRDefault="00832082">
            <w:pPr>
              <w:pStyle w:val="ListParagraph"/>
              <w:numPr>
                <w:ilvl w:val="1"/>
                <w:numId w:val="20"/>
              </w:numPr>
              <w:spacing w:line="280" w:lineRule="atLeast"/>
              <w:rPr>
                <w:sz w:val="20"/>
                <w:szCs w:val="20"/>
                <w:lang w:eastAsia="zh-CN"/>
              </w:rPr>
            </w:pPr>
            <w:r>
              <w:rPr>
                <w:sz w:val="20"/>
                <w:szCs w:val="20"/>
                <w:lang w:eastAsia="zh-CN"/>
              </w:rPr>
              <w:t>If we specify CORESET#0 and Type0-PDCCH CSS set monitoring occasions just for CGI report (use a similar mechanism that enables UE to read SIB1 for Initial access), it means that we would have to design CORESET#0 including supported {SSB, CORESET#0} multiplexing patterns, number of supported RBs, number of symbols,  RB offsets, and also design PDCCH monitoring occasions for Type0-PDCCH CSS set for both 480 and 960 kHz SSBs.</w:t>
            </w:r>
          </w:p>
          <w:p w14:paraId="720DE02F" w14:textId="77777777" w:rsidR="00987609" w:rsidRDefault="00987609">
            <w:pPr>
              <w:pStyle w:val="BodyText"/>
              <w:spacing w:after="0"/>
              <w:rPr>
                <w:rFonts w:ascii="Times New Roman" w:hAnsi="Times New Roman"/>
                <w:szCs w:val="20"/>
                <w:lang w:eastAsia="zh-CN"/>
              </w:rPr>
            </w:pPr>
          </w:p>
          <w:p w14:paraId="195E564D" w14:textId="77777777" w:rsidR="00987609" w:rsidRDefault="00832082">
            <w:pPr>
              <w:pStyle w:val="ListParagraph"/>
              <w:numPr>
                <w:ilvl w:val="0"/>
                <w:numId w:val="20"/>
              </w:numPr>
              <w:spacing w:line="280" w:lineRule="atLeast"/>
              <w:rPr>
                <w:i/>
                <w:sz w:val="20"/>
                <w:szCs w:val="20"/>
                <w:lang w:eastAsia="zh-CN"/>
              </w:rPr>
            </w:pPr>
            <w:r>
              <w:rPr>
                <w:i/>
                <w:sz w:val="20"/>
                <w:szCs w:val="20"/>
                <w:lang w:eastAsia="zh-CN"/>
              </w:rPr>
              <w:t xml:space="preserve">Unjustifiable overhead of SIB1/ PDSCH scheduled by type-0 PDCCH just to provide CGI report parameters: </w:t>
            </w:r>
          </w:p>
          <w:p w14:paraId="532178C0" w14:textId="77777777" w:rsidR="00987609" w:rsidRDefault="00832082">
            <w:pPr>
              <w:pStyle w:val="ListParagraph"/>
              <w:numPr>
                <w:ilvl w:val="1"/>
                <w:numId w:val="20"/>
              </w:numPr>
              <w:spacing w:line="280" w:lineRule="atLeast"/>
              <w:rPr>
                <w:i/>
                <w:sz w:val="20"/>
                <w:szCs w:val="20"/>
                <w:lang w:eastAsia="zh-CN"/>
              </w:rPr>
            </w:pPr>
            <w:r>
              <w:rPr>
                <w:sz w:val="20"/>
                <w:szCs w:val="20"/>
                <w:lang w:eastAsia="zh-CN"/>
              </w:rPr>
              <w:t>SIB1 carried in PDSCH scheduled by type-0 PDCCH</w:t>
            </w:r>
            <w:r>
              <w:rPr>
                <w:i/>
                <w:sz w:val="20"/>
                <w:szCs w:val="20"/>
                <w:lang w:eastAsia="zh-CN"/>
              </w:rPr>
              <w:t xml:space="preserve"> </w:t>
            </w:r>
            <w:r>
              <w:rPr>
                <w:sz w:val="20"/>
                <w:szCs w:val="20"/>
                <w:lang w:eastAsia="zh-CN"/>
              </w:rPr>
              <w:t xml:space="preserve">is up to 2976 bits and can contain more than 100 parameters including parameters related to cell access, access category information, cell selection,  connection establishment failure control, acquisition of OSI, UE’s timers and constants, cell specific parameters of a UE including the position in burst, periodicity, and power of serving cell SSB, cell specific Uplink/Downlink TDD configuration, common parameters of the initial UL and DL BWPs which include Paging related configuration, cell specific parameters for PDCCH, PDSCH, PUCCH, PUSCH, RACH, </w:t>
            </w:r>
            <w:proofErr w:type="spellStart"/>
            <w:r>
              <w:rPr>
                <w:sz w:val="20"/>
                <w:szCs w:val="20"/>
                <w:lang w:eastAsia="zh-CN"/>
              </w:rPr>
              <w:t>MsgA</w:t>
            </w:r>
            <w:proofErr w:type="spellEnd"/>
            <w:r>
              <w:rPr>
                <w:sz w:val="20"/>
                <w:szCs w:val="20"/>
                <w:lang w:eastAsia="zh-CN"/>
              </w:rPr>
              <w:t xml:space="preserve"> and so on… Among all these parameters, only some fields within </w:t>
            </w:r>
            <w:proofErr w:type="spellStart"/>
            <w:r>
              <w:rPr>
                <w:i/>
                <w:sz w:val="20"/>
                <w:szCs w:val="20"/>
              </w:rPr>
              <w:t>plmn-IdentityList</w:t>
            </w:r>
            <w:proofErr w:type="spellEnd"/>
            <w:r>
              <w:rPr>
                <w:sz w:val="20"/>
                <w:szCs w:val="20"/>
                <w:lang w:eastAsia="zh-CN"/>
              </w:rPr>
              <w:t xml:space="preserve"> in cell access related information IE are required for CGI report.  Going through all these specification efforts to support broadcasting SIB1 that, in general, provides all cell-specific configurations and contains much larger parameter set than what is required for CGI report is not justifiable in our view.</w:t>
            </w:r>
          </w:p>
          <w:p w14:paraId="4622411B" w14:textId="77777777" w:rsidR="00987609" w:rsidRDefault="00832082">
            <w:pPr>
              <w:pStyle w:val="ListParagraph"/>
              <w:numPr>
                <w:ilvl w:val="0"/>
                <w:numId w:val="20"/>
              </w:numPr>
              <w:spacing w:line="280" w:lineRule="atLeast"/>
              <w:rPr>
                <w:sz w:val="20"/>
                <w:szCs w:val="20"/>
                <w:lang w:eastAsia="zh-CN"/>
              </w:rPr>
            </w:pPr>
            <w:r>
              <w:rPr>
                <w:i/>
                <w:sz w:val="20"/>
                <w:szCs w:val="20"/>
                <w:lang w:eastAsia="zh-CN"/>
              </w:rPr>
              <w:t>How to support CGI Report and whether or not to extend the support of 480/960 kHz SSBs are two independent issues and need to be independently discussed:</w:t>
            </w:r>
          </w:p>
          <w:p w14:paraId="2B287D1B" w14:textId="77777777" w:rsidR="00987609" w:rsidRDefault="00832082">
            <w:pPr>
              <w:pStyle w:val="ListParagraph"/>
              <w:numPr>
                <w:ilvl w:val="1"/>
                <w:numId w:val="20"/>
              </w:numPr>
              <w:spacing w:line="280" w:lineRule="atLeast"/>
              <w:rPr>
                <w:sz w:val="20"/>
                <w:szCs w:val="20"/>
              </w:rPr>
            </w:pPr>
            <w:r>
              <w:rPr>
                <w:sz w:val="20"/>
                <w:szCs w:val="20"/>
                <w:lang w:eastAsia="zh-CN"/>
              </w:rPr>
              <w:t xml:space="preserve">Currently, </w:t>
            </w:r>
            <w:r>
              <w:rPr>
                <w:sz w:val="20"/>
                <w:szCs w:val="20"/>
              </w:rPr>
              <w:t xml:space="preserve">480/960 kHz SSB SCS are supported for non-initial access case with SSB not configuring Type-0 PDCCH. If companies agree to provide a solution to support CGI report for PCI confusion detection, it just makes sense that the provided solution should cater to the agreed cases of supported SSBs (non-initial access without Type-0 PDCCH). Of course, if, in a parallel discussion, companies reach a consensus that 480/960 kHz SSB SCS should also be supported for initial access, in fact, we would not even need to be concerned about how to support CGI report for 480/960 kHz SSB SCS anymore as the choice is trivial and similar to the case of 120 kHz SSB: CGI report parameters would be in SIB1. However, in our view, it seems that specifying </w:t>
            </w:r>
            <w:r>
              <w:rPr>
                <w:sz w:val="20"/>
                <w:szCs w:val="20"/>
                <w:lang w:eastAsia="zh-CN"/>
              </w:rPr>
              <w:t xml:space="preserve">CORESET#0/Type0-PDCCH configuration in MIB of 480 and 960kHz SSB for the purpose of supporting CGI report (which, indeed, has the majority support) may have dual intents: 1) PCI confusion </w:t>
            </w:r>
            <w:r>
              <w:rPr>
                <w:sz w:val="20"/>
                <w:szCs w:val="20"/>
                <w:lang w:eastAsia="zh-CN"/>
              </w:rPr>
              <w:lastRenderedPageBreak/>
              <w:t xml:space="preserve">detection; 2) Facilitating the support for </w:t>
            </w:r>
            <w:r>
              <w:rPr>
                <w:sz w:val="20"/>
                <w:szCs w:val="20"/>
              </w:rPr>
              <w:t xml:space="preserve">480/960 kHz SSB SCS for initial access. We think however that these two issues should be discussed and resolved separately. </w:t>
            </w:r>
          </w:p>
          <w:p w14:paraId="4B54358C" w14:textId="77777777" w:rsidR="00987609" w:rsidRDefault="00832082">
            <w:pPr>
              <w:pStyle w:val="BodyText"/>
              <w:numPr>
                <w:ilvl w:val="0"/>
                <w:numId w:val="18"/>
              </w:numPr>
              <w:spacing w:after="0" w:line="280" w:lineRule="atLeast"/>
              <w:rPr>
                <w:rFonts w:ascii="Times New Roman" w:hAnsi="Times New Roman"/>
                <w:b/>
                <w:bCs/>
                <w:szCs w:val="20"/>
                <w:lang w:eastAsia="zh-CN"/>
              </w:rPr>
            </w:pPr>
            <w:r>
              <w:rPr>
                <w:rFonts w:ascii="Times New Roman" w:hAnsi="Times New Roman"/>
                <w:b/>
                <w:bCs/>
                <w:szCs w:val="20"/>
                <w:lang w:eastAsia="zh-CN"/>
              </w:rPr>
              <w:t xml:space="preserve">Providing an alternative proposal </w:t>
            </w:r>
          </w:p>
          <w:p w14:paraId="7897134C" w14:textId="77777777" w:rsidR="00987609" w:rsidRDefault="00832082">
            <w:pPr>
              <w:pStyle w:val="BodyText"/>
              <w:spacing w:after="0"/>
              <w:ind w:left="360"/>
              <w:rPr>
                <w:rFonts w:ascii="Times New Roman" w:hAnsi="Times New Roman"/>
                <w:szCs w:val="20"/>
                <w:lang w:eastAsia="zh-CN"/>
              </w:rPr>
            </w:pPr>
            <w:r>
              <w:rPr>
                <w:rFonts w:ascii="Times New Roman" w:hAnsi="Times New Roman"/>
                <w:szCs w:val="20"/>
                <w:lang w:eastAsia="zh-CN"/>
              </w:rPr>
              <w:t xml:space="preserve">Despite our above discussions, we understand that most companies would like to support CGI report for 480/960 kHz SSB and we would like to find </w:t>
            </w:r>
            <w:r>
              <w:rPr>
                <w:rFonts w:ascii="Times New Roman" w:hAnsi="Times New Roman"/>
                <w:bCs/>
                <w:szCs w:val="20"/>
                <w:lang w:eastAsia="zh-CN"/>
              </w:rPr>
              <w:t xml:space="preserve">ways to reach a consensus about this issue. As such, we would like to provide the following alternative proposal on how to support CGI report for </w:t>
            </w:r>
            <w:r>
              <w:rPr>
                <w:rFonts w:ascii="Times New Roman" w:hAnsi="Times New Roman"/>
                <w:szCs w:val="20"/>
                <w:lang w:eastAsia="zh-CN"/>
              </w:rPr>
              <w:t xml:space="preserve">480/960 kHz SSB. </w:t>
            </w:r>
          </w:p>
          <w:p w14:paraId="56CC49D6" w14:textId="77777777" w:rsidR="00987609" w:rsidRDefault="00832082">
            <w:pPr>
              <w:pStyle w:val="BodyText"/>
              <w:spacing w:after="0"/>
              <w:ind w:left="360"/>
              <w:rPr>
                <w:rFonts w:ascii="Times New Roman" w:hAnsi="Times New Roman"/>
                <w:i/>
                <w:color w:val="FF0000"/>
                <w:szCs w:val="20"/>
                <w:lang w:eastAsia="zh-CN"/>
              </w:rPr>
            </w:pPr>
            <w:r>
              <w:rPr>
                <w:rFonts w:ascii="Times New Roman" w:hAnsi="Times New Roman"/>
                <w:i/>
                <w:color w:val="FF0000"/>
                <w:szCs w:val="20"/>
                <w:lang w:eastAsia="zh-CN"/>
              </w:rPr>
              <w:t xml:space="preserve">Proposal: </w:t>
            </w:r>
          </w:p>
          <w:p w14:paraId="76398110" w14:textId="77777777" w:rsidR="00987609" w:rsidRDefault="00832082">
            <w:pPr>
              <w:pStyle w:val="BodyText"/>
              <w:numPr>
                <w:ilvl w:val="0"/>
                <w:numId w:val="21"/>
              </w:numPr>
              <w:spacing w:after="0"/>
              <w:rPr>
                <w:rFonts w:ascii="Times New Roman" w:hAnsi="Times New Roman"/>
                <w:i/>
                <w:color w:val="FF0000"/>
                <w:szCs w:val="20"/>
                <w:lang w:eastAsia="zh-CN"/>
              </w:rPr>
            </w:pPr>
            <w:r>
              <w:rPr>
                <w:rFonts w:ascii="Times New Roman" w:hAnsi="Times New Roman"/>
                <w:i/>
                <w:color w:val="FF0000"/>
                <w:szCs w:val="20"/>
                <w:lang w:eastAsia="zh-CN"/>
              </w:rPr>
              <w:t xml:space="preserve">For the case agreed in RAN1 #104bis-e where 480/960 kHz SSB location and SCS are explicitly provided to the UE (non-initial access) </w:t>
            </w:r>
          </w:p>
          <w:p w14:paraId="1719395A" w14:textId="77777777" w:rsidR="00987609" w:rsidRDefault="00832082">
            <w:pPr>
              <w:pStyle w:val="BodyText"/>
              <w:numPr>
                <w:ilvl w:val="1"/>
                <w:numId w:val="21"/>
              </w:numPr>
              <w:spacing w:after="0"/>
              <w:rPr>
                <w:rFonts w:ascii="Times New Roman" w:hAnsi="Times New Roman"/>
                <w:i/>
                <w:color w:val="FF0000"/>
                <w:szCs w:val="20"/>
                <w:lang w:eastAsia="zh-CN"/>
              </w:rPr>
            </w:pPr>
            <w:r>
              <w:rPr>
                <w:rFonts w:ascii="Times New Roman" w:hAnsi="Times New Roman"/>
                <w:i/>
                <w:color w:val="FF0000"/>
                <w:szCs w:val="20"/>
                <w:lang w:eastAsia="zh-CN"/>
              </w:rPr>
              <w:t>Support configuring CORESET#0/Type0-PDCCH for the purpose of PCI confusion detection by down selecting from the following two alternatives</w:t>
            </w:r>
          </w:p>
          <w:p w14:paraId="3DB9F2F5" w14:textId="77777777" w:rsidR="00987609" w:rsidRDefault="00832082">
            <w:pPr>
              <w:pStyle w:val="BodyText"/>
              <w:numPr>
                <w:ilvl w:val="2"/>
                <w:numId w:val="21"/>
              </w:numPr>
              <w:spacing w:after="0"/>
              <w:rPr>
                <w:rFonts w:ascii="Times New Roman" w:hAnsi="Times New Roman"/>
                <w:i/>
                <w:color w:val="FF0000"/>
                <w:szCs w:val="20"/>
                <w:lang w:eastAsia="zh-CN"/>
              </w:rPr>
            </w:pPr>
            <w:r>
              <w:rPr>
                <w:rFonts w:ascii="Times New Roman" w:hAnsi="Times New Roman"/>
                <w:i/>
                <w:color w:val="FF0000"/>
                <w:szCs w:val="20"/>
                <w:lang w:eastAsia="zh-CN"/>
              </w:rPr>
              <w:t>Alt 1) Using dedicated signaling</w:t>
            </w:r>
          </w:p>
          <w:p w14:paraId="21AA82DD" w14:textId="77777777" w:rsidR="00987609" w:rsidRDefault="00832082">
            <w:pPr>
              <w:pStyle w:val="BodyText"/>
              <w:numPr>
                <w:ilvl w:val="2"/>
                <w:numId w:val="21"/>
              </w:numPr>
              <w:spacing w:after="0"/>
              <w:rPr>
                <w:rFonts w:ascii="Times New Roman" w:hAnsi="Times New Roman"/>
                <w:i/>
                <w:color w:val="FF0000"/>
                <w:szCs w:val="20"/>
                <w:lang w:eastAsia="zh-CN"/>
              </w:rPr>
            </w:pPr>
            <w:r>
              <w:rPr>
                <w:rFonts w:ascii="Times New Roman" w:hAnsi="Times New Roman"/>
                <w:i/>
                <w:color w:val="FF0000"/>
                <w:szCs w:val="20"/>
                <w:lang w:eastAsia="zh-CN"/>
              </w:rPr>
              <w:t>Alt 2) Using configuration in MIB</w:t>
            </w:r>
          </w:p>
          <w:p w14:paraId="256B144E" w14:textId="77777777" w:rsidR="00987609" w:rsidRDefault="00832082">
            <w:pPr>
              <w:pStyle w:val="BodyText"/>
              <w:numPr>
                <w:ilvl w:val="1"/>
                <w:numId w:val="21"/>
              </w:numPr>
              <w:spacing w:after="0"/>
              <w:rPr>
                <w:rFonts w:ascii="Times New Roman" w:hAnsi="Times New Roman"/>
                <w:i/>
                <w:color w:val="FF0000"/>
                <w:szCs w:val="20"/>
                <w:lang w:eastAsia="zh-CN"/>
              </w:rPr>
            </w:pPr>
            <w:r>
              <w:rPr>
                <w:rFonts w:ascii="Times New Roman" w:hAnsi="Times New Roman"/>
                <w:i/>
                <w:color w:val="FF0000"/>
                <w:szCs w:val="20"/>
                <w:lang w:eastAsia="zh-CN"/>
              </w:rPr>
              <w:t>Note 1: Specification impact should be strived to be minimized when selecting between Alt 1) and Alt 2).</w:t>
            </w:r>
          </w:p>
          <w:p w14:paraId="17F6BAC5" w14:textId="77777777" w:rsidR="00987609" w:rsidRDefault="00832082">
            <w:pPr>
              <w:pStyle w:val="BodyText"/>
              <w:numPr>
                <w:ilvl w:val="1"/>
                <w:numId w:val="21"/>
              </w:numPr>
              <w:spacing w:after="0"/>
              <w:rPr>
                <w:rFonts w:ascii="Times New Roman" w:hAnsi="Times New Roman"/>
                <w:i/>
                <w:color w:val="FF0000"/>
                <w:szCs w:val="20"/>
                <w:lang w:eastAsia="zh-CN"/>
              </w:rPr>
            </w:pPr>
            <w:r>
              <w:rPr>
                <w:rFonts w:ascii="Times New Roman" w:hAnsi="Times New Roman"/>
                <w:i/>
                <w:color w:val="FF0000"/>
                <w:szCs w:val="20"/>
                <w:lang w:eastAsia="zh-CN"/>
              </w:rPr>
              <w:t>Note 2: PDSCH scheduled by type-0 PDCCH does not contain common UL and DL parameters of a cell (</w:t>
            </w:r>
            <w:proofErr w:type="spellStart"/>
            <w:r>
              <w:rPr>
                <w:rFonts w:ascii="Times New Roman" w:hAnsi="Times New Roman"/>
                <w:i/>
                <w:color w:val="FF0000"/>
                <w:szCs w:val="20"/>
                <w:lang w:eastAsia="zh-CN"/>
              </w:rPr>
              <w:t>uplinkConfigCommon</w:t>
            </w:r>
            <w:proofErr w:type="spellEnd"/>
            <w:r>
              <w:rPr>
                <w:rFonts w:ascii="Times New Roman" w:hAnsi="Times New Roman"/>
                <w:i/>
                <w:color w:val="FF0000"/>
                <w:szCs w:val="20"/>
                <w:lang w:eastAsia="zh-CN"/>
              </w:rPr>
              <w:t xml:space="preserve"> and </w:t>
            </w:r>
            <w:proofErr w:type="spellStart"/>
            <w:r>
              <w:rPr>
                <w:rFonts w:ascii="Times New Roman" w:hAnsi="Times New Roman"/>
                <w:i/>
                <w:color w:val="FF0000"/>
                <w:szCs w:val="20"/>
                <w:lang w:eastAsia="zh-CN"/>
              </w:rPr>
              <w:t>downlinkConfigCommon</w:t>
            </w:r>
            <w:proofErr w:type="spellEnd"/>
            <w:r>
              <w:rPr>
                <w:rFonts w:ascii="Times New Roman" w:hAnsi="Times New Roman"/>
                <w:i/>
                <w:color w:val="FF0000"/>
                <w:szCs w:val="20"/>
                <w:lang w:eastAsia="zh-CN"/>
              </w:rPr>
              <w:t xml:space="preserve"> which include cell-specific parameters for PDCCH, PDSCH, PUCCH, PUSCH, RACH, </w:t>
            </w:r>
            <w:proofErr w:type="spellStart"/>
            <w:r>
              <w:rPr>
                <w:rFonts w:ascii="Times New Roman" w:hAnsi="Times New Roman"/>
                <w:i/>
                <w:color w:val="FF0000"/>
                <w:szCs w:val="20"/>
                <w:lang w:eastAsia="zh-CN"/>
              </w:rPr>
              <w:t>MsgA</w:t>
            </w:r>
            <w:proofErr w:type="spellEnd"/>
            <w:r>
              <w:rPr>
                <w:rFonts w:ascii="Times New Roman" w:hAnsi="Times New Roman"/>
                <w:i/>
                <w:color w:val="FF0000"/>
                <w:szCs w:val="20"/>
                <w:lang w:eastAsia="zh-CN"/>
              </w:rPr>
              <w:t>)</w:t>
            </w:r>
          </w:p>
          <w:p w14:paraId="6F67E783" w14:textId="77777777" w:rsidR="00987609" w:rsidRDefault="00832082">
            <w:pPr>
              <w:pStyle w:val="BodyText"/>
              <w:numPr>
                <w:ilvl w:val="0"/>
                <w:numId w:val="18"/>
              </w:numPr>
              <w:spacing w:after="0" w:line="280" w:lineRule="atLeast"/>
              <w:rPr>
                <w:rFonts w:ascii="Times New Roman" w:hAnsi="Times New Roman"/>
                <w:b/>
                <w:szCs w:val="20"/>
                <w:lang w:eastAsia="zh-CN"/>
              </w:rPr>
            </w:pPr>
            <w:r>
              <w:rPr>
                <w:rFonts w:ascii="Times New Roman" w:hAnsi="Times New Roman"/>
                <w:b/>
                <w:bCs/>
                <w:szCs w:val="20"/>
                <w:lang w:eastAsia="zh-CN"/>
              </w:rPr>
              <w:t>Discussion with companies who provided their views regarding CGI-Info using dedicated signaling</w:t>
            </w:r>
          </w:p>
          <w:p w14:paraId="00298587" w14:textId="77777777" w:rsidR="00987609" w:rsidRDefault="00832082">
            <w:pPr>
              <w:pStyle w:val="BodyText"/>
              <w:spacing w:after="0" w:line="280" w:lineRule="atLeast"/>
              <w:ind w:left="360"/>
              <w:rPr>
                <w:rFonts w:ascii="Times New Roman" w:hAnsi="Times New Roman"/>
                <w:szCs w:val="20"/>
                <w:lang w:eastAsia="zh-CN"/>
              </w:rPr>
            </w:pPr>
            <w:r>
              <w:rPr>
                <w:rFonts w:ascii="Times New Roman" w:hAnsi="Times New Roman"/>
                <w:szCs w:val="20"/>
                <w:lang w:eastAsia="zh-CN"/>
              </w:rPr>
              <w:t>We thank companies for their technical discussions. Below, we aim to address their comments/concerns:</w:t>
            </w:r>
          </w:p>
          <w:p w14:paraId="53F4461D" w14:textId="77777777" w:rsidR="00987609" w:rsidRDefault="00832082">
            <w:pPr>
              <w:pStyle w:val="BodyText"/>
              <w:numPr>
                <w:ilvl w:val="0"/>
                <w:numId w:val="22"/>
              </w:numPr>
              <w:spacing w:after="0" w:line="280" w:lineRule="atLeast"/>
              <w:rPr>
                <w:rFonts w:ascii="Times New Roman" w:hAnsi="Times New Roman"/>
                <w:szCs w:val="20"/>
                <w:lang w:eastAsia="zh-CN"/>
              </w:rPr>
            </w:pPr>
            <w:r>
              <w:rPr>
                <w:rFonts w:ascii="Times New Roman" w:hAnsi="Times New Roman"/>
                <w:b/>
                <w:szCs w:val="20"/>
                <w:lang w:eastAsia="zh-CN"/>
              </w:rPr>
              <w:t xml:space="preserve">DOCOMO: </w:t>
            </w:r>
          </w:p>
          <w:p w14:paraId="5D32979C" w14:textId="77777777" w:rsidR="00987609" w:rsidRDefault="00832082">
            <w:pPr>
              <w:pStyle w:val="BodyText"/>
              <w:numPr>
                <w:ilvl w:val="0"/>
                <w:numId w:val="22"/>
              </w:numPr>
              <w:spacing w:after="0" w:line="280" w:lineRule="atLeast"/>
              <w:rPr>
                <w:rFonts w:ascii="Times New Roman" w:hAnsi="Times New Roman"/>
                <w:szCs w:val="20"/>
                <w:lang w:eastAsia="zh-CN"/>
              </w:rPr>
            </w:pPr>
            <w:r>
              <w:rPr>
                <w:rFonts w:ascii="Times New Roman" w:hAnsi="Times New Roman"/>
                <w:szCs w:val="20"/>
                <w:lang w:eastAsia="zh-CN"/>
              </w:rPr>
              <w:t>We understand your concerns and, as such, we provided an alternative proposal on how to support CGI report for 480/960 kHz SSB in Section C above. Regarding your comment on “Alt1” (configuring in SIB1) being a simpler option that “Alt2” (dedicated signaling), we would have agreed if CORESET#0 and PDSCH scheduled by type-0 PDCCH</w:t>
            </w:r>
            <w:r>
              <w:rPr>
                <w:i/>
                <w:szCs w:val="20"/>
                <w:lang w:eastAsia="zh-CN"/>
              </w:rPr>
              <w:t xml:space="preserve"> </w:t>
            </w:r>
            <w:r>
              <w:rPr>
                <w:rFonts w:ascii="Times New Roman" w:hAnsi="Times New Roman"/>
                <w:szCs w:val="20"/>
                <w:lang w:eastAsia="zh-CN"/>
              </w:rPr>
              <w:t xml:space="preserve">were already designed and supported for 480/960 kHz SSBs. This is currently not the case since 480/960 kHz SSBs are not supported for initial access and do not configure Type0-PDCCH. For further details, please see Section B above. </w:t>
            </w:r>
          </w:p>
          <w:p w14:paraId="78EF1210" w14:textId="77777777" w:rsidR="00987609" w:rsidRDefault="00832082">
            <w:pPr>
              <w:pStyle w:val="BodyText"/>
              <w:numPr>
                <w:ilvl w:val="0"/>
                <w:numId w:val="22"/>
              </w:numPr>
              <w:spacing w:after="0" w:line="280" w:lineRule="atLeast"/>
              <w:rPr>
                <w:rFonts w:ascii="Times New Roman" w:hAnsi="Times New Roman"/>
                <w:szCs w:val="20"/>
                <w:lang w:eastAsia="zh-CN"/>
              </w:rPr>
            </w:pPr>
            <w:r>
              <w:rPr>
                <w:rFonts w:ascii="Times New Roman" w:hAnsi="Times New Roman"/>
                <w:szCs w:val="20"/>
                <w:lang w:eastAsia="zh-CN"/>
              </w:rPr>
              <w:t xml:space="preserve">Also, would you please explain why PCI collision resolution is necessary </w:t>
            </w:r>
            <w:r>
              <w:rPr>
                <w:rFonts w:ascii="Times New Roman" w:hAnsi="Times New Roman"/>
                <w:i/>
                <w:szCs w:val="20"/>
                <w:lang w:eastAsia="zh-CN"/>
              </w:rPr>
              <w:t>for</w:t>
            </w:r>
            <w:r>
              <w:rPr>
                <w:rFonts w:ascii="Times New Roman" w:hAnsi="Times New Roman"/>
                <w:szCs w:val="20"/>
                <w:lang w:eastAsia="zh-CN"/>
              </w:rPr>
              <w:t xml:space="preserve"> RRM measurement? Are you referring to, for instance, when Event A6 (</w:t>
            </w:r>
            <w:proofErr w:type="spellStart"/>
            <w:r>
              <w:rPr>
                <w:rFonts w:ascii="Times New Roman" w:hAnsi="Times New Roman"/>
                <w:szCs w:val="20"/>
                <w:lang w:eastAsia="zh-CN"/>
              </w:rPr>
              <w:t>Neighbour</w:t>
            </w:r>
            <w:proofErr w:type="spellEnd"/>
            <w:r>
              <w:rPr>
                <w:rFonts w:ascii="Times New Roman" w:hAnsi="Times New Roman"/>
                <w:szCs w:val="20"/>
                <w:lang w:eastAsia="zh-CN"/>
              </w:rPr>
              <w:t xml:space="preserve"> becomes amount of offset better than </w:t>
            </w:r>
            <w:proofErr w:type="spellStart"/>
            <w:r>
              <w:rPr>
                <w:rFonts w:ascii="Times New Roman" w:hAnsi="Times New Roman"/>
                <w:szCs w:val="20"/>
                <w:lang w:eastAsia="zh-CN"/>
              </w:rPr>
              <w:t>SCell</w:t>
            </w:r>
            <w:proofErr w:type="spellEnd"/>
            <w:r>
              <w:rPr>
                <w:rFonts w:ascii="Times New Roman" w:hAnsi="Times New Roman"/>
                <w:szCs w:val="20"/>
                <w:lang w:eastAsia="zh-CN"/>
              </w:rPr>
              <w:t xml:space="preserve">) is triggered where PCI collision resolution may be necessary </w:t>
            </w:r>
            <w:r>
              <w:rPr>
                <w:rFonts w:ascii="Times New Roman" w:hAnsi="Times New Roman"/>
                <w:i/>
                <w:szCs w:val="20"/>
                <w:lang w:eastAsia="zh-CN"/>
              </w:rPr>
              <w:t>following</w:t>
            </w:r>
            <w:r>
              <w:rPr>
                <w:rFonts w:ascii="Times New Roman" w:hAnsi="Times New Roman"/>
                <w:szCs w:val="20"/>
                <w:lang w:eastAsia="zh-CN"/>
              </w:rPr>
              <w:t xml:space="preserve"> RRM measurement? </w:t>
            </w:r>
          </w:p>
          <w:p w14:paraId="0694DA37" w14:textId="77777777" w:rsidR="00987609" w:rsidRDefault="00832082">
            <w:pPr>
              <w:pStyle w:val="BodyText"/>
              <w:numPr>
                <w:ilvl w:val="0"/>
                <w:numId w:val="22"/>
              </w:numPr>
              <w:spacing w:after="0" w:line="280" w:lineRule="atLeast"/>
              <w:rPr>
                <w:rFonts w:ascii="Times New Roman" w:hAnsi="Times New Roman"/>
                <w:b/>
                <w:szCs w:val="20"/>
                <w:lang w:eastAsia="zh-CN"/>
              </w:rPr>
            </w:pPr>
            <w:r>
              <w:rPr>
                <w:rFonts w:ascii="Times New Roman" w:hAnsi="Times New Roman"/>
                <w:b/>
                <w:szCs w:val="20"/>
                <w:lang w:eastAsia="zh-CN"/>
              </w:rPr>
              <w:t xml:space="preserve">Nokia: </w:t>
            </w:r>
          </w:p>
          <w:p w14:paraId="178420C3" w14:textId="77777777" w:rsidR="00987609" w:rsidRDefault="00832082">
            <w:pPr>
              <w:pStyle w:val="BodyText"/>
              <w:numPr>
                <w:ilvl w:val="0"/>
                <w:numId w:val="22"/>
              </w:numPr>
              <w:spacing w:after="0" w:line="280" w:lineRule="atLeast"/>
              <w:rPr>
                <w:rFonts w:ascii="Times New Roman" w:hAnsi="Times New Roman"/>
                <w:b/>
                <w:szCs w:val="20"/>
                <w:lang w:eastAsia="zh-CN"/>
              </w:rPr>
            </w:pPr>
            <w:r>
              <w:rPr>
                <w:rFonts w:ascii="Times New Roman" w:hAnsi="Times New Roman"/>
                <w:szCs w:val="20"/>
                <w:lang w:eastAsia="zh-CN"/>
              </w:rPr>
              <w:t>Regarding</w:t>
            </w:r>
            <w:r>
              <w:rPr>
                <w:rFonts w:ascii="Times New Roman" w:hAnsi="Times New Roman"/>
                <w:b/>
                <w:szCs w:val="20"/>
                <w:lang w:eastAsia="zh-CN"/>
              </w:rPr>
              <w:t xml:space="preserve"> </w:t>
            </w:r>
            <w:r>
              <w:rPr>
                <w:rFonts w:ascii="Times New Roman" w:hAnsi="Times New Roman"/>
                <w:b/>
                <w:i/>
                <w:szCs w:val="20"/>
                <w:lang w:eastAsia="zh-CN"/>
              </w:rPr>
              <w:t>“</w:t>
            </w:r>
            <w:r>
              <w:rPr>
                <w:rFonts w:ascii="Times New Roman" w:eastAsiaTheme="minorEastAsia" w:hAnsi="Times New Roman"/>
                <w:i/>
                <w:szCs w:val="20"/>
                <w:lang w:eastAsia="zh-CN"/>
              </w:rPr>
              <w:t xml:space="preserve">we could assume to have </w:t>
            </w:r>
            <w:proofErr w:type="spellStart"/>
            <w:r>
              <w:rPr>
                <w:rFonts w:ascii="Times New Roman" w:eastAsiaTheme="minorEastAsia" w:hAnsi="Times New Roman"/>
                <w:i/>
                <w:szCs w:val="20"/>
                <w:lang w:eastAsia="zh-CN"/>
              </w:rPr>
              <w:t>PCell</w:t>
            </w:r>
            <w:proofErr w:type="spellEnd"/>
            <w:r>
              <w:rPr>
                <w:rFonts w:ascii="Times New Roman" w:eastAsiaTheme="minorEastAsia" w:hAnsi="Times New Roman"/>
                <w:i/>
                <w:szCs w:val="20"/>
                <w:lang w:eastAsia="zh-CN"/>
              </w:rPr>
              <w:t xml:space="preserve"> on some other band (≠B52GHz band), and have the </w:t>
            </w:r>
            <w:proofErr w:type="spellStart"/>
            <w:r>
              <w:rPr>
                <w:rFonts w:ascii="Times New Roman" w:eastAsiaTheme="minorEastAsia" w:hAnsi="Times New Roman"/>
                <w:i/>
                <w:szCs w:val="20"/>
                <w:lang w:eastAsia="zh-CN"/>
              </w:rPr>
              <w:t>Pscell</w:t>
            </w:r>
            <w:proofErr w:type="spellEnd"/>
            <w:r>
              <w:rPr>
                <w:rFonts w:ascii="Times New Roman" w:eastAsiaTheme="minorEastAsia" w:hAnsi="Times New Roman"/>
                <w:i/>
                <w:szCs w:val="20"/>
                <w:lang w:eastAsia="zh-CN"/>
              </w:rPr>
              <w:t xml:space="preserve"> or </w:t>
            </w:r>
            <w:proofErr w:type="spellStart"/>
            <w:r>
              <w:rPr>
                <w:rFonts w:ascii="Times New Roman" w:eastAsiaTheme="minorEastAsia" w:hAnsi="Times New Roman"/>
                <w:i/>
                <w:szCs w:val="20"/>
                <w:lang w:eastAsia="zh-CN"/>
              </w:rPr>
              <w:t>Scell</w:t>
            </w:r>
            <w:proofErr w:type="spellEnd"/>
            <w:r>
              <w:rPr>
                <w:rFonts w:ascii="Times New Roman" w:eastAsiaTheme="minorEastAsia" w:hAnsi="Times New Roman"/>
                <w:i/>
                <w:szCs w:val="20"/>
                <w:lang w:eastAsia="zh-CN"/>
              </w:rPr>
              <w:t xml:space="preserve"> on B52GHz band. In such scenarios it may not be feasible to fall back to obtain the CGI from the e.g. 120kHz SSB, if the device in question does not support said band”,</w:t>
            </w:r>
            <w:r>
              <w:rPr>
                <w:rFonts w:ascii="Times New Roman" w:eastAsiaTheme="minorEastAsia" w:hAnsi="Times New Roman"/>
                <w:szCs w:val="20"/>
                <w:lang w:eastAsia="zh-CN"/>
              </w:rPr>
              <w:t xml:space="preserve"> we should clarify that facilitating CGI report using dedicated signaling only means </w:t>
            </w:r>
            <w:r>
              <w:rPr>
                <w:rFonts w:ascii="Times New Roman" w:eastAsiaTheme="minorEastAsia" w:hAnsi="Times New Roman"/>
                <w:szCs w:val="20"/>
                <w:lang w:eastAsia="zh-CN"/>
              </w:rPr>
              <w:lastRenderedPageBreak/>
              <w:t xml:space="preserve">that CORESET#0/Type0-PDCCH (that address the location of </w:t>
            </w:r>
            <w:r>
              <w:rPr>
                <w:rFonts w:ascii="Times New Roman" w:hAnsi="Times New Roman"/>
                <w:szCs w:val="20"/>
                <w:lang w:eastAsia="zh-CN"/>
              </w:rPr>
              <w:t>PDSCH scheduled by type-0 PDCCH</w:t>
            </w:r>
            <w:r>
              <w:rPr>
                <w:i/>
                <w:szCs w:val="20"/>
                <w:lang w:eastAsia="zh-CN"/>
              </w:rPr>
              <w:t xml:space="preserve"> </w:t>
            </w:r>
            <w:r>
              <w:rPr>
                <w:rFonts w:ascii="Times New Roman" w:eastAsiaTheme="minorEastAsia" w:hAnsi="Times New Roman"/>
                <w:szCs w:val="20"/>
                <w:lang w:eastAsia="zh-CN"/>
              </w:rPr>
              <w:t xml:space="preserve">that includes CGI parameters) are configured in dedicated signaling instead of being configured in MIB. The dedicated signaling is provided by </w:t>
            </w:r>
            <w:proofErr w:type="spellStart"/>
            <w:r>
              <w:rPr>
                <w:rFonts w:ascii="Times New Roman" w:eastAsiaTheme="minorEastAsia" w:hAnsi="Times New Roman"/>
                <w:szCs w:val="20"/>
                <w:lang w:eastAsia="zh-CN"/>
              </w:rPr>
              <w:t>PCell</w:t>
            </w:r>
            <w:proofErr w:type="spellEnd"/>
            <w:r>
              <w:rPr>
                <w:rFonts w:ascii="Times New Roman" w:eastAsiaTheme="minorEastAsia" w:hAnsi="Times New Roman"/>
                <w:szCs w:val="20"/>
                <w:lang w:eastAsia="zh-CN"/>
              </w:rPr>
              <w:t xml:space="preserve"> while the location of CORESET#0/Type0-PDCCH can be, in general, anywhere. We do not see any technical problem for a UE configured for Inter-band CA to receive dedicated signaling (RRC) from </w:t>
            </w:r>
            <w:proofErr w:type="spellStart"/>
            <w:r>
              <w:rPr>
                <w:rFonts w:ascii="Times New Roman" w:eastAsiaTheme="minorEastAsia" w:hAnsi="Times New Roman"/>
                <w:szCs w:val="20"/>
                <w:lang w:eastAsia="zh-CN"/>
              </w:rPr>
              <w:t>PCell</w:t>
            </w:r>
            <w:proofErr w:type="spellEnd"/>
            <w:r>
              <w:rPr>
                <w:rFonts w:ascii="Times New Roman" w:eastAsiaTheme="minorEastAsia" w:hAnsi="Times New Roman"/>
                <w:szCs w:val="20"/>
                <w:lang w:eastAsia="zh-CN"/>
              </w:rPr>
              <w:t xml:space="preserve"> any time during its operation. Can you please explain more about your concern? Maybe we misunderstood.</w:t>
            </w:r>
          </w:p>
          <w:p w14:paraId="42E995D5" w14:textId="77777777" w:rsidR="00987609" w:rsidRDefault="00832082">
            <w:pPr>
              <w:pStyle w:val="BodyText"/>
              <w:numPr>
                <w:ilvl w:val="0"/>
                <w:numId w:val="22"/>
              </w:numPr>
              <w:spacing w:after="0" w:line="280" w:lineRule="atLeast"/>
              <w:rPr>
                <w:rFonts w:ascii="Times New Roman" w:hAnsi="Times New Roman"/>
                <w:szCs w:val="20"/>
                <w:lang w:eastAsia="zh-CN"/>
              </w:rPr>
            </w:pPr>
            <w:r>
              <w:rPr>
                <w:rFonts w:ascii="Times New Roman" w:hAnsi="Times New Roman"/>
                <w:szCs w:val="20"/>
                <w:lang w:eastAsia="zh-CN"/>
              </w:rPr>
              <w:t xml:space="preserve">Regarding </w:t>
            </w:r>
            <w:r>
              <w:rPr>
                <w:rFonts w:ascii="Times New Roman" w:hAnsi="Times New Roman"/>
                <w:i/>
                <w:szCs w:val="20"/>
                <w:lang w:eastAsia="zh-CN"/>
              </w:rPr>
              <w:t>“</w:t>
            </w:r>
            <w:r>
              <w:rPr>
                <w:rFonts w:ascii="Times New Roman" w:eastAsiaTheme="minorEastAsia" w:hAnsi="Times New Roman"/>
                <w:i/>
                <w:szCs w:val="20"/>
                <w:lang w:eastAsia="zh-CN"/>
              </w:rPr>
              <w:t xml:space="preserve">For </w:t>
            </w:r>
            <w:proofErr w:type="spellStart"/>
            <w:r>
              <w:rPr>
                <w:rFonts w:ascii="Times New Roman" w:eastAsiaTheme="minorEastAsia" w:hAnsi="Times New Roman"/>
                <w:i/>
                <w:szCs w:val="20"/>
                <w:lang w:eastAsia="zh-CN"/>
              </w:rPr>
              <w:t>Xn</w:t>
            </w:r>
            <w:proofErr w:type="spellEnd"/>
            <w:r>
              <w:rPr>
                <w:rFonts w:ascii="Times New Roman" w:eastAsiaTheme="minorEastAsia" w:hAnsi="Times New Roman"/>
                <w:i/>
                <w:szCs w:val="20"/>
                <w:lang w:eastAsia="zh-CN"/>
              </w:rPr>
              <w:t xml:space="preserve"> based procedure or for PDSCH based mechanism to work successfully, we are in practice assuming known (intra-vendor/operator) cell, like pointed out by DOCOMO. For unlicensed band operation, we are not convinced that this can always be assumed”,</w:t>
            </w:r>
            <w:r>
              <w:rPr>
                <w:rFonts w:ascii="Times New Roman" w:eastAsiaTheme="minorEastAsia" w:hAnsi="Times New Roman"/>
                <w:szCs w:val="20"/>
                <w:lang w:eastAsia="zh-CN"/>
              </w:rPr>
              <w:t xml:space="preserve"> we would like to clarify that for CGI report based on dedicated signaling to work, we assume that there is </w:t>
            </w:r>
            <w:proofErr w:type="spellStart"/>
            <w:r>
              <w:rPr>
                <w:rFonts w:ascii="Times New Roman" w:eastAsiaTheme="minorEastAsia" w:hAnsi="Times New Roman"/>
                <w:szCs w:val="20"/>
                <w:lang w:eastAsia="zh-CN"/>
              </w:rPr>
              <w:t>Xn</w:t>
            </w:r>
            <w:proofErr w:type="spellEnd"/>
            <w:r>
              <w:rPr>
                <w:rFonts w:ascii="Times New Roman" w:eastAsiaTheme="minorEastAsia" w:hAnsi="Times New Roman"/>
                <w:szCs w:val="20"/>
                <w:lang w:eastAsia="zh-CN"/>
              </w:rPr>
              <w:t xml:space="preserve"> signaling between </w:t>
            </w:r>
            <w:proofErr w:type="spellStart"/>
            <w:r>
              <w:rPr>
                <w:rFonts w:ascii="Times New Roman" w:eastAsiaTheme="minorEastAsia" w:hAnsi="Times New Roman"/>
                <w:szCs w:val="20"/>
                <w:lang w:eastAsia="zh-CN"/>
              </w:rPr>
              <w:t>gNBs</w:t>
            </w:r>
            <w:proofErr w:type="spellEnd"/>
            <w:r>
              <w:rPr>
                <w:rFonts w:ascii="Times New Roman" w:eastAsiaTheme="minorEastAsia" w:hAnsi="Times New Roman"/>
                <w:szCs w:val="20"/>
                <w:lang w:eastAsia="zh-CN"/>
              </w:rPr>
              <w:t xml:space="preserve"> of the same operator (which, we believe is a reasonable assumption both in licensed and unlicensed band). This, however, does NOT mean that CGI report based on dedicated signaling only works in intra-operator scenario. As discussed, in the first round, let’s say there is a </w:t>
            </w:r>
            <w:proofErr w:type="spellStart"/>
            <w:r>
              <w:rPr>
                <w:rFonts w:ascii="Times New Roman" w:eastAsiaTheme="minorEastAsia" w:hAnsi="Times New Roman"/>
                <w:szCs w:val="20"/>
                <w:lang w:eastAsia="zh-CN"/>
              </w:rPr>
              <w:t>PCell</w:t>
            </w:r>
            <w:proofErr w:type="spellEnd"/>
            <w:r>
              <w:rPr>
                <w:rFonts w:ascii="Times New Roman" w:eastAsiaTheme="minorEastAsia" w:hAnsi="Times New Roman"/>
                <w:szCs w:val="20"/>
                <w:lang w:eastAsia="zh-CN"/>
              </w:rPr>
              <w:t xml:space="preserve"> and Cell-1 and Cell-2. Cell-1 and Cell-2 both transmit 480(960) kHz SSB without CORESET#0 and both have PCID-1. Cell-1 and </w:t>
            </w:r>
            <w:proofErr w:type="spellStart"/>
            <w:r>
              <w:rPr>
                <w:rFonts w:ascii="Times New Roman" w:eastAsiaTheme="minorEastAsia" w:hAnsi="Times New Roman"/>
                <w:szCs w:val="20"/>
                <w:lang w:eastAsia="zh-CN"/>
              </w:rPr>
              <w:t>PCell</w:t>
            </w:r>
            <w:proofErr w:type="spellEnd"/>
            <w:r>
              <w:rPr>
                <w:rFonts w:ascii="Times New Roman" w:eastAsiaTheme="minorEastAsia" w:hAnsi="Times New Roman"/>
                <w:szCs w:val="20"/>
                <w:lang w:eastAsia="zh-CN"/>
              </w:rPr>
              <w:t xml:space="preserve"> belong to the same operator and, as such, </w:t>
            </w:r>
            <w:proofErr w:type="spellStart"/>
            <w:r>
              <w:rPr>
                <w:rFonts w:ascii="Times New Roman" w:eastAsiaTheme="minorEastAsia" w:hAnsi="Times New Roman"/>
                <w:szCs w:val="20"/>
                <w:lang w:eastAsia="zh-CN"/>
              </w:rPr>
              <w:t>Xn</w:t>
            </w:r>
            <w:proofErr w:type="spellEnd"/>
            <w:r>
              <w:rPr>
                <w:rFonts w:ascii="Times New Roman" w:eastAsiaTheme="minorEastAsia" w:hAnsi="Times New Roman"/>
                <w:szCs w:val="20"/>
                <w:lang w:eastAsia="zh-CN"/>
              </w:rPr>
              <w:t xml:space="preserve"> signaling is </w:t>
            </w:r>
            <w:proofErr w:type="spellStart"/>
            <w:r>
              <w:rPr>
                <w:rFonts w:ascii="Times New Roman" w:eastAsiaTheme="minorEastAsia" w:hAnsi="Times New Roman"/>
                <w:szCs w:val="20"/>
                <w:lang w:eastAsia="zh-CN"/>
              </w:rPr>
              <w:t>stablished</w:t>
            </w:r>
            <w:proofErr w:type="spellEnd"/>
            <w:r>
              <w:rPr>
                <w:rFonts w:ascii="Times New Roman" w:eastAsiaTheme="minorEastAsia" w:hAnsi="Times New Roman"/>
                <w:szCs w:val="20"/>
                <w:lang w:eastAsia="zh-CN"/>
              </w:rPr>
              <w:t xml:space="preserve"> between them </w:t>
            </w:r>
            <w:r>
              <w:rPr>
                <w:rFonts w:ascii="Times New Roman" w:eastAsiaTheme="minorEastAsia" w:hAnsi="Times New Roman"/>
                <w:i/>
                <w:szCs w:val="20"/>
                <w:u w:val="single"/>
                <w:lang w:eastAsia="zh-CN"/>
              </w:rPr>
              <w:t>while Cell-2 belongs to another operator</w:t>
            </w:r>
            <w:r>
              <w:rPr>
                <w:rFonts w:ascii="Times New Roman" w:eastAsiaTheme="minorEastAsia" w:hAnsi="Times New Roman"/>
                <w:szCs w:val="20"/>
                <w:lang w:eastAsia="zh-CN"/>
              </w:rPr>
              <w:t xml:space="preserve">. Since </w:t>
            </w:r>
            <w:proofErr w:type="spellStart"/>
            <w:r>
              <w:rPr>
                <w:rFonts w:ascii="Times New Roman" w:eastAsiaTheme="minorEastAsia" w:hAnsi="Times New Roman"/>
                <w:szCs w:val="20"/>
                <w:lang w:eastAsia="zh-CN"/>
              </w:rPr>
              <w:t>PCell</w:t>
            </w:r>
            <w:proofErr w:type="spellEnd"/>
            <w:r>
              <w:rPr>
                <w:rFonts w:ascii="Times New Roman" w:eastAsiaTheme="minorEastAsia" w:hAnsi="Times New Roman"/>
                <w:szCs w:val="20"/>
                <w:lang w:eastAsia="zh-CN"/>
              </w:rPr>
              <w:t xml:space="preserve"> and Cell-1 are connected using </w:t>
            </w:r>
            <w:proofErr w:type="spellStart"/>
            <w:r>
              <w:rPr>
                <w:rFonts w:ascii="Times New Roman" w:eastAsiaTheme="minorEastAsia" w:hAnsi="Times New Roman"/>
                <w:szCs w:val="20"/>
                <w:lang w:eastAsia="zh-CN"/>
              </w:rPr>
              <w:t>Xn</w:t>
            </w:r>
            <w:proofErr w:type="spellEnd"/>
            <w:r>
              <w:rPr>
                <w:rFonts w:ascii="Times New Roman" w:eastAsiaTheme="minorEastAsia" w:hAnsi="Times New Roman"/>
                <w:szCs w:val="20"/>
                <w:lang w:eastAsia="zh-CN"/>
              </w:rPr>
              <w:t xml:space="preserve">, </w:t>
            </w:r>
            <w:proofErr w:type="spellStart"/>
            <w:r>
              <w:rPr>
                <w:rFonts w:ascii="Times New Roman" w:eastAsiaTheme="minorEastAsia" w:hAnsi="Times New Roman"/>
                <w:szCs w:val="20"/>
                <w:lang w:eastAsia="zh-CN"/>
              </w:rPr>
              <w:t>PCell</w:t>
            </w:r>
            <w:proofErr w:type="spellEnd"/>
            <w:r>
              <w:rPr>
                <w:rFonts w:ascii="Times New Roman" w:eastAsiaTheme="minorEastAsia" w:hAnsi="Times New Roman"/>
                <w:szCs w:val="20"/>
                <w:lang w:eastAsia="zh-CN"/>
              </w:rPr>
              <w:t xml:space="preserve"> can know the configuration/location of CORESET(#0)/(Type0-)PDCCH of Cell-1 that provide the location of </w:t>
            </w:r>
            <w:r>
              <w:rPr>
                <w:rFonts w:ascii="Times New Roman" w:hAnsi="Times New Roman"/>
                <w:szCs w:val="20"/>
                <w:lang w:eastAsia="zh-CN"/>
              </w:rPr>
              <w:t>PDSCH (scheduled by type-0 PDCCH)</w:t>
            </w:r>
            <w:r>
              <w:rPr>
                <w:i/>
                <w:szCs w:val="20"/>
                <w:lang w:eastAsia="zh-CN"/>
              </w:rPr>
              <w:t xml:space="preserve"> </w:t>
            </w:r>
            <w:r>
              <w:rPr>
                <w:rFonts w:ascii="Times New Roman" w:eastAsiaTheme="minorEastAsia" w:hAnsi="Times New Roman"/>
                <w:szCs w:val="20"/>
                <w:lang w:eastAsia="zh-CN"/>
              </w:rPr>
              <w:t xml:space="preserve">transmitted by Cell-1 and contains the CGI report parameters of Cell-1.  Now, if UE reports a PCID-1 derived from a detected 480(960) kHz SSB to </w:t>
            </w:r>
            <w:proofErr w:type="spellStart"/>
            <w:r>
              <w:rPr>
                <w:rFonts w:ascii="Times New Roman" w:eastAsiaTheme="minorEastAsia" w:hAnsi="Times New Roman"/>
                <w:szCs w:val="20"/>
                <w:lang w:eastAsia="zh-CN"/>
              </w:rPr>
              <w:t>PCell</w:t>
            </w:r>
            <w:proofErr w:type="spellEnd"/>
            <w:r>
              <w:rPr>
                <w:rFonts w:ascii="Times New Roman" w:eastAsiaTheme="minorEastAsia" w:hAnsi="Times New Roman"/>
                <w:szCs w:val="20"/>
                <w:lang w:eastAsia="zh-CN"/>
              </w:rPr>
              <w:t xml:space="preserve">, </w:t>
            </w:r>
            <w:proofErr w:type="spellStart"/>
            <w:r>
              <w:rPr>
                <w:rFonts w:ascii="Times New Roman" w:eastAsiaTheme="minorEastAsia" w:hAnsi="Times New Roman"/>
                <w:szCs w:val="20"/>
                <w:lang w:eastAsia="zh-CN"/>
              </w:rPr>
              <w:t>PCell</w:t>
            </w:r>
            <w:proofErr w:type="spellEnd"/>
            <w:r>
              <w:rPr>
                <w:rFonts w:ascii="Times New Roman" w:eastAsiaTheme="minorEastAsia" w:hAnsi="Times New Roman"/>
                <w:szCs w:val="20"/>
                <w:lang w:eastAsia="zh-CN"/>
              </w:rPr>
              <w:t xml:space="preserve"> may ask UE to read the CGI info and provide the configuration/location of CORESET(#0)/(Type0-)PDCCH of Cell-1 to the UE. If UE cannot find </w:t>
            </w:r>
            <w:proofErr w:type="gramStart"/>
            <w:r>
              <w:rPr>
                <w:rFonts w:ascii="Times New Roman" w:eastAsiaTheme="minorEastAsia" w:hAnsi="Times New Roman"/>
                <w:szCs w:val="20"/>
                <w:lang w:eastAsia="zh-CN"/>
              </w:rPr>
              <w:t>CORESET(</w:t>
            </w:r>
            <w:proofErr w:type="gramEnd"/>
            <w:r>
              <w:rPr>
                <w:rFonts w:ascii="Times New Roman" w:eastAsiaTheme="minorEastAsia" w:hAnsi="Times New Roman"/>
                <w:szCs w:val="20"/>
                <w:lang w:eastAsia="zh-CN"/>
              </w:rPr>
              <w:t xml:space="preserve">#0)/(Type0-)PDCCH of Cell-1, it simply means that UE had actually detected Cell-2. In such a case, UE reports an ERROR (or a message like “noSIB1”) so </w:t>
            </w:r>
            <w:proofErr w:type="spellStart"/>
            <w:r>
              <w:rPr>
                <w:rFonts w:ascii="Times New Roman" w:eastAsiaTheme="minorEastAsia" w:hAnsi="Times New Roman"/>
                <w:i/>
                <w:szCs w:val="20"/>
                <w:lang w:eastAsia="zh-CN"/>
              </w:rPr>
              <w:t>PCell</w:t>
            </w:r>
            <w:proofErr w:type="spellEnd"/>
            <w:r>
              <w:rPr>
                <w:rFonts w:ascii="Times New Roman" w:eastAsiaTheme="minorEastAsia" w:hAnsi="Times New Roman"/>
                <w:i/>
                <w:szCs w:val="20"/>
                <w:lang w:eastAsia="zh-CN"/>
              </w:rPr>
              <w:t xml:space="preserve"> would know that the detected cell is not cell-1 and belongs to another operator</w:t>
            </w:r>
            <w:r>
              <w:rPr>
                <w:rFonts w:ascii="Times New Roman" w:eastAsiaTheme="minorEastAsia" w:hAnsi="Times New Roman"/>
                <w:szCs w:val="20"/>
                <w:lang w:eastAsia="zh-CN"/>
              </w:rPr>
              <w:t xml:space="preserve">. In the unlikely situation that the location of CORESET(#0)/(Type0-)PDCCH for cell-1 and cell-2 happen to be the same, there is still no problem: UE can just detect the CGI corresponding to the actually detected cell and report the CGI back. In either case, at the end of the procedure, serving gNB would know whether the detected cell by the UE belongs to its own operator or another operator. </w:t>
            </w:r>
          </w:p>
          <w:p w14:paraId="1625E0AD" w14:textId="77777777" w:rsidR="00987609" w:rsidRDefault="00832082">
            <w:pPr>
              <w:pStyle w:val="BodyText"/>
              <w:numPr>
                <w:ilvl w:val="0"/>
                <w:numId w:val="22"/>
              </w:numPr>
              <w:spacing w:after="0" w:line="280" w:lineRule="atLeast"/>
              <w:rPr>
                <w:rFonts w:ascii="Times New Roman" w:hAnsi="Times New Roman"/>
                <w:b/>
                <w:szCs w:val="20"/>
                <w:lang w:eastAsia="zh-CN"/>
              </w:rPr>
            </w:pPr>
            <w:r>
              <w:rPr>
                <w:rFonts w:ascii="Times New Roman" w:eastAsiaTheme="minorEastAsia" w:hAnsi="Times New Roman"/>
                <w:b/>
                <w:szCs w:val="20"/>
                <w:lang w:eastAsia="zh-CN"/>
              </w:rPr>
              <w:t>AT&amp;T:</w:t>
            </w:r>
          </w:p>
          <w:p w14:paraId="46290D96" w14:textId="77777777" w:rsidR="00987609" w:rsidRDefault="00832082">
            <w:pPr>
              <w:pStyle w:val="BodyText"/>
              <w:spacing w:after="0" w:line="280" w:lineRule="atLeast"/>
              <w:ind w:left="720"/>
              <w:rPr>
                <w:rFonts w:ascii="Times New Roman" w:eastAsiaTheme="minorEastAsia" w:hAnsi="Times New Roman"/>
                <w:szCs w:val="20"/>
                <w:lang w:eastAsia="zh-CN"/>
              </w:rPr>
            </w:pPr>
            <w:r>
              <w:rPr>
                <w:rFonts w:ascii="Times New Roman" w:eastAsiaTheme="minorEastAsia" w:hAnsi="Times New Roman"/>
                <w:szCs w:val="20"/>
                <w:lang w:eastAsia="zh-CN"/>
              </w:rPr>
              <w:t xml:space="preserve">We hope that our above explanations to DOCOMO and Nokia has resolved your concern about the complexity and inter-operator applicability of PCI confusion resolution using dedicated signaling. We also provided an alternative proposal to support CGI report in Section C) above that we hope is acceptable for AT&amp;T. </w:t>
            </w:r>
          </w:p>
          <w:p w14:paraId="2FFB0AEF" w14:textId="77777777" w:rsidR="00987609" w:rsidRDefault="00832082">
            <w:pPr>
              <w:pStyle w:val="BodyText"/>
              <w:spacing w:after="0" w:line="280" w:lineRule="atLeast"/>
              <w:ind w:left="720"/>
              <w:rPr>
                <w:rFonts w:ascii="Times New Roman" w:hAnsi="Times New Roman"/>
                <w:szCs w:val="20"/>
                <w:lang w:eastAsia="zh-CN"/>
              </w:rPr>
            </w:pPr>
            <w:r>
              <w:rPr>
                <w:rFonts w:ascii="Times New Roman" w:eastAsiaTheme="minorEastAsia" w:hAnsi="Times New Roman"/>
                <w:szCs w:val="20"/>
                <w:lang w:eastAsia="zh-CN"/>
              </w:rPr>
              <w:t>Our view however is not aligned with you in that “</w:t>
            </w:r>
            <w:r>
              <w:rPr>
                <w:rFonts w:ascii="Times New Roman" w:hAnsi="Times New Roman"/>
                <w:szCs w:val="20"/>
                <w:lang w:eastAsia="zh-CN"/>
              </w:rPr>
              <w:t xml:space="preserve">the situation is exactly the same” as in NR-U in Rel. 16. As per current agreements, 480/960 kHz SSBs cannot be used for initial access and do not configure Type0-PDCCH. This was certainly not the case for any supported SSB numerologies in Rel-16 NR-U. We think that configuring Type0-PDCCH for 480/960 kHz SSBs in MIB just for the sake of CGI report is not the best way forward and there are alternatives (e.g., providing Type0-PDCCH configuration using dedicated signaling) that deserve thorough investigation. </w:t>
            </w:r>
          </w:p>
          <w:p w14:paraId="4CDF4BB0" w14:textId="77777777" w:rsidR="00987609" w:rsidRDefault="00832082">
            <w:pPr>
              <w:pStyle w:val="BodyText"/>
              <w:numPr>
                <w:ilvl w:val="0"/>
                <w:numId w:val="22"/>
              </w:numPr>
              <w:spacing w:after="0" w:line="280" w:lineRule="atLeast"/>
              <w:rPr>
                <w:rFonts w:ascii="Times New Roman" w:hAnsi="Times New Roman"/>
                <w:b/>
                <w:szCs w:val="20"/>
                <w:lang w:eastAsia="zh-CN"/>
              </w:rPr>
            </w:pPr>
            <w:r>
              <w:rPr>
                <w:rFonts w:ascii="Times New Roman" w:hAnsi="Times New Roman"/>
                <w:b/>
                <w:szCs w:val="20"/>
                <w:lang w:eastAsia="zh-CN"/>
              </w:rPr>
              <w:t>Intel:</w:t>
            </w:r>
          </w:p>
          <w:p w14:paraId="2D67891D" w14:textId="77777777" w:rsidR="00987609" w:rsidRDefault="00832082">
            <w:pPr>
              <w:pStyle w:val="BodyText"/>
              <w:spacing w:after="0" w:line="280" w:lineRule="atLeast"/>
              <w:ind w:left="720"/>
              <w:rPr>
                <w:rFonts w:ascii="Times New Roman" w:hAnsi="Times New Roman"/>
                <w:szCs w:val="20"/>
                <w:lang w:eastAsia="zh-CN"/>
              </w:rPr>
            </w:pPr>
            <w:r>
              <w:rPr>
                <w:rFonts w:ascii="Times New Roman" w:hAnsi="Times New Roman"/>
                <w:szCs w:val="20"/>
                <w:lang w:eastAsia="zh-CN"/>
              </w:rPr>
              <w:lastRenderedPageBreak/>
              <w:t xml:space="preserve">Please note that, in our view, if companies reach a consensus in Section 2.1.1 that 480/960 kHz SSB SCS should also be supported for initial access, in fact, we would not even need to be concerned about how to support CGI report for 480/960 kHz SSB SCS as the choice is trivial and similar to the case of 120 kHz SSB: CORESET#0/Type0-PDCCH are configured in MIB and CGI report parameters would be in SIB1. In our view, the discussion on how to support CGI report for 480/960 kHz SSB SCS should however be based on the current agreements on 480/960 kHz SSB SCS (480/960 kHz SSB is not used for initial access and does not configure Type0-PDCCH) and, as such, at least, dedicated signaling approach should not be dismissed as an alternative. Regarding forward compatibility issue, if the agreements regarding 480/960 kHz SSB SCS stand “as is” in Rel-17 but companies decide, say in Rel-18, to support 480/960 kHz SSB SCS for initial access, we do not see why there is a problem to configure CORESET#0/Type0-PDCCH for 480/960 kHz SSB SCS in Rel-18. In any case, even if companies decide to configure CORESET#0/Type0-PDCCH for 480/960 kHz SSB SCS in Rel-17 for the mere purpose of supporting CGI report, there is no need for a configuration optimization and a single CORESET#0/Type0-PDCCH with Pattern 3 would be sufficient. Therefore, if 480/960 kHz SSB SCS for initial access is supported in later releases, additional CORESET#0/Type0-PDCCH pattern designs would be anyway required. </w:t>
            </w:r>
          </w:p>
          <w:p w14:paraId="7803DFC5" w14:textId="77777777" w:rsidR="00987609" w:rsidRDefault="00832082">
            <w:pPr>
              <w:pStyle w:val="BodyText"/>
              <w:numPr>
                <w:ilvl w:val="0"/>
                <w:numId w:val="22"/>
              </w:numPr>
              <w:spacing w:after="0" w:line="280" w:lineRule="atLeast"/>
              <w:rPr>
                <w:rFonts w:ascii="Times New Roman" w:hAnsi="Times New Roman"/>
                <w:b/>
                <w:szCs w:val="20"/>
                <w:lang w:eastAsia="zh-CN"/>
              </w:rPr>
            </w:pPr>
            <w:r>
              <w:rPr>
                <w:rFonts w:ascii="Times New Roman" w:hAnsi="Times New Roman"/>
                <w:b/>
                <w:szCs w:val="20"/>
                <w:lang w:eastAsia="zh-CN"/>
              </w:rPr>
              <w:t>Vivo:</w:t>
            </w:r>
          </w:p>
          <w:p w14:paraId="47AC7849" w14:textId="77777777" w:rsidR="00987609" w:rsidRDefault="00832082">
            <w:pPr>
              <w:pStyle w:val="BodyText"/>
              <w:numPr>
                <w:ilvl w:val="0"/>
                <w:numId w:val="22"/>
              </w:numPr>
              <w:spacing w:after="0" w:line="280" w:lineRule="atLeast"/>
              <w:rPr>
                <w:rFonts w:ascii="Times New Roman" w:hAnsi="Times New Roman"/>
                <w:szCs w:val="20"/>
                <w:lang w:eastAsia="zh-CN"/>
              </w:rPr>
            </w:pPr>
            <w:r>
              <w:rPr>
                <w:rFonts w:ascii="Times New Roman" w:hAnsi="Times New Roman"/>
                <w:szCs w:val="20"/>
                <w:lang w:eastAsia="zh-CN"/>
              </w:rPr>
              <w:t xml:space="preserve">Thank you for your detailed analysis. </w:t>
            </w:r>
          </w:p>
          <w:p w14:paraId="3E8F5BC4" w14:textId="77777777" w:rsidR="00987609" w:rsidRDefault="00832082">
            <w:pPr>
              <w:pStyle w:val="BodyText"/>
              <w:numPr>
                <w:ilvl w:val="1"/>
                <w:numId w:val="22"/>
              </w:numPr>
              <w:spacing w:after="0" w:line="280" w:lineRule="atLeast"/>
              <w:rPr>
                <w:rFonts w:ascii="Times New Roman" w:hAnsi="Times New Roman"/>
                <w:szCs w:val="20"/>
                <w:lang w:eastAsia="zh-CN"/>
              </w:rPr>
            </w:pPr>
            <w:r>
              <w:rPr>
                <w:rFonts w:ascii="Times New Roman" w:hAnsi="Times New Roman"/>
                <w:szCs w:val="20"/>
                <w:lang w:eastAsia="zh-CN"/>
              </w:rPr>
              <w:t xml:space="preserve">For Reason 1, if UE 1 reports PCI 2, then gNB1a will provide the location/configuration of CORESET#0/Type0-PDCCH of PCI 2 of gNB1b to the UE and ask the UE to use this configuration to provide CGI report. gNB1a has this information since gNB1a and gNB1b belong to the same operator and </w:t>
            </w:r>
            <w:proofErr w:type="spellStart"/>
            <w:r>
              <w:rPr>
                <w:rFonts w:ascii="Times New Roman" w:hAnsi="Times New Roman"/>
                <w:szCs w:val="20"/>
                <w:lang w:eastAsia="zh-CN"/>
              </w:rPr>
              <w:t>Xn</w:t>
            </w:r>
            <w:proofErr w:type="spellEnd"/>
            <w:r>
              <w:rPr>
                <w:rFonts w:ascii="Times New Roman" w:hAnsi="Times New Roman"/>
                <w:szCs w:val="20"/>
                <w:lang w:eastAsia="zh-CN"/>
              </w:rPr>
              <w:t xml:space="preserve"> connected. Now, if UE 1 had actually detected PCI 2 of gNB2b from another operator, it cannot find Type0-PDCCH of PCI 2 of gNB1b in the provided location since UE 1 that cannot find the SSB of PCI 2 of gNB1b would not be able to detect the Type0-PDCCH of PCI 2 of gNB1b either. Therefore, it returns and ERROR or “NoSIB1” as a CGI report back to gNB1a. gNB1a realizes that the detected PCI 2 by UE1 does not belong to its own operator (does not belong to gNB1b) and belongs to another operator. Consequently, gNB1a does not configure PCI 2 of gNB1b as a </w:t>
            </w:r>
            <w:proofErr w:type="spellStart"/>
            <w:r>
              <w:rPr>
                <w:rFonts w:ascii="Times New Roman" w:hAnsi="Times New Roman"/>
                <w:szCs w:val="20"/>
                <w:lang w:eastAsia="zh-CN"/>
              </w:rPr>
              <w:t>PSCell</w:t>
            </w:r>
            <w:proofErr w:type="spellEnd"/>
            <w:r>
              <w:rPr>
                <w:rFonts w:ascii="Times New Roman" w:hAnsi="Times New Roman"/>
                <w:szCs w:val="20"/>
                <w:lang w:eastAsia="zh-CN"/>
              </w:rPr>
              <w:t xml:space="preserve"> or </w:t>
            </w:r>
            <w:proofErr w:type="spellStart"/>
            <w:r>
              <w:rPr>
                <w:rFonts w:ascii="Times New Roman" w:hAnsi="Times New Roman"/>
                <w:szCs w:val="20"/>
                <w:lang w:eastAsia="zh-CN"/>
              </w:rPr>
              <w:t>SCell</w:t>
            </w:r>
            <w:proofErr w:type="spellEnd"/>
            <w:r>
              <w:rPr>
                <w:rFonts w:ascii="Times New Roman" w:hAnsi="Times New Roman"/>
                <w:szCs w:val="20"/>
                <w:lang w:eastAsia="zh-CN"/>
              </w:rPr>
              <w:t xml:space="preserve"> for UE 1 since gNB1a knows that PCI 2 of gNB1b is not detectable by UE 1. So, PCI confusion for inter-operator case is resolved without causing any problem. </w:t>
            </w:r>
          </w:p>
          <w:p w14:paraId="1CC0407A" w14:textId="77777777" w:rsidR="00987609" w:rsidRDefault="00832082">
            <w:pPr>
              <w:pStyle w:val="BodyText"/>
              <w:numPr>
                <w:ilvl w:val="1"/>
                <w:numId w:val="22"/>
              </w:numPr>
              <w:spacing w:after="0" w:line="280" w:lineRule="atLeast"/>
              <w:rPr>
                <w:rFonts w:ascii="Times New Roman" w:hAnsi="Times New Roman"/>
                <w:szCs w:val="20"/>
                <w:lang w:eastAsia="zh-CN"/>
              </w:rPr>
            </w:pPr>
            <w:r>
              <w:rPr>
                <w:rFonts w:ascii="Times New Roman" w:hAnsi="Times New Roman"/>
                <w:szCs w:val="20"/>
                <w:lang w:eastAsia="zh-CN"/>
              </w:rPr>
              <w:t xml:space="preserve">For Reason 2, we have provided a compromise solution to support CGI report. Please see Section C. However, as a side note, we believe that </w:t>
            </w:r>
            <w:proofErr w:type="spellStart"/>
            <w:r>
              <w:rPr>
                <w:rFonts w:ascii="Times New Roman" w:hAnsi="Times New Roman"/>
                <w:szCs w:val="20"/>
                <w:lang w:eastAsia="zh-CN"/>
              </w:rPr>
              <w:t>Xn</w:t>
            </w:r>
            <w:proofErr w:type="spellEnd"/>
            <w:r>
              <w:rPr>
                <w:rFonts w:ascii="Times New Roman" w:hAnsi="Times New Roman"/>
                <w:szCs w:val="20"/>
                <w:lang w:eastAsia="zh-CN"/>
              </w:rPr>
              <w:t xml:space="preserve"> signaling among multiple operators of the same vendor is also possible.</w:t>
            </w:r>
          </w:p>
          <w:p w14:paraId="16764CBC" w14:textId="77777777" w:rsidR="00987609" w:rsidRDefault="00832082">
            <w:pPr>
              <w:pStyle w:val="BodyText"/>
              <w:numPr>
                <w:ilvl w:val="1"/>
                <w:numId w:val="22"/>
              </w:numPr>
              <w:spacing w:after="0" w:line="280" w:lineRule="atLeast"/>
              <w:rPr>
                <w:rFonts w:ascii="Times New Roman" w:hAnsi="Times New Roman"/>
                <w:szCs w:val="20"/>
                <w:lang w:eastAsia="zh-CN"/>
              </w:rPr>
            </w:pPr>
            <w:r>
              <w:rPr>
                <w:rFonts w:ascii="Times New Roman" w:hAnsi="Times New Roman"/>
                <w:szCs w:val="20"/>
                <w:lang w:eastAsia="zh-CN"/>
              </w:rPr>
              <w:t xml:space="preserve">For Reason 3, we are not really sure if we understood your argument accurately. It is true that, according to 38.300 “NCRs are cell-to-cell relations, while an </w:t>
            </w:r>
            <w:proofErr w:type="spellStart"/>
            <w:r>
              <w:rPr>
                <w:rFonts w:ascii="Times New Roman" w:hAnsi="Times New Roman"/>
                <w:szCs w:val="20"/>
                <w:lang w:eastAsia="zh-CN"/>
              </w:rPr>
              <w:t>Xn</w:t>
            </w:r>
            <w:proofErr w:type="spellEnd"/>
            <w:r>
              <w:rPr>
                <w:rFonts w:ascii="Times New Roman" w:hAnsi="Times New Roman"/>
                <w:szCs w:val="20"/>
                <w:lang w:eastAsia="zh-CN"/>
              </w:rPr>
              <w:t xml:space="preserve"> link is set up between two </w:t>
            </w:r>
            <w:proofErr w:type="spellStart"/>
            <w:r>
              <w:rPr>
                <w:rFonts w:ascii="Times New Roman" w:hAnsi="Times New Roman"/>
                <w:szCs w:val="20"/>
                <w:lang w:eastAsia="zh-CN"/>
              </w:rPr>
              <w:t>gNBs</w:t>
            </w:r>
            <w:proofErr w:type="spellEnd"/>
            <w:r>
              <w:rPr>
                <w:rFonts w:ascii="Times New Roman" w:hAnsi="Times New Roman"/>
                <w:szCs w:val="20"/>
                <w:lang w:eastAsia="zh-CN"/>
              </w:rPr>
              <w:t xml:space="preserve">. </w:t>
            </w:r>
            <w:proofErr w:type="spellStart"/>
            <w:r>
              <w:rPr>
                <w:rFonts w:ascii="Times New Roman" w:hAnsi="Times New Roman"/>
                <w:szCs w:val="20"/>
                <w:lang w:eastAsia="zh-CN"/>
              </w:rPr>
              <w:t>Neighbour</w:t>
            </w:r>
            <w:proofErr w:type="spellEnd"/>
            <w:r>
              <w:rPr>
                <w:rFonts w:ascii="Times New Roman" w:hAnsi="Times New Roman"/>
                <w:szCs w:val="20"/>
                <w:lang w:eastAsia="zh-CN"/>
              </w:rPr>
              <w:t xml:space="preserve"> Cell Relations are unidirectional, while an </w:t>
            </w:r>
            <w:proofErr w:type="spellStart"/>
            <w:r>
              <w:rPr>
                <w:rFonts w:ascii="Times New Roman" w:hAnsi="Times New Roman"/>
                <w:szCs w:val="20"/>
                <w:lang w:eastAsia="zh-CN"/>
              </w:rPr>
              <w:t>Xn</w:t>
            </w:r>
            <w:proofErr w:type="spellEnd"/>
            <w:r>
              <w:rPr>
                <w:rFonts w:ascii="Times New Roman" w:hAnsi="Times New Roman"/>
                <w:szCs w:val="20"/>
                <w:lang w:eastAsia="zh-CN"/>
              </w:rPr>
              <w:t xml:space="preserve"> link is bidirectional.” But we do not see a direct relation of this with our discussion. Please also note that, according to 38.300 “The </w:t>
            </w:r>
            <w:proofErr w:type="spellStart"/>
            <w:r>
              <w:rPr>
                <w:rFonts w:ascii="Times New Roman" w:hAnsi="Times New Roman"/>
                <w:szCs w:val="20"/>
                <w:lang w:eastAsia="zh-CN"/>
              </w:rPr>
              <w:t>neighbour</w:t>
            </w:r>
            <w:proofErr w:type="spellEnd"/>
            <w:r>
              <w:rPr>
                <w:rFonts w:ascii="Times New Roman" w:hAnsi="Times New Roman"/>
                <w:szCs w:val="20"/>
                <w:lang w:eastAsia="zh-CN"/>
              </w:rPr>
              <w:t xml:space="preserve"> information exchange, which occurs during the </w:t>
            </w:r>
            <w:proofErr w:type="spellStart"/>
            <w:r>
              <w:rPr>
                <w:rFonts w:ascii="Times New Roman" w:hAnsi="Times New Roman"/>
                <w:szCs w:val="20"/>
                <w:lang w:eastAsia="zh-CN"/>
              </w:rPr>
              <w:t>Xn</w:t>
            </w:r>
            <w:proofErr w:type="spellEnd"/>
            <w:r>
              <w:rPr>
                <w:rFonts w:ascii="Times New Roman" w:hAnsi="Times New Roman"/>
                <w:szCs w:val="20"/>
                <w:lang w:eastAsia="zh-CN"/>
              </w:rPr>
              <w:t xml:space="preserve"> Setup procedure or in the gNB Configuration Update procedure, may be used for ANR purpose”. In fact, as </w:t>
            </w:r>
            <w:r>
              <w:rPr>
                <w:rFonts w:ascii="Times New Roman" w:hAnsi="Times New Roman"/>
                <w:szCs w:val="20"/>
                <w:lang w:eastAsia="zh-CN"/>
              </w:rPr>
              <w:lastRenderedPageBreak/>
              <w:t>mentioned in 38.423 (</w:t>
            </w:r>
            <w:proofErr w:type="spellStart"/>
            <w:r>
              <w:rPr>
                <w:rFonts w:ascii="Times New Roman" w:hAnsi="Times New Roman"/>
                <w:szCs w:val="20"/>
                <w:lang w:eastAsia="zh-CN"/>
              </w:rPr>
              <w:t>XnAP</w:t>
            </w:r>
            <w:proofErr w:type="spellEnd"/>
            <w:r>
              <w:rPr>
                <w:rFonts w:ascii="Times New Roman" w:hAnsi="Times New Roman"/>
                <w:szCs w:val="20"/>
                <w:lang w:eastAsia="zh-CN"/>
              </w:rPr>
              <w:t xml:space="preserve"> spec), during XN SETUP between two NG-RAN nodes, the responding NG-RAN node provides the list of its served cells (mandatory) and its neighbor cells (optional). In both cases, each cell entry includes (PCI, CGI, TAC, and PLMN Identity as mandatory fields). Below, is an excerpt from 38.423. Relevant parts are marked in Green.</w:t>
            </w:r>
          </w:p>
          <w:tbl>
            <w:tblPr>
              <w:tblStyle w:val="TableGrid"/>
              <w:tblW w:w="0" w:type="auto"/>
              <w:tblLayout w:type="fixed"/>
              <w:tblLook w:val="04A0" w:firstRow="1" w:lastRow="0" w:firstColumn="1" w:lastColumn="0" w:noHBand="0" w:noVBand="1"/>
            </w:tblPr>
            <w:tblGrid>
              <w:gridCol w:w="8064"/>
            </w:tblGrid>
            <w:tr w:rsidR="00987609" w14:paraId="13240E9A" w14:textId="77777777">
              <w:tc>
                <w:tcPr>
                  <w:tcW w:w="8064" w:type="dxa"/>
                </w:tcPr>
                <w:p w14:paraId="536A758D" w14:textId="77777777" w:rsidR="00987609" w:rsidRDefault="00832082">
                  <w:pPr>
                    <w:pStyle w:val="Heading4"/>
                    <w:outlineLvl w:val="3"/>
                    <w:rPr>
                      <w:sz w:val="20"/>
                    </w:rPr>
                  </w:pPr>
                  <w:r>
                    <w:rPr>
                      <w:sz w:val="20"/>
                    </w:rPr>
                    <w:t>9.1.3.2</w:t>
                  </w:r>
                  <w:r>
                    <w:rPr>
                      <w:sz w:val="20"/>
                    </w:rPr>
                    <w:tab/>
                    <w:t>XN SETUP RESPONSE</w:t>
                  </w:r>
                </w:p>
                <w:p w14:paraId="362C9756" w14:textId="77777777" w:rsidR="00987609" w:rsidRDefault="00832082">
                  <w:r>
                    <w:t xml:space="preserve">This message is sent by a NG-RAN node to a </w:t>
                  </w:r>
                  <w:proofErr w:type="spellStart"/>
                  <w:r>
                    <w:t>neighbouring</w:t>
                  </w:r>
                  <w:proofErr w:type="spellEnd"/>
                  <w:r>
                    <w:t xml:space="preserve"> NG-RAN node to transfer application data for an </w:t>
                  </w:r>
                  <w:proofErr w:type="spellStart"/>
                  <w:r>
                    <w:t>Xn</w:t>
                  </w:r>
                  <w:proofErr w:type="spellEnd"/>
                  <w:r>
                    <w:t>-C interface instance.</w:t>
                  </w:r>
                </w:p>
                <w:p w14:paraId="67B69468" w14:textId="77777777" w:rsidR="00987609" w:rsidRDefault="00832082">
                  <w:r>
                    <w:t>Direction: NG-RAN node</w:t>
                  </w:r>
                  <w:r>
                    <w:rPr>
                      <w:vertAlign w:val="subscript"/>
                    </w:rPr>
                    <w:t>2</w:t>
                  </w:r>
                  <w:r>
                    <w:t xml:space="preserve"> </w:t>
                  </w:r>
                  <w:r>
                    <w:sym w:font="Wingdings" w:char="F0E0"/>
                  </w:r>
                  <w:r>
                    <w:t xml:space="preserve"> NG-RAN node</w:t>
                  </w:r>
                  <w:r>
                    <w:rPr>
                      <w:vertAlign w:val="subscript"/>
                    </w:rPr>
                    <w:t>1</w:t>
                  </w:r>
                  <w:r>
                    <w:t>.</w:t>
                  </w:r>
                </w:p>
                <w:p w14:paraId="626855A3" w14:textId="77777777" w:rsidR="00987609" w:rsidRDefault="00987609"/>
                <w:tbl>
                  <w:tblPr>
                    <w:tblW w:w="7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3"/>
                    <w:gridCol w:w="742"/>
                    <w:gridCol w:w="788"/>
                    <w:gridCol w:w="812"/>
                    <w:gridCol w:w="1359"/>
                    <w:gridCol w:w="1350"/>
                    <w:gridCol w:w="1440"/>
                  </w:tblGrid>
                  <w:tr w:rsidR="00987609" w14:paraId="2527EBA3" w14:textId="77777777">
                    <w:tc>
                      <w:tcPr>
                        <w:tcW w:w="1293" w:type="dxa"/>
                      </w:tcPr>
                      <w:p w14:paraId="57AA31B8" w14:textId="77777777" w:rsidR="00987609" w:rsidRDefault="00832082">
                        <w:pPr>
                          <w:pStyle w:val="TAH"/>
                          <w:rPr>
                            <w:sz w:val="16"/>
                            <w:szCs w:val="16"/>
                            <w:lang w:eastAsia="ja-JP"/>
                          </w:rPr>
                        </w:pPr>
                        <w:r>
                          <w:rPr>
                            <w:sz w:val="16"/>
                            <w:szCs w:val="16"/>
                            <w:lang w:eastAsia="ja-JP"/>
                          </w:rPr>
                          <w:t>IE/Group Name</w:t>
                        </w:r>
                      </w:p>
                    </w:tc>
                    <w:tc>
                      <w:tcPr>
                        <w:tcW w:w="742" w:type="dxa"/>
                      </w:tcPr>
                      <w:p w14:paraId="37424213" w14:textId="77777777" w:rsidR="00987609" w:rsidRDefault="00832082">
                        <w:pPr>
                          <w:pStyle w:val="TAH"/>
                          <w:rPr>
                            <w:sz w:val="16"/>
                            <w:szCs w:val="16"/>
                            <w:lang w:eastAsia="ja-JP"/>
                          </w:rPr>
                        </w:pPr>
                        <w:r>
                          <w:rPr>
                            <w:sz w:val="16"/>
                            <w:szCs w:val="16"/>
                            <w:lang w:eastAsia="ja-JP"/>
                          </w:rPr>
                          <w:t>Presence</w:t>
                        </w:r>
                      </w:p>
                    </w:tc>
                    <w:tc>
                      <w:tcPr>
                        <w:tcW w:w="788" w:type="dxa"/>
                      </w:tcPr>
                      <w:p w14:paraId="03EDB1C4" w14:textId="77777777" w:rsidR="00987609" w:rsidRDefault="00832082">
                        <w:pPr>
                          <w:pStyle w:val="TAH"/>
                          <w:rPr>
                            <w:sz w:val="16"/>
                            <w:szCs w:val="16"/>
                            <w:lang w:eastAsia="ja-JP"/>
                          </w:rPr>
                        </w:pPr>
                        <w:r>
                          <w:rPr>
                            <w:sz w:val="16"/>
                            <w:szCs w:val="16"/>
                            <w:lang w:eastAsia="ja-JP"/>
                          </w:rPr>
                          <w:t>Range</w:t>
                        </w:r>
                      </w:p>
                    </w:tc>
                    <w:tc>
                      <w:tcPr>
                        <w:tcW w:w="812" w:type="dxa"/>
                      </w:tcPr>
                      <w:p w14:paraId="50C95E08" w14:textId="77777777" w:rsidR="00987609" w:rsidRDefault="00832082">
                        <w:pPr>
                          <w:pStyle w:val="TAH"/>
                          <w:rPr>
                            <w:sz w:val="16"/>
                            <w:szCs w:val="16"/>
                            <w:lang w:eastAsia="ja-JP"/>
                          </w:rPr>
                        </w:pPr>
                        <w:r>
                          <w:rPr>
                            <w:sz w:val="16"/>
                            <w:szCs w:val="16"/>
                            <w:lang w:eastAsia="ja-JP"/>
                          </w:rPr>
                          <w:t>IE type and reference</w:t>
                        </w:r>
                      </w:p>
                    </w:tc>
                    <w:tc>
                      <w:tcPr>
                        <w:tcW w:w="1359" w:type="dxa"/>
                      </w:tcPr>
                      <w:p w14:paraId="58292ABA" w14:textId="77777777" w:rsidR="00987609" w:rsidRDefault="00832082">
                        <w:pPr>
                          <w:pStyle w:val="TAH"/>
                          <w:rPr>
                            <w:sz w:val="16"/>
                            <w:szCs w:val="16"/>
                            <w:lang w:eastAsia="ja-JP"/>
                          </w:rPr>
                        </w:pPr>
                        <w:r>
                          <w:rPr>
                            <w:sz w:val="16"/>
                            <w:szCs w:val="16"/>
                            <w:lang w:eastAsia="ja-JP"/>
                          </w:rPr>
                          <w:t>Semantics description</w:t>
                        </w:r>
                      </w:p>
                    </w:tc>
                    <w:tc>
                      <w:tcPr>
                        <w:tcW w:w="1350" w:type="dxa"/>
                      </w:tcPr>
                      <w:p w14:paraId="3E5908E6" w14:textId="77777777" w:rsidR="00987609" w:rsidRDefault="00832082">
                        <w:pPr>
                          <w:pStyle w:val="TAH"/>
                          <w:rPr>
                            <w:b w:val="0"/>
                            <w:sz w:val="16"/>
                            <w:szCs w:val="16"/>
                            <w:lang w:eastAsia="ja-JP"/>
                          </w:rPr>
                        </w:pPr>
                        <w:r>
                          <w:rPr>
                            <w:sz w:val="16"/>
                            <w:szCs w:val="16"/>
                            <w:lang w:eastAsia="ja-JP"/>
                          </w:rPr>
                          <w:t>Criticality</w:t>
                        </w:r>
                      </w:p>
                    </w:tc>
                    <w:tc>
                      <w:tcPr>
                        <w:tcW w:w="1440" w:type="dxa"/>
                      </w:tcPr>
                      <w:p w14:paraId="78B72589" w14:textId="77777777" w:rsidR="00987609" w:rsidRDefault="00832082">
                        <w:pPr>
                          <w:pStyle w:val="TAH"/>
                          <w:rPr>
                            <w:b w:val="0"/>
                            <w:sz w:val="16"/>
                            <w:szCs w:val="16"/>
                            <w:lang w:eastAsia="ja-JP"/>
                          </w:rPr>
                        </w:pPr>
                        <w:r>
                          <w:rPr>
                            <w:sz w:val="16"/>
                            <w:szCs w:val="16"/>
                            <w:lang w:eastAsia="ja-JP"/>
                          </w:rPr>
                          <w:t>Assigned Criticality</w:t>
                        </w:r>
                      </w:p>
                    </w:tc>
                  </w:tr>
                  <w:tr w:rsidR="00987609" w14:paraId="1CEA2D4E" w14:textId="77777777">
                    <w:tc>
                      <w:tcPr>
                        <w:tcW w:w="1293" w:type="dxa"/>
                      </w:tcPr>
                      <w:p w14:paraId="0787913A" w14:textId="77777777" w:rsidR="00987609" w:rsidRDefault="00832082">
                        <w:pPr>
                          <w:pStyle w:val="TAL"/>
                          <w:rPr>
                            <w:sz w:val="16"/>
                            <w:szCs w:val="16"/>
                            <w:lang w:eastAsia="ja-JP"/>
                          </w:rPr>
                        </w:pPr>
                        <w:r>
                          <w:rPr>
                            <w:bCs/>
                            <w:sz w:val="16"/>
                            <w:szCs w:val="16"/>
                            <w:lang w:eastAsia="ja-JP"/>
                          </w:rPr>
                          <w:t>Message Type</w:t>
                        </w:r>
                      </w:p>
                    </w:tc>
                    <w:tc>
                      <w:tcPr>
                        <w:tcW w:w="742" w:type="dxa"/>
                      </w:tcPr>
                      <w:p w14:paraId="76DB1CB5" w14:textId="77777777" w:rsidR="00987609" w:rsidRDefault="00832082">
                        <w:pPr>
                          <w:pStyle w:val="TAL"/>
                          <w:rPr>
                            <w:sz w:val="16"/>
                            <w:szCs w:val="16"/>
                            <w:lang w:eastAsia="ja-JP"/>
                          </w:rPr>
                        </w:pPr>
                        <w:r>
                          <w:rPr>
                            <w:bCs/>
                            <w:sz w:val="16"/>
                            <w:szCs w:val="16"/>
                            <w:lang w:eastAsia="ja-JP"/>
                          </w:rPr>
                          <w:t>M</w:t>
                        </w:r>
                      </w:p>
                    </w:tc>
                    <w:tc>
                      <w:tcPr>
                        <w:tcW w:w="788" w:type="dxa"/>
                      </w:tcPr>
                      <w:p w14:paraId="4EE94643" w14:textId="77777777" w:rsidR="00987609" w:rsidRDefault="00987609">
                        <w:pPr>
                          <w:pStyle w:val="TAL"/>
                          <w:rPr>
                            <w:sz w:val="16"/>
                            <w:szCs w:val="16"/>
                            <w:lang w:eastAsia="ja-JP"/>
                          </w:rPr>
                        </w:pPr>
                      </w:p>
                    </w:tc>
                    <w:tc>
                      <w:tcPr>
                        <w:tcW w:w="812" w:type="dxa"/>
                      </w:tcPr>
                      <w:p w14:paraId="66395194" w14:textId="77777777" w:rsidR="00987609" w:rsidRDefault="00832082">
                        <w:pPr>
                          <w:pStyle w:val="TAL"/>
                          <w:rPr>
                            <w:sz w:val="16"/>
                            <w:szCs w:val="16"/>
                            <w:lang w:eastAsia="ja-JP"/>
                          </w:rPr>
                        </w:pPr>
                        <w:r>
                          <w:rPr>
                            <w:sz w:val="16"/>
                            <w:szCs w:val="16"/>
                            <w:lang w:eastAsia="ja-JP"/>
                          </w:rPr>
                          <w:t>9.2.3.1</w:t>
                        </w:r>
                      </w:p>
                    </w:tc>
                    <w:tc>
                      <w:tcPr>
                        <w:tcW w:w="1359" w:type="dxa"/>
                      </w:tcPr>
                      <w:p w14:paraId="3FFB816B" w14:textId="77777777" w:rsidR="00987609" w:rsidRDefault="00987609">
                        <w:pPr>
                          <w:pStyle w:val="TAL"/>
                          <w:rPr>
                            <w:sz w:val="16"/>
                            <w:szCs w:val="16"/>
                            <w:lang w:eastAsia="ja-JP"/>
                          </w:rPr>
                        </w:pPr>
                      </w:p>
                    </w:tc>
                    <w:tc>
                      <w:tcPr>
                        <w:tcW w:w="1350" w:type="dxa"/>
                      </w:tcPr>
                      <w:p w14:paraId="2EA0B9DE" w14:textId="77777777" w:rsidR="00987609" w:rsidRDefault="00832082">
                        <w:pPr>
                          <w:pStyle w:val="TAC"/>
                          <w:rPr>
                            <w:sz w:val="16"/>
                            <w:szCs w:val="16"/>
                          </w:rPr>
                        </w:pPr>
                        <w:r>
                          <w:rPr>
                            <w:sz w:val="16"/>
                            <w:szCs w:val="16"/>
                          </w:rPr>
                          <w:t>YES</w:t>
                        </w:r>
                      </w:p>
                    </w:tc>
                    <w:tc>
                      <w:tcPr>
                        <w:tcW w:w="1440" w:type="dxa"/>
                      </w:tcPr>
                      <w:p w14:paraId="670744E0" w14:textId="77777777" w:rsidR="00987609" w:rsidRDefault="00832082">
                        <w:pPr>
                          <w:pStyle w:val="TAC"/>
                          <w:rPr>
                            <w:sz w:val="16"/>
                            <w:szCs w:val="16"/>
                          </w:rPr>
                        </w:pPr>
                        <w:r>
                          <w:rPr>
                            <w:sz w:val="16"/>
                            <w:szCs w:val="16"/>
                          </w:rPr>
                          <w:t>reject</w:t>
                        </w:r>
                      </w:p>
                    </w:tc>
                  </w:tr>
                  <w:tr w:rsidR="00987609" w14:paraId="6B8363C9" w14:textId="77777777">
                    <w:tc>
                      <w:tcPr>
                        <w:tcW w:w="1293" w:type="dxa"/>
                      </w:tcPr>
                      <w:p w14:paraId="5ED8BA56" w14:textId="77777777" w:rsidR="00987609" w:rsidRDefault="00832082">
                        <w:pPr>
                          <w:pStyle w:val="TAL"/>
                          <w:rPr>
                            <w:sz w:val="16"/>
                            <w:szCs w:val="16"/>
                            <w:lang w:eastAsia="ja-JP"/>
                          </w:rPr>
                        </w:pPr>
                        <w:r>
                          <w:rPr>
                            <w:bCs/>
                            <w:sz w:val="16"/>
                            <w:szCs w:val="16"/>
                            <w:lang w:eastAsia="ja-JP"/>
                          </w:rPr>
                          <w:t>Global NG-RAN Node ID</w:t>
                        </w:r>
                      </w:p>
                    </w:tc>
                    <w:tc>
                      <w:tcPr>
                        <w:tcW w:w="742" w:type="dxa"/>
                      </w:tcPr>
                      <w:p w14:paraId="3B716D81" w14:textId="77777777" w:rsidR="00987609" w:rsidRDefault="00832082">
                        <w:pPr>
                          <w:pStyle w:val="TAL"/>
                          <w:rPr>
                            <w:sz w:val="16"/>
                            <w:szCs w:val="16"/>
                            <w:lang w:eastAsia="ja-JP"/>
                          </w:rPr>
                        </w:pPr>
                        <w:r>
                          <w:rPr>
                            <w:bCs/>
                            <w:sz w:val="16"/>
                            <w:szCs w:val="16"/>
                            <w:lang w:eastAsia="ja-JP"/>
                          </w:rPr>
                          <w:t>M</w:t>
                        </w:r>
                      </w:p>
                    </w:tc>
                    <w:tc>
                      <w:tcPr>
                        <w:tcW w:w="788" w:type="dxa"/>
                      </w:tcPr>
                      <w:p w14:paraId="0982B5CC" w14:textId="77777777" w:rsidR="00987609" w:rsidRDefault="00987609">
                        <w:pPr>
                          <w:pStyle w:val="TAL"/>
                          <w:rPr>
                            <w:sz w:val="16"/>
                            <w:szCs w:val="16"/>
                            <w:lang w:eastAsia="ja-JP"/>
                          </w:rPr>
                        </w:pPr>
                      </w:p>
                    </w:tc>
                    <w:tc>
                      <w:tcPr>
                        <w:tcW w:w="812" w:type="dxa"/>
                      </w:tcPr>
                      <w:p w14:paraId="768514F8" w14:textId="77777777" w:rsidR="00987609" w:rsidRDefault="00832082">
                        <w:pPr>
                          <w:pStyle w:val="TAL"/>
                          <w:rPr>
                            <w:sz w:val="16"/>
                            <w:szCs w:val="16"/>
                            <w:lang w:eastAsia="ja-JP"/>
                          </w:rPr>
                        </w:pPr>
                        <w:r>
                          <w:rPr>
                            <w:bCs/>
                            <w:sz w:val="16"/>
                            <w:szCs w:val="16"/>
                            <w:lang w:eastAsia="ja-JP"/>
                          </w:rPr>
                          <w:t>9.2.2.3</w:t>
                        </w:r>
                      </w:p>
                    </w:tc>
                    <w:tc>
                      <w:tcPr>
                        <w:tcW w:w="1359" w:type="dxa"/>
                      </w:tcPr>
                      <w:p w14:paraId="6A826155" w14:textId="77777777" w:rsidR="00987609" w:rsidRDefault="00987609">
                        <w:pPr>
                          <w:pStyle w:val="TAL"/>
                          <w:rPr>
                            <w:sz w:val="16"/>
                            <w:szCs w:val="16"/>
                            <w:lang w:eastAsia="ja-JP"/>
                          </w:rPr>
                        </w:pPr>
                      </w:p>
                    </w:tc>
                    <w:tc>
                      <w:tcPr>
                        <w:tcW w:w="1350" w:type="dxa"/>
                      </w:tcPr>
                      <w:p w14:paraId="26DCE1CE" w14:textId="77777777" w:rsidR="00987609" w:rsidRDefault="00832082">
                        <w:pPr>
                          <w:pStyle w:val="TAC"/>
                          <w:rPr>
                            <w:sz w:val="16"/>
                            <w:szCs w:val="16"/>
                          </w:rPr>
                        </w:pPr>
                        <w:r>
                          <w:rPr>
                            <w:sz w:val="16"/>
                            <w:szCs w:val="16"/>
                          </w:rPr>
                          <w:t>YES</w:t>
                        </w:r>
                      </w:p>
                    </w:tc>
                    <w:tc>
                      <w:tcPr>
                        <w:tcW w:w="1440" w:type="dxa"/>
                      </w:tcPr>
                      <w:p w14:paraId="02CF7335" w14:textId="77777777" w:rsidR="00987609" w:rsidRDefault="00832082">
                        <w:pPr>
                          <w:pStyle w:val="TAC"/>
                          <w:rPr>
                            <w:sz w:val="16"/>
                            <w:szCs w:val="16"/>
                          </w:rPr>
                        </w:pPr>
                        <w:r>
                          <w:rPr>
                            <w:sz w:val="16"/>
                            <w:szCs w:val="16"/>
                          </w:rPr>
                          <w:t>reject</w:t>
                        </w:r>
                      </w:p>
                    </w:tc>
                  </w:tr>
                  <w:tr w:rsidR="00987609" w14:paraId="061A5630" w14:textId="77777777">
                    <w:tc>
                      <w:tcPr>
                        <w:tcW w:w="1293" w:type="dxa"/>
                      </w:tcPr>
                      <w:p w14:paraId="2A980451" w14:textId="77777777" w:rsidR="00987609" w:rsidRDefault="00832082">
                        <w:pPr>
                          <w:pStyle w:val="TAL"/>
                          <w:rPr>
                            <w:sz w:val="16"/>
                            <w:szCs w:val="16"/>
                            <w:lang w:eastAsia="ja-JP"/>
                          </w:rPr>
                        </w:pPr>
                        <w:r>
                          <w:rPr>
                            <w:sz w:val="16"/>
                            <w:szCs w:val="16"/>
                          </w:rPr>
                          <w:t>TAI Support List</w:t>
                        </w:r>
                      </w:p>
                    </w:tc>
                    <w:tc>
                      <w:tcPr>
                        <w:tcW w:w="742" w:type="dxa"/>
                      </w:tcPr>
                      <w:p w14:paraId="24EA705E" w14:textId="77777777" w:rsidR="00987609" w:rsidRDefault="00832082">
                        <w:pPr>
                          <w:pStyle w:val="TAL"/>
                          <w:rPr>
                            <w:bCs/>
                            <w:sz w:val="16"/>
                            <w:szCs w:val="16"/>
                            <w:lang w:eastAsia="ja-JP"/>
                          </w:rPr>
                        </w:pPr>
                        <w:r>
                          <w:rPr>
                            <w:bCs/>
                            <w:sz w:val="16"/>
                            <w:szCs w:val="16"/>
                          </w:rPr>
                          <w:t>M</w:t>
                        </w:r>
                      </w:p>
                    </w:tc>
                    <w:tc>
                      <w:tcPr>
                        <w:tcW w:w="788" w:type="dxa"/>
                      </w:tcPr>
                      <w:p w14:paraId="50E590ED" w14:textId="77777777" w:rsidR="00987609" w:rsidRDefault="00987609">
                        <w:pPr>
                          <w:pStyle w:val="TAL"/>
                          <w:rPr>
                            <w:bCs/>
                            <w:i/>
                            <w:sz w:val="16"/>
                            <w:szCs w:val="16"/>
                            <w:lang w:eastAsia="ja-JP"/>
                          </w:rPr>
                        </w:pPr>
                      </w:p>
                    </w:tc>
                    <w:tc>
                      <w:tcPr>
                        <w:tcW w:w="812" w:type="dxa"/>
                      </w:tcPr>
                      <w:p w14:paraId="11F5B894" w14:textId="77777777" w:rsidR="00987609" w:rsidRDefault="00832082">
                        <w:pPr>
                          <w:pStyle w:val="TAL"/>
                          <w:rPr>
                            <w:bCs/>
                            <w:sz w:val="16"/>
                            <w:szCs w:val="16"/>
                            <w:lang w:eastAsia="ja-JP"/>
                          </w:rPr>
                        </w:pPr>
                        <w:r>
                          <w:rPr>
                            <w:bCs/>
                            <w:sz w:val="16"/>
                            <w:szCs w:val="16"/>
                          </w:rPr>
                          <w:t>9.2.3.20</w:t>
                        </w:r>
                      </w:p>
                    </w:tc>
                    <w:tc>
                      <w:tcPr>
                        <w:tcW w:w="1359" w:type="dxa"/>
                      </w:tcPr>
                      <w:p w14:paraId="1AB6CF7F" w14:textId="77777777" w:rsidR="00987609" w:rsidRDefault="00832082">
                        <w:pPr>
                          <w:pStyle w:val="TAL"/>
                          <w:rPr>
                            <w:bCs/>
                            <w:sz w:val="16"/>
                            <w:szCs w:val="16"/>
                            <w:lang w:eastAsia="zh-CN"/>
                          </w:rPr>
                        </w:pPr>
                        <w:r>
                          <w:rPr>
                            <w:bCs/>
                            <w:sz w:val="16"/>
                            <w:szCs w:val="16"/>
                            <w:lang w:eastAsia="zh-CN"/>
                          </w:rPr>
                          <w:t>List of supported TAs and associated characteristics.</w:t>
                        </w:r>
                      </w:p>
                    </w:tc>
                    <w:tc>
                      <w:tcPr>
                        <w:tcW w:w="1350" w:type="dxa"/>
                      </w:tcPr>
                      <w:p w14:paraId="72430AC8" w14:textId="77777777" w:rsidR="00987609" w:rsidRDefault="00832082">
                        <w:pPr>
                          <w:pStyle w:val="TAC"/>
                          <w:rPr>
                            <w:sz w:val="16"/>
                            <w:szCs w:val="16"/>
                          </w:rPr>
                        </w:pPr>
                        <w:r>
                          <w:rPr>
                            <w:sz w:val="16"/>
                            <w:szCs w:val="16"/>
                          </w:rPr>
                          <w:t>YES</w:t>
                        </w:r>
                      </w:p>
                    </w:tc>
                    <w:tc>
                      <w:tcPr>
                        <w:tcW w:w="1440" w:type="dxa"/>
                      </w:tcPr>
                      <w:p w14:paraId="11019E15" w14:textId="77777777" w:rsidR="00987609" w:rsidRDefault="00832082">
                        <w:pPr>
                          <w:pStyle w:val="TAC"/>
                          <w:rPr>
                            <w:sz w:val="16"/>
                            <w:szCs w:val="16"/>
                          </w:rPr>
                        </w:pPr>
                        <w:r>
                          <w:rPr>
                            <w:sz w:val="16"/>
                            <w:szCs w:val="16"/>
                          </w:rPr>
                          <w:t>reject</w:t>
                        </w:r>
                      </w:p>
                    </w:tc>
                  </w:tr>
                  <w:tr w:rsidR="00987609" w14:paraId="6EF2B622" w14:textId="77777777">
                    <w:tc>
                      <w:tcPr>
                        <w:tcW w:w="1293" w:type="dxa"/>
                        <w:shd w:val="clear" w:color="auto" w:fill="A8D08D" w:themeFill="accent6" w:themeFillTint="99"/>
                      </w:tcPr>
                      <w:p w14:paraId="3B6918A6" w14:textId="77777777" w:rsidR="00987609" w:rsidRDefault="00832082">
                        <w:pPr>
                          <w:pStyle w:val="TAL"/>
                          <w:rPr>
                            <w:b/>
                            <w:sz w:val="16"/>
                            <w:szCs w:val="16"/>
                          </w:rPr>
                        </w:pPr>
                        <w:r>
                          <w:rPr>
                            <w:b/>
                            <w:sz w:val="16"/>
                            <w:szCs w:val="16"/>
                            <w:lang w:eastAsia="ja-JP"/>
                          </w:rPr>
                          <w:t>List of Served Cells NR</w:t>
                        </w:r>
                      </w:p>
                    </w:tc>
                    <w:tc>
                      <w:tcPr>
                        <w:tcW w:w="742" w:type="dxa"/>
                        <w:shd w:val="clear" w:color="auto" w:fill="A8D08D" w:themeFill="accent6" w:themeFillTint="99"/>
                      </w:tcPr>
                      <w:p w14:paraId="49E36E66" w14:textId="77777777" w:rsidR="00987609" w:rsidRDefault="00987609">
                        <w:pPr>
                          <w:pStyle w:val="TAL"/>
                          <w:rPr>
                            <w:bCs/>
                            <w:sz w:val="16"/>
                            <w:szCs w:val="16"/>
                          </w:rPr>
                        </w:pPr>
                      </w:p>
                    </w:tc>
                    <w:tc>
                      <w:tcPr>
                        <w:tcW w:w="788" w:type="dxa"/>
                        <w:shd w:val="clear" w:color="auto" w:fill="A8D08D" w:themeFill="accent6" w:themeFillTint="99"/>
                      </w:tcPr>
                      <w:p w14:paraId="350F0D95" w14:textId="77777777" w:rsidR="00987609" w:rsidRDefault="00832082">
                        <w:pPr>
                          <w:pStyle w:val="TAL"/>
                          <w:rPr>
                            <w:bCs/>
                            <w:i/>
                            <w:sz w:val="16"/>
                            <w:szCs w:val="16"/>
                            <w:lang w:eastAsia="ja-JP"/>
                          </w:rPr>
                        </w:pPr>
                        <w:proofErr w:type="gramStart"/>
                        <w:r>
                          <w:rPr>
                            <w:bCs/>
                            <w:i/>
                            <w:sz w:val="16"/>
                            <w:szCs w:val="16"/>
                            <w:lang w:eastAsia="ja-JP"/>
                          </w:rPr>
                          <w:t>0 ..</w:t>
                        </w:r>
                        <w:proofErr w:type="gramEnd"/>
                        <w:r>
                          <w:rPr>
                            <w:bCs/>
                            <w:i/>
                            <w:sz w:val="16"/>
                            <w:szCs w:val="16"/>
                            <w:lang w:eastAsia="ja-JP"/>
                          </w:rPr>
                          <w:t xml:space="preserve"> &lt;</w:t>
                        </w:r>
                        <w:bookmarkStart w:id="10" w:name="OLE_LINK307"/>
                        <w:proofErr w:type="spellStart"/>
                        <w:r>
                          <w:rPr>
                            <w:bCs/>
                            <w:i/>
                            <w:sz w:val="16"/>
                            <w:szCs w:val="16"/>
                            <w:lang w:eastAsia="ja-JP"/>
                          </w:rPr>
                          <w:t>maxnoofCellsinNG</w:t>
                        </w:r>
                        <w:proofErr w:type="spellEnd"/>
                        <w:r>
                          <w:rPr>
                            <w:bCs/>
                            <w:i/>
                            <w:sz w:val="16"/>
                            <w:szCs w:val="16"/>
                            <w:lang w:eastAsia="ja-JP"/>
                          </w:rPr>
                          <w:t>-RAN node</w:t>
                        </w:r>
                        <w:bookmarkEnd w:id="10"/>
                        <w:r>
                          <w:rPr>
                            <w:bCs/>
                            <w:i/>
                            <w:sz w:val="16"/>
                            <w:szCs w:val="16"/>
                            <w:lang w:eastAsia="ja-JP"/>
                          </w:rPr>
                          <w:t>&gt;</w:t>
                        </w:r>
                      </w:p>
                    </w:tc>
                    <w:tc>
                      <w:tcPr>
                        <w:tcW w:w="812" w:type="dxa"/>
                        <w:shd w:val="clear" w:color="auto" w:fill="A8D08D" w:themeFill="accent6" w:themeFillTint="99"/>
                      </w:tcPr>
                      <w:p w14:paraId="1D88CE65" w14:textId="77777777" w:rsidR="00987609" w:rsidRDefault="00987609">
                        <w:pPr>
                          <w:pStyle w:val="TAL"/>
                          <w:rPr>
                            <w:bCs/>
                            <w:sz w:val="16"/>
                            <w:szCs w:val="16"/>
                          </w:rPr>
                        </w:pPr>
                      </w:p>
                    </w:tc>
                    <w:tc>
                      <w:tcPr>
                        <w:tcW w:w="1359" w:type="dxa"/>
                        <w:shd w:val="clear" w:color="auto" w:fill="A8D08D" w:themeFill="accent6" w:themeFillTint="99"/>
                      </w:tcPr>
                      <w:p w14:paraId="2462B430" w14:textId="77777777" w:rsidR="00987609" w:rsidRDefault="00832082">
                        <w:pPr>
                          <w:pStyle w:val="TAL"/>
                          <w:rPr>
                            <w:bCs/>
                            <w:sz w:val="16"/>
                            <w:szCs w:val="16"/>
                            <w:lang w:eastAsia="zh-CN"/>
                          </w:rPr>
                        </w:pPr>
                        <w:r>
                          <w:rPr>
                            <w:rFonts w:eastAsia="Calibri Light" w:cs="Arial"/>
                            <w:bCs/>
                            <w:sz w:val="16"/>
                            <w:szCs w:val="16"/>
                            <w:lang w:eastAsia="zh-CN"/>
                          </w:rPr>
                          <w:t xml:space="preserve">Contains a list of cells served by the gNB. </w:t>
                        </w:r>
                        <w:r>
                          <w:rPr>
                            <w:sz w:val="16"/>
                            <w:szCs w:val="16"/>
                          </w:rPr>
                          <w:t xml:space="preserve">If a partial list of cells is </w:t>
                        </w:r>
                        <w:proofErr w:type="spellStart"/>
                        <w:r>
                          <w:rPr>
                            <w:sz w:val="16"/>
                            <w:szCs w:val="16"/>
                          </w:rPr>
                          <w:t>signalled</w:t>
                        </w:r>
                        <w:proofErr w:type="spellEnd"/>
                        <w:r>
                          <w:rPr>
                            <w:sz w:val="16"/>
                            <w:szCs w:val="16"/>
                          </w:rPr>
                          <w:t>, it contains at least one cell per carrier configured at the gNB</w:t>
                        </w:r>
                      </w:p>
                    </w:tc>
                    <w:tc>
                      <w:tcPr>
                        <w:tcW w:w="1350" w:type="dxa"/>
                        <w:shd w:val="clear" w:color="auto" w:fill="A8D08D" w:themeFill="accent6" w:themeFillTint="99"/>
                      </w:tcPr>
                      <w:p w14:paraId="79A75174" w14:textId="77777777" w:rsidR="00987609" w:rsidRDefault="00832082">
                        <w:pPr>
                          <w:pStyle w:val="TAC"/>
                          <w:rPr>
                            <w:sz w:val="16"/>
                            <w:szCs w:val="16"/>
                          </w:rPr>
                        </w:pPr>
                        <w:r>
                          <w:rPr>
                            <w:sz w:val="16"/>
                            <w:szCs w:val="16"/>
                            <w:lang w:eastAsia="ja-JP"/>
                          </w:rPr>
                          <w:t>YES</w:t>
                        </w:r>
                      </w:p>
                    </w:tc>
                    <w:tc>
                      <w:tcPr>
                        <w:tcW w:w="1440" w:type="dxa"/>
                        <w:shd w:val="clear" w:color="auto" w:fill="A8D08D" w:themeFill="accent6" w:themeFillTint="99"/>
                      </w:tcPr>
                      <w:p w14:paraId="22ECBBF0" w14:textId="77777777" w:rsidR="00987609" w:rsidRDefault="00832082">
                        <w:pPr>
                          <w:pStyle w:val="TAC"/>
                          <w:rPr>
                            <w:sz w:val="16"/>
                            <w:szCs w:val="16"/>
                          </w:rPr>
                        </w:pPr>
                        <w:r>
                          <w:rPr>
                            <w:sz w:val="16"/>
                            <w:szCs w:val="16"/>
                            <w:lang w:eastAsia="ja-JP"/>
                          </w:rPr>
                          <w:t>reject</w:t>
                        </w:r>
                      </w:p>
                    </w:tc>
                  </w:tr>
                  <w:tr w:rsidR="00987609" w14:paraId="3F1A209F" w14:textId="77777777">
                    <w:tc>
                      <w:tcPr>
                        <w:tcW w:w="1293" w:type="dxa"/>
                        <w:shd w:val="clear" w:color="auto" w:fill="A8D08D" w:themeFill="accent6" w:themeFillTint="99"/>
                      </w:tcPr>
                      <w:p w14:paraId="70422F49" w14:textId="77777777" w:rsidR="00987609" w:rsidRDefault="00832082">
                        <w:pPr>
                          <w:pStyle w:val="TAL"/>
                          <w:ind w:left="113"/>
                          <w:rPr>
                            <w:b/>
                            <w:sz w:val="16"/>
                            <w:szCs w:val="16"/>
                          </w:rPr>
                        </w:pPr>
                        <w:r>
                          <w:rPr>
                            <w:sz w:val="16"/>
                            <w:szCs w:val="16"/>
                            <w:lang w:eastAsia="ja-JP"/>
                          </w:rPr>
                          <w:t>&gt;Served Cell Information NR</w:t>
                        </w:r>
                      </w:p>
                    </w:tc>
                    <w:tc>
                      <w:tcPr>
                        <w:tcW w:w="742" w:type="dxa"/>
                        <w:shd w:val="clear" w:color="auto" w:fill="A8D08D" w:themeFill="accent6" w:themeFillTint="99"/>
                      </w:tcPr>
                      <w:p w14:paraId="361CE3F4" w14:textId="77777777" w:rsidR="00987609" w:rsidRDefault="00832082">
                        <w:pPr>
                          <w:pStyle w:val="TAL"/>
                          <w:rPr>
                            <w:bCs/>
                            <w:sz w:val="16"/>
                            <w:szCs w:val="16"/>
                          </w:rPr>
                        </w:pPr>
                        <w:r>
                          <w:rPr>
                            <w:bCs/>
                            <w:sz w:val="16"/>
                            <w:szCs w:val="16"/>
                            <w:lang w:eastAsia="ja-JP"/>
                          </w:rPr>
                          <w:t>M</w:t>
                        </w:r>
                      </w:p>
                    </w:tc>
                    <w:tc>
                      <w:tcPr>
                        <w:tcW w:w="788" w:type="dxa"/>
                        <w:shd w:val="clear" w:color="auto" w:fill="A8D08D" w:themeFill="accent6" w:themeFillTint="99"/>
                      </w:tcPr>
                      <w:p w14:paraId="0D61D8CB" w14:textId="77777777" w:rsidR="00987609" w:rsidRDefault="00987609">
                        <w:pPr>
                          <w:pStyle w:val="TAL"/>
                          <w:rPr>
                            <w:bCs/>
                            <w:i/>
                            <w:sz w:val="16"/>
                            <w:szCs w:val="16"/>
                            <w:lang w:eastAsia="ja-JP"/>
                          </w:rPr>
                        </w:pPr>
                      </w:p>
                    </w:tc>
                    <w:tc>
                      <w:tcPr>
                        <w:tcW w:w="812" w:type="dxa"/>
                        <w:shd w:val="clear" w:color="auto" w:fill="A8D08D" w:themeFill="accent6" w:themeFillTint="99"/>
                      </w:tcPr>
                      <w:p w14:paraId="7DC68C5B" w14:textId="77777777" w:rsidR="00987609" w:rsidRDefault="00832082">
                        <w:pPr>
                          <w:pStyle w:val="TAL"/>
                          <w:rPr>
                            <w:bCs/>
                            <w:sz w:val="16"/>
                            <w:szCs w:val="16"/>
                          </w:rPr>
                        </w:pPr>
                        <w:r>
                          <w:rPr>
                            <w:bCs/>
                            <w:sz w:val="16"/>
                            <w:szCs w:val="16"/>
                            <w:lang w:eastAsia="ja-JP"/>
                          </w:rPr>
                          <w:t>9.2.2.11</w:t>
                        </w:r>
                      </w:p>
                    </w:tc>
                    <w:tc>
                      <w:tcPr>
                        <w:tcW w:w="1359" w:type="dxa"/>
                        <w:shd w:val="clear" w:color="auto" w:fill="A8D08D" w:themeFill="accent6" w:themeFillTint="99"/>
                      </w:tcPr>
                      <w:p w14:paraId="45036A22" w14:textId="77777777" w:rsidR="00987609" w:rsidRDefault="00987609">
                        <w:pPr>
                          <w:pStyle w:val="TAL"/>
                          <w:rPr>
                            <w:bCs/>
                            <w:sz w:val="16"/>
                            <w:szCs w:val="16"/>
                            <w:lang w:eastAsia="zh-CN"/>
                          </w:rPr>
                        </w:pPr>
                      </w:p>
                    </w:tc>
                    <w:tc>
                      <w:tcPr>
                        <w:tcW w:w="1350" w:type="dxa"/>
                        <w:shd w:val="clear" w:color="auto" w:fill="A8D08D" w:themeFill="accent6" w:themeFillTint="99"/>
                      </w:tcPr>
                      <w:p w14:paraId="2F0B638F" w14:textId="77777777" w:rsidR="00987609" w:rsidRDefault="00832082">
                        <w:pPr>
                          <w:pStyle w:val="TAC"/>
                          <w:rPr>
                            <w:sz w:val="16"/>
                            <w:szCs w:val="16"/>
                          </w:rPr>
                        </w:pPr>
                        <w:r>
                          <w:rPr>
                            <w:sz w:val="16"/>
                            <w:szCs w:val="16"/>
                            <w:lang w:eastAsia="ja-JP"/>
                          </w:rPr>
                          <w:t>–</w:t>
                        </w:r>
                      </w:p>
                    </w:tc>
                    <w:tc>
                      <w:tcPr>
                        <w:tcW w:w="1440" w:type="dxa"/>
                        <w:shd w:val="clear" w:color="auto" w:fill="A8D08D" w:themeFill="accent6" w:themeFillTint="99"/>
                      </w:tcPr>
                      <w:p w14:paraId="62F72A2E" w14:textId="77777777" w:rsidR="00987609" w:rsidRDefault="00987609">
                        <w:pPr>
                          <w:pStyle w:val="TAC"/>
                          <w:rPr>
                            <w:sz w:val="16"/>
                            <w:szCs w:val="16"/>
                          </w:rPr>
                        </w:pPr>
                      </w:p>
                    </w:tc>
                  </w:tr>
                  <w:tr w:rsidR="00987609" w14:paraId="107D96C7" w14:textId="77777777">
                    <w:tc>
                      <w:tcPr>
                        <w:tcW w:w="1293" w:type="dxa"/>
                        <w:shd w:val="clear" w:color="auto" w:fill="A8D08D" w:themeFill="accent6" w:themeFillTint="99"/>
                      </w:tcPr>
                      <w:p w14:paraId="68623B8A" w14:textId="77777777" w:rsidR="00987609" w:rsidRDefault="00832082">
                        <w:pPr>
                          <w:pStyle w:val="TAL"/>
                          <w:ind w:left="113"/>
                          <w:rPr>
                            <w:b/>
                            <w:sz w:val="16"/>
                            <w:szCs w:val="16"/>
                          </w:rPr>
                        </w:pPr>
                        <w:r>
                          <w:rPr>
                            <w:sz w:val="16"/>
                            <w:szCs w:val="16"/>
                            <w:lang w:eastAsia="ja-JP"/>
                          </w:rPr>
                          <w:t>&gt;</w:t>
                        </w:r>
                        <w:proofErr w:type="spellStart"/>
                        <w:r>
                          <w:rPr>
                            <w:sz w:val="16"/>
                            <w:szCs w:val="16"/>
                            <w:lang w:eastAsia="ja-JP"/>
                          </w:rPr>
                          <w:t>Neighbour</w:t>
                        </w:r>
                        <w:proofErr w:type="spellEnd"/>
                        <w:r>
                          <w:rPr>
                            <w:sz w:val="16"/>
                            <w:szCs w:val="16"/>
                            <w:lang w:eastAsia="ja-JP"/>
                          </w:rPr>
                          <w:t xml:space="preserve"> Information NR</w:t>
                        </w:r>
                      </w:p>
                    </w:tc>
                    <w:tc>
                      <w:tcPr>
                        <w:tcW w:w="742" w:type="dxa"/>
                        <w:shd w:val="clear" w:color="auto" w:fill="A8D08D" w:themeFill="accent6" w:themeFillTint="99"/>
                      </w:tcPr>
                      <w:p w14:paraId="1B931DCA" w14:textId="77777777" w:rsidR="00987609" w:rsidRDefault="00832082">
                        <w:pPr>
                          <w:pStyle w:val="TAL"/>
                          <w:rPr>
                            <w:bCs/>
                            <w:sz w:val="16"/>
                            <w:szCs w:val="16"/>
                          </w:rPr>
                        </w:pPr>
                        <w:r>
                          <w:rPr>
                            <w:bCs/>
                            <w:sz w:val="16"/>
                            <w:szCs w:val="16"/>
                            <w:lang w:eastAsia="ja-JP"/>
                          </w:rPr>
                          <w:t>O</w:t>
                        </w:r>
                      </w:p>
                    </w:tc>
                    <w:tc>
                      <w:tcPr>
                        <w:tcW w:w="788" w:type="dxa"/>
                        <w:shd w:val="clear" w:color="auto" w:fill="A8D08D" w:themeFill="accent6" w:themeFillTint="99"/>
                      </w:tcPr>
                      <w:p w14:paraId="75EA7D23" w14:textId="77777777" w:rsidR="00987609" w:rsidRDefault="00987609">
                        <w:pPr>
                          <w:pStyle w:val="TAL"/>
                          <w:rPr>
                            <w:bCs/>
                            <w:i/>
                            <w:sz w:val="16"/>
                            <w:szCs w:val="16"/>
                            <w:lang w:eastAsia="ja-JP"/>
                          </w:rPr>
                        </w:pPr>
                      </w:p>
                    </w:tc>
                    <w:tc>
                      <w:tcPr>
                        <w:tcW w:w="812" w:type="dxa"/>
                        <w:shd w:val="clear" w:color="auto" w:fill="A8D08D" w:themeFill="accent6" w:themeFillTint="99"/>
                      </w:tcPr>
                      <w:p w14:paraId="3FCF8EBE" w14:textId="77777777" w:rsidR="00987609" w:rsidRDefault="00832082">
                        <w:pPr>
                          <w:pStyle w:val="TAL"/>
                          <w:rPr>
                            <w:bCs/>
                            <w:sz w:val="16"/>
                            <w:szCs w:val="16"/>
                          </w:rPr>
                        </w:pPr>
                        <w:r>
                          <w:rPr>
                            <w:rFonts w:eastAsia="MS Mincho" w:cs="Arial"/>
                            <w:bCs/>
                            <w:sz w:val="16"/>
                            <w:szCs w:val="16"/>
                            <w:lang w:eastAsia="ja-JP"/>
                          </w:rPr>
                          <w:t>9.2.2.13</w:t>
                        </w:r>
                      </w:p>
                    </w:tc>
                    <w:tc>
                      <w:tcPr>
                        <w:tcW w:w="1359" w:type="dxa"/>
                        <w:shd w:val="clear" w:color="auto" w:fill="A8D08D" w:themeFill="accent6" w:themeFillTint="99"/>
                      </w:tcPr>
                      <w:p w14:paraId="18A3DF93" w14:textId="77777777" w:rsidR="00987609" w:rsidRDefault="00987609">
                        <w:pPr>
                          <w:pStyle w:val="TAL"/>
                          <w:rPr>
                            <w:bCs/>
                            <w:sz w:val="16"/>
                            <w:szCs w:val="16"/>
                            <w:lang w:eastAsia="zh-CN"/>
                          </w:rPr>
                        </w:pPr>
                      </w:p>
                    </w:tc>
                    <w:tc>
                      <w:tcPr>
                        <w:tcW w:w="1350" w:type="dxa"/>
                        <w:shd w:val="clear" w:color="auto" w:fill="A8D08D" w:themeFill="accent6" w:themeFillTint="99"/>
                      </w:tcPr>
                      <w:p w14:paraId="61C4C7FE" w14:textId="77777777" w:rsidR="00987609" w:rsidRDefault="00832082">
                        <w:pPr>
                          <w:pStyle w:val="TAC"/>
                          <w:rPr>
                            <w:sz w:val="16"/>
                            <w:szCs w:val="16"/>
                          </w:rPr>
                        </w:pPr>
                        <w:r>
                          <w:rPr>
                            <w:sz w:val="16"/>
                            <w:szCs w:val="16"/>
                            <w:lang w:eastAsia="ja-JP"/>
                          </w:rPr>
                          <w:t>–</w:t>
                        </w:r>
                      </w:p>
                    </w:tc>
                    <w:tc>
                      <w:tcPr>
                        <w:tcW w:w="1440" w:type="dxa"/>
                        <w:shd w:val="clear" w:color="auto" w:fill="A8D08D" w:themeFill="accent6" w:themeFillTint="99"/>
                      </w:tcPr>
                      <w:p w14:paraId="553940F3" w14:textId="77777777" w:rsidR="00987609" w:rsidRDefault="00987609">
                        <w:pPr>
                          <w:pStyle w:val="TAC"/>
                          <w:rPr>
                            <w:sz w:val="16"/>
                            <w:szCs w:val="16"/>
                          </w:rPr>
                        </w:pPr>
                      </w:p>
                    </w:tc>
                  </w:tr>
                  <w:tr w:rsidR="00987609" w14:paraId="658418D7" w14:textId="77777777">
                    <w:tc>
                      <w:tcPr>
                        <w:tcW w:w="1293" w:type="dxa"/>
                        <w:shd w:val="clear" w:color="auto" w:fill="A8D08D" w:themeFill="accent6" w:themeFillTint="99"/>
                      </w:tcPr>
                      <w:p w14:paraId="3D0E045E" w14:textId="77777777" w:rsidR="00987609" w:rsidRDefault="00832082">
                        <w:pPr>
                          <w:pStyle w:val="TAL"/>
                          <w:ind w:left="113"/>
                          <w:rPr>
                            <w:b/>
                            <w:sz w:val="16"/>
                            <w:szCs w:val="16"/>
                          </w:rPr>
                        </w:pPr>
                        <w:r>
                          <w:rPr>
                            <w:sz w:val="16"/>
                            <w:szCs w:val="16"/>
                            <w:lang w:eastAsia="ja-JP"/>
                          </w:rPr>
                          <w:t>&gt;</w:t>
                        </w:r>
                        <w:proofErr w:type="spellStart"/>
                        <w:r>
                          <w:rPr>
                            <w:sz w:val="16"/>
                            <w:szCs w:val="16"/>
                            <w:lang w:eastAsia="ja-JP"/>
                          </w:rPr>
                          <w:t>Neighbour</w:t>
                        </w:r>
                        <w:proofErr w:type="spellEnd"/>
                        <w:r>
                          <w:rPr>
                            <w:sz w:val="16"/>
                            <w:szCs w:val="16"/>
                            <w:lang w:eastAsia="ja-JP"/>
                          </w:rPr>
                          <w:t xml:space="preserve"> Information E-UTRA</w:t>
                        </w:r>
                      </w:p>
                    </w:tc>
                    <w:tc>
                      <w:tcPr>
                        <w:tcW w:w="742" w:type="dxa"/>
                        <w:shd w:val="clear" w:color="auto" w:fill="A8D08D" w:themeFill="accent6" w:themeFillTint="99"/>
                      </w:tcPr>
                      <w:p w14:paraId="5DCA6D34" w14:textId="77777777" w:rsidR="00987609" w:rsidRDefault="00832082">
                        <w:pPr>
                          <w:pStyle w:val="TAL"/>
                          <w:rPr>
                            <w:bCs/>
                            <w:sz w:val="16"/>
                            <w:szCs w:val="16"/>
                          </w:rPr>
                        </w:pPr>
                        <w:r>
                          <w:rPr>
                            <w:bCs/>
                            <w:sz w:val="16"/>
                            <w:szCs w:val="16"/>
                            <w:lang w:eastAsia="ja-JP"/>
                          </w:rPr>
                          <w:t>O</w:t>
                        </w:r>
                      </w:p>
                    </w:tc>
                    <w:tc>
                      <w:tcPr>
                        <w:tcW w:w="788" w:type="dxa"/>
                        <w:shd w:val="clear" w:color="auto" w:fill="A8D08D" w:themeFill="accent6" w:themeFillTint="99"/>
                      </w:tcPr>
                      <w:p w14:paraId="39CC42AD" w14:textId="77777777" w:rsidR="00987609" w:rsidRDefault="00987609">
                        <w:pPr>
                          <w:pStyle w:val="TAL"/>
                          <w:rPr>
                            <w:bCs/>
                            <w:i/>
                            <w:sz w:val="16"/>
                            <w:szCs w:val="16"/>
                            <w:lang w:eastAsia="ja-JP"/>
                          </w:rPr>
                        </w:pPr>
                      </w:p>
                    </w:tc>
                    <w:tc>
                      <w:tcPr>
                        <w:tcW w:w="812" w:type="dxa"/>
                        <w:shd w:val="clear" w:color="auto" w:fill="A8D08D" w:themeFill="accent6" w:themeFillTint="99"/>
                      </w:tcPr>
                      <w:p w14:paraId="6C26B811" w14:textId="77777777" w:rsidR="00987609" w:rsidRDefault="00832082">
                        <w:pPr>
                          <w:pStyle w:val="TAL"/>
                          <w:rPr>
                            <w:bCs/>
                            <w:sz w:val="16"/>
                            <w:szCs w:val="16"/>
                          </w:rPr>
                        </w:pPr>
                        <w:r>
                          <w:rPr>
                            <w:rFonts w:eastAsia="MS Mincho" w:cs="Arial"/>
                            <w:bCs/>
                            <w:sz w:val="16"/>
                            <w:szCs w:val="16"/>
                            <w:lang w:eastAsia="ja-JP"/>
                          </w:rPr>
                          <w:t>9.2.2.14</w:t>
                        </w:r>
                      </w:p>
                    </w:tc>
                    <w:tc>
                      <w:tcPr>
                        <w:tcW w:w="1359" w:type="dxa"/>
                        <w:shd w:val="clear" w:color="auto" w:fill="A8D08D" w:themeFill="accent6" w:themeFillTint="99"/>
                      </w:tcPr>
                      <w:p w14:paraId="2470607C" w14:textId="77777777" w:rsidR="00987609" w:rsidRDefault="00987609">
                        <w:pPr>
                          <w:pStyle w:val="TAL"/>
                          <w:rPr>
                            <w:bCs/>
                            <w:sz w:val="16"/>
                            <w:szCs w:val="16"/>
                            <w:lang w:eastAsia="zh-CN"/>
                          </w:rPr>
                        </w:pPr>
                      </w:p>
                    </w:tc>
                    <w:tc>
                      <w:tcPr>
                        <w:tcW w:w="1350" w:type="dxa"/>
                        <w:shd w:val="clear" w:color="auto" w:fill="A8D08D" w:themeFill="accent6" w:themeFillTint="99"/>
                      </w:tcPr>
                      <w:p w14:paraId="063235B7" w14:textId="77777777" w:rsidR="00987609" w:rsidRDefault="00832082">
                        <w:pPr>
                          <w:pStyle w:val="TAC"/>
                          <w:rPr>
                            <w:sz w:val="16"/>
                            <w:szCs w:val="16"/>
                          </w:rPr>
                        </w:pPr>
                        <w:r>
                          <w:rPr>
                            <w:sz w:val="16"/>
                            <w:szCs w:val="16"/>
                            <w:lang w:eastAsia="ja-JP"/>
                          </w:rPr>
                          <w:t>–</w:t>
                        </w:r>
                      </w:p>
                    </w:tc>
                    <w:tc>
                      <w:tcPr>
                        <w:tcW w:w="1440" w:type="dxa"/>
                        <w:shd w:val="clear" w:color="auto" w:fill="A8D08D" w:themeFill="accent6" w:themeFillTint="99"/>
                      </w:tcPr>
                      <w:p w14:paraId="4F435797" w14:textId="77777777" w:rsidR="00987609" w:rsidRDefault="00987609">
                        <w:pPr>
                          <w:pStyle w:val="TAC"/>
                          <w:rPr>
                            <w:sz w:val="16"/>
                            <w:szCs w:val="16"/>
                          </w:rPr>
                        </w:pPr>
                      </w:p>
                    </w:tc>
                  </w:tr>
                  <w:tr w:rsidR="00987609" w14:paraId="508A4CE1" w14:textId="77777777">
                    <w:tc>
                      <w:tcPr>
                        <w:tcW w:w="1293" w:type="dxa"/>
                        <w:shd w:val="clear" w:color="auto" w:fill="A8D08D" w:themeFill="accent6" w:themeFillTint="99"/>
                      </w:tcPr>
                      <w:p w14:paraId="17B9D9E8" w14:textId="77777777" w:rsidR="00987609" w:rsidRDefault="00832082">
                        <w:pPr>
                          <w:pStyle w:val="TAL"/>
                          <w:rPr>
                            <w:b/>
                            <w:sz w:val="16"/>
                            <w:szCs w:val="16"/>
                          </w:rPr>
                        </w:pPr>
                        <w:r>
                          <w:rPr>
                            <w:b/>
                            <w:sz w:val="16"/>
                            <w:szCs w:val="16"/>
                            <w:lang w:eastAsia="ja-JP"/>
                          </w:rPr>
                          <w:t>List of Served Cells E-UTRA</w:t>
                        </w:r>
                      </w:p>
                    </w:tc>
                    <w:tc>
                      <w:tcPr>
                        <w:tcW w:w="742" w:type="dxa"/>
                        <w:shd w:val="clear" w:color="auto" w:fill="A8D08D" w:themeFill="accent6" w:themeFillTint="99"/>
                      </w:tcPr>
                      <w:p w14:paraId="4FE95F0A" w14:textId="77777777" w:rsidR="00987609" w:rsidRDefault="00987609">
                        <w:pPr>
                          <w:pStyle w:val="TAL"/>
                          <w:rPr>
                            <w:bCs/>
                            <w:sz w:val="16"/>
                            <w:szCs w:val="16"/>
                          </w:rPr>
                        </w:pPr>
                      </w:p>
                    </w:tc>
                    <w:tc>
                      <w:tcPr>
                        <w:tcW w:w="788" w:type="dxa"/>
                        <w:shd w:val="clear" w:color="auto" w:fill="A8D08D" w:themeFill="accent6" w:themeFillTint="99"/>
                      </w:tcPr>
                      <w:p w14:paraId="46EFE098" w14:textId="77777777" w:rsidR="00987609" w:rsidRDefault="00832082">
                        <w:pPr>
                          <w:pStyle w:val="TAL"/>
                          <w:rPr>
                            <w:bCs/>
                            <w:i/>
                            <w:sz w:val="16"/>
                            <w:szCs w:val="16"/>
                            <w:lang w:eastAsia="ja-JP"/>
                          </w:rPr>
                        </w:pPr>
                        <w:proofErr w:type="gramStart"/>
                        <w:r>
                          <w:rPr>
                            <w:bCs/>
                            <w:i/>
                            <w:sz w:val="16"/>
                            <w:szCs w:val="16"/>
                            <w:lang w:eastAsia="ja-JP"/>
                          </w:rPr>
                          <w:t>0 ..</w:t>
                        </w:r>
                        <w:proofErr w:type="gramEnd"/>
                        <w:r>
                          <w:rPr>
                            <w:bCs/>
                            <w:i/>
                            <w:sz w:val="16"/>
                            <w:szCs w:val="16"/>
                            <w:lang w:eastAsia="ja-JP"/>
                          </w:rPr>
                          <w:t xml:space="preserve"> &lt;</w:t>
                        </w:r>
                        <w:proofErr w:type="spellStart"/>
                        <w:r>
                          <w:rPr>
                            <w:bCs/>
                            <w:i/>
                            <w:sz w:val="16"/>
                            <w:szCs w:val="16"/>
                            <w:lang w:eastAsia="ja-JP"/>
                          </w:rPr>
                          <w:t>maxnoofCellsinNG</w:t>
                        </w:r>
                        <w:proofErr w:type="spellEnd"/>
                        <w:r>
                          <w:rPr>
                            <w:bCs/>
                            <w:i/>
                            <w:sz w:val="16"/>
                            <w:szCs w:val="16"/>
                            <w:lang w:eastAsia="ja-JP"/>
                          </w:rPr>
                          <w:t>-RAN node&gt;</w:t>
                        </w:r>
                      </w:p>
                    </w:tc>
                    <w:tc>
                      <w:tcPr>
                        <w:tcW w:w="812" w:type="dxa"/>
                        <w:shd w:val="clear" w:color="auto" w:fill="A8D08D" w:themeFill="accent6" w:themeFillTint="99"/>
                      </w:tcPr>
                      <w:p w14:paraId="7B87F883" w14:textId="77777777" w:rsidR="00987609" w:rsidRDefault="00987609">
                        <w:pPr>
                          <w:pStyle w:val="TAL"/>
                          <w:rPr>
                            <w:bCs/>
                            <w:sz w:val="16"/>
                            <w:szCs w:val="16"/>
                          </w:rPr>
                        </w:pPr>
                      </w:p>
                    </w:tc>
                    <w:tc>
                      <w:tcPr>
                        <w:tcW w:w="1359" w:type="dxa"/>
                        <w:shd w:val="clear" w:color="auto" w:fill="A8D08D" w:themeFill="accent6" w:themeFillTint="99"/>
                      </w:tcPr>
                      <w:p w14:paraId="2A55BCDE" w14:textId="77777777" w:rsidR="00987609" w:rsidRDefault="00832082">
                        <w:pPr>
                          <w:pStyle w:val="TAL"/>
                          <w:rPr>
                            <w:bCs/>
                            <w:sz w:val="16"/>
                            <w:szCs w:val="16"/>
                            <w:lang w:eastAsia="zh-CN"/>
                          </w:rPr>
                        </w:pPr>
                        <w:r>
                          <w:rPr>
                            <w:rFonts w:eastAsia="Calibri Light" w:cs="Arial"/>
                            <w:bCs/>
                            <w:sz w:val="16"/>
                            <w:szCs w:val="16"/>
                            <w:lang w:eastAsia="zh-CN"/>
                          </w:rPr>
                          <w:t xml:space="preserve">Contains a list of cells served by the </w:t>
                        </w:r>
                        <w:proofErr w:type="spellStart"/>
                        <w:r>
                          <w:rPr>
                            <w:rFonts w:eastAsia="Calibri Light" w:cs="Arial"/>
                            <w:bCs/>
                            <w:sz w:val="16"/>
                            <w:szCs w:val="16"/>
                            <w:lang w:eastAsia="zh-CN"/>
                          </w:rPr>
                          <w:t>ng-eNB</w:t>
                        </w:r>
                        <w:proofErr w:type="spellEnd"/>
                        <w:r>
                          <w:rPr>
                            <w:rFonts w:eastAsia="Calibri Light" w:cs="Arial"/>
                            <w:bCs/>
                            <w:sz w:val="16"/>
                            <w:szCs w:val="16"/>
                            <w:lang w:eastAsia="zh-CN"/>
                          </w:rPr>
                          <w:t xml:space="preserve">. </w:t>
                        </w:r>
                        <w:r>
                          <w:rPr>
                            <w:sz w:val="16"/>
                            <w:szCs w:val="16"/>
                          </w:rPr>
                          <w:t xml:space="preserve">If a partial list of cells is </w:t>
                        </w:r>
                        <w:proofErr w:type="spellStart"/>
                        <w:r>
                          <w:rPr>
                            <w:sz w:val="16"/>
                            <w:szCs w:val="16"/>
                          </w:rPr>
                          <w:t>signalled</w:t>
                        </w:r>
                        <w:proofErr w:type="spellEnd"/>
                        <w:r>
                          <w:rPr>
                            <w:sz w:val="16"/>
                            <w:szCs w:val="16"/>
                          </w:rPr>
                          <w:t>, it contains at least one cell per carrier configured at the gNB</w:t>
                        </w:r>
                      </w:p>
                    </w:tc>
                    <w:tc>
                      <w:tcPr>
                        <w:tcW w:w="1350" w:type="dxa"/>
                        <w:shd w:val="clear" w:color="auto" w:fill="A8D08D" w:themeFill="accent6" w:themeFillTint="99"/>
                      </w:tcPr>
                      <w:p w14:paraId="363B4D1E" w14:textId="77777777" w:rsidR="00987609" w:rsidRDefault="00832082">
                        <w:pPr>
                          <w:pStyle w:val="TAC"/>
                          <w:rPr>
                            <w:sz w:val="16"/>
                            <w:szCs w:val="16"/>
                          </w:rPr>
                        </w:pPr>
                        <w:r>
                          <w:rPr>
                            <w:sz w:val="16"/>
                            <w:szCs w:val="16"/>
                            <w:lang w:eastAsia="ja-JP"/>
                          </w:rPr>
                          <w:t>YES</w:t>
                        </w:r>
                      </w:p>
                    </w:tc>
                    <w:tc>
                      <w:tcPr>
                        <w:tcW w:w="1440" w:type="dxa"/>
                        <w:shd w:val="clear" w:color="auto" w:fill="A8D08D" w:themeFill="accent6" w:themeFillTint="99"/>
                      </w:tcPr>
                      <w:p w14:paraId="1C0A41C8" w14:textId="77777777" w:rsidR="00987609" w:rsidRDefault="00832082">
                        <w:pPr>
                          <w:pStyle w:val="TAC"/>
                          <w:rPr>
                            <w:sz w:val="16"/>
                            <w:szCs w:val="16"/>
                          </w:rPr>
                        </w:pPr>
                        <w:r>
                          <w:rPr>
                            <w:sz w:val="16"/>
                            <w:szCs w:val="16"/>
                            <w:lang w:eastAsia="ja-JP"/>
                          </w:rPr>
                          <w:t>reject</w:t>
                        </w:r>
                      </w:p>
                    </w:tc>
                  </w:tr>
                  <w:tr w:rsidR="00987609" w14:paraId="20421362" w14:textId="77777777">
                    <w:tc>
                      <w:tcPr>
                        <w:tcW w:w="1293" w:type="dxa"/>
                        <w:shd w:val="clear" w:color="auto" w:fill="A8D08D" w:themeFill="accent6" w:themeFillTint="99"/>
                      </w:tcPr>
                      <w:p w14:paraId="64B4288E" w14:textId="77777777" w:rsidR="00987609" w:rsidRDefault="00832082">
                        <w:pPr>
                          <w:pStyle w:val="TAL"/>
                          <w:ind w:left="113"/>
                          <w:rPr>
                            <w:b/>
                            <w:sz w:val="16"/>
                            <w:szCs w:val="16"/>
                          </w:rPr>
                        </w:pPr>
                        <w:r>
                          <w:rPr>
                            <w:sz w:val="16"/>
                            <w:szCs w:val="16"/>
                            <w:lang w:eastAsia="ja-JP"/>
                          </w:rPr>
                          <w:t>&gt;Served Cell Information E-UTRA</w:t>
                        </w:r>
                      </w:p>
                    </w:tc>
                    <w:tc>
                      <w:tcPr>
                        <w:tcW w:w="742" w:type="dxa"/>
                        <w:shd w:val="clear" w:color="auto" w:fill="A8D08D" w:themeFill="accent6" w:themeFillTint="99"/>
                      </w:tcPr>
                      <w:p w14:paraId="6E84C11A" w14:textId="77777777" w:rsidR="00987609" w:rsidRDefault="00832082">
                        <w:pPr>
                          <w:pStyle w:val="TAL"/>
                          <w:rPr>
                            <w:bCs/>
                            <w:sz w:val="16"/>
                            <w:szCs w:val="16"/>
                          </w:rPr>
                        </w:pPr>
                        <w:r>
                          <w:rPr>
                            <w:bCs/>
                            <w:sz w:val="16"/>
                            <w:szCs w:val="16"/>
                            <w:lang w:eastAsia="ja-JP"/>
                          </w:rPr>
                          <w:t>M</w:t>
                        </w:r>
                      </w:p>
                    </w:tc>
                    <w:tc>
                      <w:tcPr>
                        <w:tcW w:w="788" w:type="dxa"/>
                        <w:shd w:val="clear" w:color="auto" w:fill="A8D08D" w:themeFill="accent6" w:themeFillTint="99"/>
                      </w:tcPr>
                      <w:p w14:paraId="75F0E366" w14:textId="77777777" w:rsidR="00987609" w:rsidRDefault="00987609">
                        <w:pPr>
                          <w:pStyle w:val="TAL"/>
                          <w:rPr>
                            <w:bCs/>
                            <w:i/>
                            <w:sz w:val="16"/>
                            <w:szCs w:val="16"/>
                            <w:lang w:eastAsia="ja-JP"/>
                          </w:rPr>
                        </w:pPr>
                      </w:p>
                    </w:tc>
                    <w:tc>
                      <w:tcPr>
                        <w:tcW w:w="812" w:type="dxa"/>
                        <w:shd w:val="clear" w:color="auto" w:fill="A8D08D" w:themeFill="accent6" w:themeFillTint="99"/>
                      </w:tcPr>
                      <w:p w14:paraId="3550C20E" w14:textId="77777777" w:rsidR="00987609" w:rsidRDefault="00832082">
                        <w:pPr>
                          <w:pStyle w:val="TAL"/>
                          <w:rPr>
                            <w:bCs/>
                            <w:sz w:val="16"/>
                            <w:szCs w:val="16"/>
                          </w:rPr>
                        </w:pPr>
                        <w:r>
                          <w:rPr>
                            <w:rFonts w:eastAsia="MS Mincho" w:cs="Arial"/>
                            <w:bCs/>
                            <w:sz w:val="16"/>
                            <w:szCs w:val="16"/>
                            <w:lang w:eastAsia="ja-JP"/>
                          </w:rPr>
                          <w:t>9.2.2.12</w:t>
                        </w:r>
                      </w:p>
                    </w:tc>
                    <w:tc>
                      <w:tcPr>
                        <w:tcW w:w="1359" w:type="dxa"/>
                        <w:shd w:val="clear" w:color="auto" w:fill="A8D08D" w:themeFill="accent6" w:themeFillTint="99"/>
                      </w:tcPr>
                      <w:p w14:paraId="7631729E" w14:textId="77777777" w:rsidR="00987609" w:rsidRDefault="00987609">
                        <w:pPr>
                          <w:pStyle w:val="TAL"/>
                          <w:rPr>
                            <w:bCs/>
                            <w:sz w:val="16"/>
                            <w:szCs w:val="16"/>
                            <w:lang w:eastAsia="zh-CN"/>
                          </w:rPr>
                        </w:pPr>
                      </w:p>
                    </w:tc>
                    <w:tc>
                      <w:tcPr>
                        <w:tcW w:w="1350" w:type="dxa"/>
                        <w:shd w:val="clear" w:color="auto" w:fill="A8D08D" w:themeFill="accent6" w:themeFillTint="99"/>
                      </w:tcPr>
                      <w:p w14:paraId="620707F0" w14:textId="77777777" w:rsidR="00987609" w:rsidRDefault="00832082">
                        <w:pPr>
                          <w:pStyle w:val="TAC"/>
                          <w:rPr>
                            <w:sz w:val="16"/>
                            <w:szCs w:val="16"/>
                          </w:rPr>
                        </w:pPr>
                        <w:r>
                          <w:rPr>
                            <w:sz w:val="16"/>
                            <w:szCs w:val="16"/>
                            <w:lang w:eastAsia="ja-JP"/>
                          </w:rPr>
                          <w:t>–</w:t>
                        </w:r>
                      </w:p>
                    </w:tc>
                    <w:tc>
                      <w:tcPr>
                        <w:tcW w:w="1440" w:type="dxa"/>
                        <w:shd w:val="clear" w:color="auto" w:fill="A8D08D" w:themeFill="accent6" w:themeFillTint="99"/>
                      </w:tcPr>
                      <w:p w14:paraId="42C87BCC" w14:textId="77777777" w:rsidR="00987609" w:rsidRDefault="00987609">
                        <w:pPr>
                          <w:pStyle w:val="TAC"/>
                          <w:rPr>
                            <w:sz w:val="16"/>
                            <w:szCs w:val="16"/>
                          </w:rPr>
                        </w:pPr>
                      </w:p>
                    </w:tc>
                  </w:tr>
                  <w:tr w:rsidR="00987609" w14:paraId="2D2F15AB" w14:textId="77777777">
                    <w:tc>
                      <w:tcPr>
                        <w:tcW w:w="1293" w:type="dxa"/>
                        <w:shd w:val="clear" w:color="auto" w:fill="A8D08D" w:themeFill="accent6" w:themeFillTint="99"/>
                      </w:tcPr>
                      <w:p w14:paraId="21EE5B03" w14:textId="77777777" w:rsidR="00987609" w:rsidRDefault="00832082">
                        <w:pPr>
                          <w:pStyle w:val="TAL"/>
                          <w:ind w:left="113"/>
                          <w:rPr>
                            <w:b/>
                            <w:sz w:val="16"/>
                            <w:szCs w:val="16"/>
                          </w:rPr>
                        </w:pPr>
                        <w:r>
                          <w:rPr>
                            <w:sz w:val="16"/>
                            <w:szCs w:val="16"/>
                            <w:lang w:eastAsia="ja-JP"/>
                          </w:rPr>
                          <w:t>&gt;</w:t>
                        </w:r>
                        <w:proofErr w:type="spellStart"/>
                        <w:r>
                          <w:rPr>
                            <w:sz w:val="16"/>
                            <w:szCs w:val="16"/>
                            <w:lang w:eastAsia="ja-JP"/>
                          </w:rPr>
                          <w:t>Neighbour</w:t>
                        </w:r>
                        <w:proofErr w:type="spellEnd"/>
                        <w:r>
                          <w:rPr>
                            <w:sz w:val="16"/>
                            <w:szCs w:val="16"/>
                            <w:lang w:eastAsia="ja-JP"/>
                          </w:rPr>
                          <w:t xml:space="preserve"> Information NR</w:t>
                        </w:r>
                      </w:p>
                    </w:tc>
                    <w:tc>
                      <w:tcPr>
                        <w:tcW w:w="742" w:type="dxa"/>
                        <w:shd w:val="clear" w:color="auto" w:fill="A8D08D" w:themeFill="accent6" w:themeFillTint="99"/>
                      </w:tcPr>
                      <w:p w14:paraId="502655B6" w14:textId="77777777" w:rsidR="00987609" w:rsidRDefault="00832082">
                        <w:pPr>
                          <w:pStyle w:val="TAL"/>
                          <w:rPr>
                            <w:bCs/>
                            <w:sz w:val="16"/>
                            <w:szCs w:val="16"/>
                          </w:rPr>
                        </w:pPr>
                        <w:r>
                          <w:rPr>
                            <w:bCs/>
                            <w:sz w:val="16"/>
                            <w:szCs w:val="16"/>
                            <w:lang w:eastAsia="ja-JP"/>
                          </w:rPr>
                          <w:t>O</w:t>
                        </w:r>
                      </w:p>
                    </w:tc>
                    <w:tc>
                      <w:tcPr>
                        <w:tcW w:w="788" w:type="dxa"/>
                        <w:shd w:val="clear" w:color="auto" w:fill="A8D08D" w:themeFill="accent6" w:themeFillTint="99"/>
                      </w:tcPr>
                      <w:p w14:paraId="69B2F5DD" w14:textId="77777777" w:rsidR="00987609" w:rsidRDefault="00987609">
                        <w:pPr>
                          <w:pStyle w:val="TAL"/>
                          <w:rPr>
                            <w:bCs/>
                            <w:i/>
                            <w:sz w:val="16"/>
                            <w:szCs w:val="16"/>
                            <w:lang w:eastAsia="ja-JP"/>
                          </w:rPr>
                        </w:pPr>
                      </w:p>
                    </w:tc>
                    <w:tc>
                      <w:tcPr>
                        <w:tcW w:w="812" w:type="dxa"/>
                        <w:shd w:val="clear" w:color="auto" w:fill="A8D08D" w:themeFill="accent6" w:themeFillTint="99"/>
                      </w:tcPr>
                      <w:p w14:paraId="118F1BD2" w14:textId="77777777" w:rsidR="00987609" w:rsidRDefault="00832082">
                        <w:pPr>
                          <w:pStyle w:val="TAL"/>
                          <w:rPr>
                            <w:bCs/>
                            <w:sz w:val="16"/>
                            <w:szCs w:val="16"/>
                          </w:rPr>
                        </w:pPr>
                        <w:r>
                          <w:rPr>
                            <w:rFonts w:eastAsia="MS Mincho" w:cs="Arial"/>
                            <w:bCs/>
                            <w:sz w:val="16"/>
                            <w:szCs w:val="16"/>
                            <w:lang w:eastAsia="ja-JP"/>
                          </w:rPr>
                          <w:t>9.2.2.13</w:t>
                        </w:r>
                      </w:p>
                    </w:tc>
                    <w:tc>
                      <w:tcPr>
                        <w:tcW w:w="1359" w:type="dxa"/>
                        <w:shd w:val="clear" w:color="auto" w:fill="A8D08D" w:themeFill="accent6" w:themeFillTint="99"/>
                      </w:tcPr>
                      <w:p w14:paraId="3A2AF66B" w14:textId="77777777" w:rsidR="00987609" w:rsidRDefault="00987609">
                        <w:pPr>
                          <w:pStyle w:val="TAL"/>
                          <w:rPr>
                            <w:bCs/>
                            <w:sz w:val="16"/>
                            <w:szCs w:val="16"/>
                            <w:lang w:eastAsia="zh-CN"/>
                          </w:rPr>
                        </w:pPr>
                      </w:p>
                    </w:tc>
                    <w:tc>
                      <w:tcPr>
                        <w:tcW w:w="1350" w:type="dxa"/>
                        <w:shd w:val="clear" w:color="auto" w:fill="A8D08D" w:themeFill="accent6" w:themeFillTint="99"/>
                      </w:tcPr>
                      <w:p w14:paraId="1D3C4A61" w14:textId="77777777" w:rsidR="00987609" w:rsidRDefault="00832082">
                        <w:pPr>
                          <w:pStyle w:val="TAC"/>
                          <w:rPr>
                            <w:sz w:val="16"/>
                            <w:szCs w:val="16"/>
                          </w:rPr>
                        </w:pPr>
                        <w:r>
                          <w:rPr>
                            <w:sz w:val="16"/>
                            <w:szCs w:val="16"/>
                            <w:lang w:eastAsia="ja-JP"/>
                          </w:rPr>
                          <w:t>–</w:t>
                        </w:r>
                      </w:p>
                    </w:tc>
                    <w:tc>
                      <w:tcPr>
                        <w:tcW w:w="1440" w:type="dxa"/>
                        <w:shd w:val="clear" w:color="auto" w:fill="A8D08D" w:themeFill="accent6" w:themeFillTint="99"/>
                      </w:tcPr>
                      <w:p w14:paraId="2CFE271C" w14:textId="77777777" w:rsidR="00987609" w:rsidRDefault="00987609">
                        <w:pPr>
                          <w:pStyle w:val="TAC"/>
                          <w:rPr>
                            <w:sz w:val="16"/>
                            <w:szCs w:val="16"/>
                          </w:rPr>
                        </w:pPr>
                      </w:p>
                    </w:tc>
                  </w:tr>
                  <w:tr w:rsidR="00987609" w14:paraId="4598B78F" w14:textId="77777777">
                    <w:tc>
                      <w:tcPr>
                        <w:tcW w:w="1293" w:type="dxa"/>
                        <w:shd w:val="clear" w:color="auto" w:fill="A8D08D" w:themeFill="accent6" w:themeFillTint="99"/>
                      </w:tcPr>
                      <w:p w14:paraId="025F1951" w14:textId="77777777" w:rsidR="00987609" w:rsidRDefault="00832082">
                        <w:pPr>
                          <w:pStyle w:val="TAL"/>
                          <w:ind w:left="113"/>
                          <w:rPr>
                            <w:b/>
                            <w:sz w:val="16"/>
                            <w:szCs w:val="16"/>
                          </w:rPr>
                        </w:pPr>
                        <w:r>
                          <w:rPr>
                            <w:sz w:val="16"/>
                            <w:szCs w:val="16"/>
                            <w:lang w:eastAsia="ja-JP"/>
                          </w:rPr>
                          <w:lastRenderedPageBreak/>
                          <w:t>&gt;</w:t>
                        </w:r>
                        <w:proofErr w:type="spellStart"/>
                        <w:r>
                          <w:rPr>
                            <w:sz w:val="16"/>
                            <w:szCs w:val="16"/>
                            <w:lang w:eastAsia="ja-JP"/>
                          </w:rPr>
                          <w:t>Neighbour</w:t>
                        </w:r>
                        <w:proofErr w:type="spellEnd"/>
                        <w:r>
                          <w:rPr>
                            <w:sz w:val="16"/>
                            <w:szCs w:val="16"/>
                            <w:lang w:eastAsia="ja-JP"/>
                          </w:rPr>
                          <w:t xml:space="preserve"> Information E-UTRA</w:t>
                        </w:r>
                      </w:p>
                    </w:tc>
                    <w:tc>
                      <w:tcPr>
                        <w:tcW w:w="742" w:type="dxa"/>
                        <w:shd w:val="clear" w:color="auto" w:fill="A8D08D" w:themeFill="accent6" w:themeFillTint="99"/>
                      </w:tcPr>
                      <w:p w14:paraId="155AE3E3" w14:textId="77777777" w:rsidR="00987609" w:rsidRDefault="00832082">
                        <w:pPr>
                          <w:pStyle w:val="TAL"/>
                          <w:rPr>
                            <w:bCs/>
                            <w:sz w:val="16"/>
                            <w:szCs w:val="16"/>
                          </w:rPr>
                        </w:pPr>
                        <w:r>
                          <w:rPr>
                            <w:bCs/>
                            <w:sz w:val="16"/>
                            <w:szCs w:val="16"/>
                            <w:lang w:eastAsia="ja-JP"/>
                          </w:rPr>
                          <w:t>O</w:t>
                        </w:r>
                      </w:p>
                    </w:tc>
                    <w:tc>
                      <w:tcPr>
                        <w:tcW w:w="788" w:type="dxa"/>
                        <w:shd w:val="clear" w:color="auto" w:fill="A8D08D" w:themeFill="accent6" w:themeFillTint="99"/>
                      </w:tcPr>
                      <w:p w14:paraId="5AE53C6E" w14:textId="77777777" w:rsidR="00987609" w:rsidRDefault="00987609">
                        <w:pPr>
                          <w:pStyle w:val="TAL"/>
                          <w:rPr>
                            <w:bCs/>
                            <w:i/>
                            <w:sz w:val="16"/>
                            <w:szCs w:val="16"/>
                            <w:lang w:eastAsia="ja-JP"/>
                          </w:rPr>
                        </w:pPr>
                      </w:p>
                    </w:tc>
                    <w:tc>
                      <w:tcPr>
                        <w:tcW w:w="812" w:type="dxa"/>
                        <w:shd w:val="clear" w:color="auto" w:fill="A8D08D" w:themeFill="accent6" w:themeFillTint="99"/>
                      </w:tcPr>
                      <w:p w14:paraId="274C24F3" w14:textId="77777777" w:rsidR="00987609" w:rsidRDefault="00832082">
                        <w:pPr>
                          <w:pStyle w:val="TAL"/>
                          <w:rPr>
                            <w:bCs/>
                            <w:sz w:val="16"/>
                            <w:szCs w:val="16"/>
                          </w:rPr>
                        </w:pPr>
                        <w:r>
                          <w:rPr>
                            <w:rFonts w:eastAsia="MS Mincho" w:cs="Arial"/>
                            <w:bCs/>
                            <w:sz w:val="16"/>
                            <w:szCs w:val="16"/>
                            <w:lang w:eastAsia="ja-JP"/>
                          </w:rPr>
                          <w:t>9.2.2.14</w:t>
                        </w:r>
                      </w:p>
                    </w:tc>
                    <w:tc>
                      <w:tcPr>
                        <w:tcW w:w="1359" w:type="dxa"/>
                        <w:shd w:val="clear" w:color="auto" w:fill="A8D08D" w:themeFill="accent6" w:themeFillTint="99"/>
                      </w:tcPr>
                      <w:p w14:paraId="2F3241B7" w14:textId="77777777" w:rsidR="00987609" w:rsidRDefault="00987609">
                        <w:pPr>
                          <w:pStyle w:val="TAL"/>
                          <w:rPr>
                            <w:bCs/>
                            <w:sz w:val="16"/>
                            <w:szCs w:val="16"/>
                            <w:lang w:eastAsia="zh-CN"/>
                          </w:rPr>
                        </w:pPr>
                      </w:p>
                    </w:tc>
                    <w:tc>
                      <w:tcPr>
                        <w:tcW w:w="1350" w:type="dxa"/>
                        <w:shd w:val="clear" w:color="auto" w:fill="A8D08D" w:themeFill="accent6" w:themeFillTint="99"/>
                      </w:tcPr>
                      <w:p w14:paraId="360FCF3D" w14:textId="77777777" w:rsidR="00987609" w:rsidRDefault="00832082">
                        <w:pPr>
                          <w:pStyle w:val="TAC"/>
                          <w:rPr>
                            <w:sz w:val="16"/>
                            <w:szCs w:val="16"/>
                          </w:rPr>
                        </w:pPr>
                        <w:r>
                          <w:rPr>
                            <w:sz w:val="16"/>
                            <w:szCs w:val="16"/>
                            <w:lang w:eastAsia="ja-JP"/>
                          </w:rPr>
                          <w:t>–</w:t>
                        </w:r>
                      </w:p>
                    </w:tc>
                    <w:tc>
                      <w:tcPr>
                        <w:tcW w:w="1440" w:type="dxa"/>
                        <w:shd w:val="clear" w:color="auto" w:fill="A8D08D" w:themeFill="accent6" w:themeFillTint="99"/>
                      </w:tcPr>
                      <w:p w14:paraId="178E351F" w14:textId="77777777" w:rsidR="00987609" w:rsidRDefault="00987609">
                        <w:pPr>
                          <w:pStyle w:val="TAC"/>
                          <w:rPr>
                            <w:sz w:val="16"/>
                            <w:szCs w:val="16"/>
                          </w:rPr>
                        </w:pPr>
                      </w:p>
                    </w:tc>
                  </w:tr>
                  <w:tr w:rsidR="00987609" w14:paraId="14ABB258" w14:textId="77777777">
                    <w:tc>
                      <w:tcPr>
                        <w:tcW w:w="1293" w:type="dxa"/>
                      </w:tcPr>
                      <w:p w14:paraId="0EC6C5DD" w14:textId="77777777" w:rsidR="00987609" w:rsidRDefault="00832082">
                        <w:pPr>
                          <w:pStyle w:val="TAL"/>
                          <w:rPr>
                            <w:sz w:val="16"/>
                            <w:szCs w:val="16"/>
                            <w:lang w:eastAsia="ja-JP"/>
                          </w:rPr>
                        </w:pPr>
                        <w:r>
                          <w:rPr>
                            <w:sz w:val="16"/>
                            <w:szCs w:val="16"/>
                            <w:lang w:eastAsia="ja-JP"/>
                          </w:rPr>
                          <w:t>Criticality Diagnostics</w:t>
                        </w:r>
                      </w:p>
                    </w:tc>
                    <w:tc>
                      <w:tcPr>
                        <w:tcW w:w="742" w:type="dxa"/>
                      </w:tcPr>
                      <w:p w14:paraId="7AA16BC0" w14:textId="77777777" w:rsidR="00987609" w:rsidRDefault="00832082">
                        <w:pPr>
                          <w:pStyle w:val="TAL"/>
                          <w:rPr>
                            <w:bCs/>
                            <w:sz w:val="16"/>
                            <w:szCs w:val="16"/>
                            <w:lang w:eastAsia="ja-JP"/>
                          </w:rPr>
                        </w:pPr>
                        <w:r>
                          <w:rPr>
                            <w:sz w:val="16"/>
                            <w:szCs w:val="16"/>
                            <w:lang w:eastAsia="ja-JP"/>
                          </w:rPr>
                          <w:t>O</w:t>
                        </w:r>
                      </w:p>
                    </w:tc>
                    <w:tc>
                      <w:tcPr>
                        <w:tcW w:w="788" w:type="dxa"/>
                      </w:tcPr>
                      <w:p w14:paraId="1DAF94FF" w14:textId="77777777" w:rsidR="00987609" w:rsidRDefault="00987609">
                        <w:pPr>
                          <w:pStyle w:val="TAL"/>
                          <w:rPr>
                            <w:bCs/>
                            <w:i/>
                            <w:sz w:val="16"/>
                            <w:szCs w:val="16"/>
                            <w:lang w:eastAsia="ja-JP"/>
                          </w:rPr>
                        </w:pPr>
                      </w:p>
                    </w:tc>
                    <w:tc>
                      <w:tcPr>
                        <w:tcW w:w="812" w:type="dxa"/>
                      </w:tcPr>
                      <w:p w14:paraId="73F3B202" w14:textId="77777777" w:rsidR="00987609" w:rsidRDefault="00832082">
                        <w:pPr>
                          <w:pStyle w:val="TAL"/>
                          <w:rPr>
                            <w:bCs/>
                            <w:sz w:val="16"/>
                            <w:szCs w:val="16"/>
                            <w:lang w:eastAsia="ja-JP"/>
                          </w:rPr>
                        </w:pPr>
                        <w:r>
                          <w:rPr>
                            <w:sz w:val="16"/>
                            <w:szCs w:val="16"/>
                            <w:lang w:eastAsia="ja-JP"/>
                          </w:rPr>
                          <w:t>9.2.3.3</w:t>
                        </w:r>
                      </w:p>
                    </w:tc>
                    <w:tc>
                      <w:tcPr>
                        <w:tcW w:w="1359" w:type="dxa"/>
                      </w:tcPr>
                      <w:p w14:paraId="6700D97B" w14:textId="77777777" w:rsidR="00987609" w:rsidRDefault="00987609">
                        <w:pPr>
                          <w:pStyle w:val="TAL"/>
                          <w:rPr>
                            <w:bCs/>
                            <w:sz w:val="16"/>
                            <w:szCs w:val="16"/>
                            <w:lang w:eastAsia="zh-CN"/>
                          </w:rPr>
                        </w:pPr>
                      </w:p>
                    </w:tc>
                    <w:tc>
                      <w:tcPr>
                        <w:tcW w:w="1350" w:type="dxa"/>
                      </w:tcPr>
                      <w:p w14:paraId="26A42D1C" w14:textId="77777777" w:rsidR="00987609" w:rsidRDefault="00832082">
                        <w:pPr>
                          <w:pStyle w:val="TAC"/>
                          <w:rPr>
                            <w:sz w:val="16"/>
                            <w:szCs w:val="16"/>
                            <w:lang w:eastAsia="ja-JP"/>
                          </w:rPr>
                        </w:pPr>
                        <w:r>
                          <w:rPr>
                            <w:sz w:val="16"/>
                            <w:szCs w:val="16"/>
                            <w:lang w:eastAsia="ja-JP"/>
                          </w:rPr>
                          <w:t>YES</w:t>
                        </w:r>
                      </w:p>
                    </w:tc>
                    <w:tc>
                      <w:tcPr>
                        <w:tcW w:w="1440" w:type="dxa"/>
                      </w:tcPr>
                      <w:p w14:paraId="03635475" w14:textId="77777777" w:rsidR="00987609" w:rsidRDefault="00832082">
                        <w:pPr>
                          <w:pStyle w:val="TAC"/>
                          <w:rPr>
                            <w:sz w:val="16"/>
                            <w:szCs w:val="16"/>
                          </w:rPr>
                        </w:pPr>
                        <w:r>
                          <w:rPr>
                            <w:sz w:val="16"/>
                            <w:szCs w:val="16"/>
                            <w:lang w:eastAsia="ja-JP"/>
                          </w:rPr>
                          <w:t>ignore</w:t>
                        </w:r>
                      </w:p>
                    </w:tc>
                  </w:tr>
                </w:tbl>
                <w:p w14:paraId="19E5A965" w14:textId="77777777" w:rsidR="00987609" w:rsidRDefault="00987609"/>
                <w:p w14:paraId="1AA04FDA" w14:textId="77777777" w:rsidR="00987609" w:rsidRDefault="00987609">
                  <w:pPr>
                    <w:pStyle w:val="BodyText"/>
                    <w:spacing w:after="0" w:line="280" w:lineRule="atLeast"/>
                    <w:rPr>
                      <w:rFonts w:ascii="Times New Roman" w:hAnsi="Times New Roman"/>
                      <w:szCs w:val="20"/>
                      <w:lang w:eastAsia="zh-CN"/>
                    </w:rPr>
                  </w:pPr>
                </w:p>
              </w:tc>
            </w:tr>
          </w:tbl>
          <w:p w14:paraId="6950EA75" w14:textId="77777777" w:rsidR="00987609" w:rsidRDefault="00987609">
            <w:pPr>
              <w:pStyle w:val="BodyText"/>
              <w:spacing w:after="0" w:line="280" w:lineRule="atLeast"/>
              <w:ind w:left="1440"/>
              <w:rPr>
                <w:rFonts w:ascii="Times New Roman" w:hAnsi="Times New Roman"/>
                <w:szCs w:val="20"/>
                <w:lang w:eastAsia="zh-CN"/>
              </w:rPr>
            </w:pPr>
          </w:p>
          <w:p w14:paraId="603F7367" w14:textId="77777777" w:rsidR="00987609" w:rsidRDefault="00832082">
            <w:pPr>
              <w:pStyle w:val="BodyText"/>
              <w:tabs>
                <w:tab w:val="left" w:pos="1640"/>
              </w:tabs>
              <w:spacing w:after="0" w:line="280" w:lineRule="atLeast"/>
              <w:ind w:left="720"/>
              <w:rPr>
                <w:rFonts w:ascii="Times New Roman" w:hAnsi="Times New Roman"/>
                <w:szCs w:val="20"/>
                <w:lang w:eastAsia="zh-CN"/>
              </w:rPr>
            </w:pPr>
            <w:r>
              <w:rPr>
                <w:rFonts w:ascii="Times New Roman" w:hAnsi="Times New Roman"/>
                <w:szCs w:val="20"/>
                <w:lang w:eastAsia="zh-CN"/>
              </w:rPr>
              <w:tab/>
            </w:r>
          </w:p>
          <w:p w14:paraId="7D3B1BA5" w14:textId="77777777" w:rsidR="00987609" w:rsidRDefault="00987609">
            <w:pPr>
              <w:pStyle w:val="BodyText"/>
              <w:spacing w:after="0" w:line="280" w:lineRule="atLeast"/>
              <w:rPr>
                <w:rFonts w:ascii="Times New Roman" w:hAnsi="Times New Roman"/>
                <w:b/>
                <w:szCs w:val="20"/>
                <w:lang w:eastAsia="zh-CN"/>
              </w:rPr>
            </w:pPr>
          </w:p>
          <w:p w14:paraId="5FA071FD" w14:textId="77777777" w:rsidR="00987609" w:rsidRDefault="00987609">
            <w:pPr>
              <w:pStyle w:val="BodyText"/>
              <w:spacing w:after="0" w:line="280" w:lineRule="atLeast"/>
              <w:rPr>
                <w:rFonts w:ascii="Times New Roman" w:hAnsi="Times New Roman"/>
                <w:b/>
                <w:szCs w:val="22"/>
                <w:lang w:eastAsia="zh-CN"/>
              </w:rPr>
            </w:pPr>
          </w:p>
          <w:p w14:paraId="2941EA3A" w14:textId="77777777" w:rsidR="00987609" w:rsidRDefault="00987609">
            <w:pPr>
              <w:pStyle w:val="BodyText"/>
              <w:spacing w:after="0" w:line="280" w:lineRule="atLeast"/>
              <w:rPr>
                <w:rFonts w:ascii="Times New Roman" w:eastAsia="MS Mincho" w:hAnsi="Times New Roman"/>
                <w:sz w:val="22"/>
                <w:szCs w:val="22"/>
                <w:lang w:eastAsia="ja-JP"/>
              </w:rPr>
            </w:pPr>
          </w:p>
        </w:tc>
      </w:tr>
      <w:tr w:rsidR="00987609" w14:paraId="4AD9A0E7" w14:textId="77777777">
        <w:tc>
          <w:tcPr>
            <w:tcW w:w="1805" w:type="dxa"/>
          </w:tcPr>
          <w:p w14:paraId="4663D673" w14:textId="77777777" w:rsidR="00987609" w:rsidRDefault="00832082">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 xml:space="preserve">Apple </w:t>
            </w:r>
          </w:p>
        </w:tc>
        <w:tc>
          <w:tcPr>
            <w:tcW w:w="8157" w:type="dxa"/>
          </w:tcPr>
          <w:p w14:paraId="7F26D44A" w14:textId="77777777" w:rsidR="00987609" w:rsidRDefault="00832082">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We are general ok with the proposal. </w:t>
            </w:r>
          </w:p>
          <w:p w14:paraId="0FAB04E9" w14:textId="77777777" w:rsidR="00987609" w:rsidRDefault="00832082">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However, we want to make it clear that support 480/960kHz SCS for ANR reading is from system perspective, which does not mean UE is mandated to support this. In other words, if UE does not support 480/960kHz SCS, this sentence is NOT mandated UE to implement ANR for 480/960kHz SCS. To avoid potential misinterpretation, we can agree with this proposal on condition to add the following note: </w:t>
            </w:r>
          </w:p>
          <w:p w14:paraId="2EE81305" w14:textId="77777777" w:rsidR="00987609" w:rsidRDefault="00832082">
            <w:pPr>
              <w:pStyle w:val="BodyText"/>
              <w:numPr>
                <w:ilvl w:val="0"/>
                <w:numId w:val="23"/>
              </w:numPr>
              <w:spacing w:after="0" w:line="280" w:lineRule="atLeast"/>
              <w:rPr>
                <w:rFonts w:ascii="Times New Roman" w:eastAsiaTheme="minorEastAsia" w:hAnsi="Times New Roman"/>
                <w:szCs w:val="22"/>
                <w:lang w:eastAsia="ko-KR"/>
              </w:rPr>
            </w:pPr>
            <w:r>
              <w:rPr>
                <w:rFonts w:ascii="Times New Roman" w:eastAsiaTheme="minorEastAsia" w:hAnsi="Times New Roman"/>
                <w:color w:val="FF0000"/>
                <w:szCs w:val="22"/>
                <w:lang w:eastAsia="ko-KR"/>
              </w:rPr>
              <w:t xml:space="preserve">Note: From UE perspective, support ANR detection for 480/960kHz SCS based SSB is optional and up to UE capability report. </w:t>
            </w:r>
          </w:p>
          <w:p w14:paraId="182E7F62" w14:textId="77777777" w:rsidR="00987609" w:rsidRDefault="00832082">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On ‘PCI’ in FFS, we share the comments from Ericsson and wonder why PCI is included since PCI is part of measurement objective and not included in measurement report. </w:t>
            </w:r>
          </w:p>
        </w:tc>
      </w:tr>
      <w:tr w:rsidR="00987609" w14:paraId="4C60A295" w14:textId="77777777">
        <w:tc>
          <w:tcPr>
            <w:tcW w:w="1805" w:type="dxa"/>
          </w:tcPr>
          <w:p w14:paraId="19FE90A4" w14:textId="77777777" w:rsidR="00987609" w:rsidRDefault="00832082">
            <w:pPr>
              <w:pStyle w:val="BodyText"/>
              <w:spacing w:after="0" w:line="280" w:lineRule="atLeast"/>
              <w:rPr>
                <w:rFonts w:ascii="Times New Roman" w:eastAsiaTheme="minorEastAsia" w:hAnsi="Times New Roman"/>
                <w:szCs w:val="22"/>
                <w:lang w:eastAsia="ko-KR"/>
              </w:rPr>
            </w:pPr>
            <w:proofErr w:type="spellStart"/>
            <w:r>
              <w:rPr>
                <w:rFonts w:ascii="Times New Roman" w:eastAsiaTheme="minorEastAsia" w:hAnsi="Times New Roman"/>
                <w:szCs w:val="22"/>
                <w:lang w:eastAsia="ko-KR"/>
              </w:rPr>
              <w:t>InterDigital</w:t>
            </w:r>
            <w:proofErr w:type="spellEnd"/>
          </w:p>
        </w:tc>
        <w:tc>
          <w:tcPr>
            <w:tcW w:w="8157" w:type="dxa"/>
          </w:tcPr>
          <w:p w14:paraId="55FFAB6F" w14:textId="77777777" w:rsidR="00987609" w:rsidRDefault="00832082">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We believe that ANR and PCI confusion detection are essential functionalities and shall be supported. In addition, we are not fine with LGE’s note. </w:t>
            </w:r>
          </w:p>
        </w:tc>
      </w:tr>
      <w:tr w:rsidR="00987609" w14:paraId="73D7483A" w14:textId="77777777">
        <w:tc>
          <w:tcPr>
            <w:tcW w:w="1805" w:type="dxa"/>
          </w:tcPr>
          <w:p w14:paraId="3249FF21" w14:textId="77777777" w:rsidR="00987609" w:rsidRDefault="00832082">
            <w:pPr>
              <w:pStyle w:val="BodyText"/>
              <w:spacing w:after="0" w:line="280" w:lineRule="atLeast"/>
              <w:rPr>
                <w:rFonts w:ascii="Times New Roman" w:eastAsiaTheme="minorEastAsia" w:hAnsi="Times New Roman"/>
                <w:szCs w:val="22"/>
                <w:lang w:eastAsia="ko-KR"/>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5BCD5606" w14:textId="77777777" w:rsidR="00987609" w:rsidRDefault="00832082">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W</w:t>
            </w:r>
            <w:r>
              <w:rPr>
                <w:rFonts w:ascii="Times New Roman" w:hAnsi="Times New Roman"/>
                <w:szCs w:val="22"/>
                <w:lang w:eastAsia="zh-CN"/>
              </w:rPr>
              <w:t>e are OK with the proposal.</w:t>
            </w:r>
          </w:p>
          <w:p w14:paraId="6F6A177E" w14:textId="77777777" w:rsidR="00987609" w:rsidRDefault="00832082">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T</w:t>
            </w:r>
            <w:r>
              <w:rPr>
                <w:rFonts w:ascii="Times New Roman" w:hAnsi="Times New Roman"/>
                <w:szCs w:val="22"/>
                <w:lang w:eastAsia="zh-CN"/>
              </w:rPr>
              <w:t>o Huawei: Thanks for your response to our comments.</w:t>
            </w:r>
          </w:p>
          <w:p w14:paraId="54142B84" w14:textId="77777777" w:rsidR="00987609" w:rsidRDefault="00832082">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F</w:t>
            </w:r>
            <w:r>
              <w:rPr>
                <w:rFonts w:ascii="Times New Roman" w:hAnsi="Times New Roman"/>
                <w:szCs w:val="22"/>
                <w:lang w:eastAsia="zh-CN"/>
              </w:rPr>
              <w:t>or Reason 1, the intention is to verify the need of PCI confusion problem which you think it is not necessary in the 1</w:t>
            </w:r>
            <w:r>
              <w:rPr>
                <w:rFonts w:ascii="Times New Roman" w:hAnsi="Times New Roman"/>
                <w:szCs w:val="22"/>
                <w:vertAlign w:val="superscript"/>
                <w:lang w:eastAsia="zh-CN"/>
              </w:rPr>
              <w:t>st</w:t>
            </w:r>
            <w:r>
              <w:rPr>
                <w:rFonts w:ascii="Times New Roman" w:hAnsi="Times New Roman"/>
                <w:szCs w:val="22"/>
                <w:lang w:eastAsia="zh-CN"/>
              </w:rPr>
              <w:t xml:space="preserve"> round discussion. It seems that you already admits that it is needed, which is quite good</w:t>
            </w:r>
            <w:r>
              <w:rPr>
                <w:rFonts w:ascii="Times New Roman" w:hAnsi="Times New Roman"/>
                <w:szCs w:val="22"/>
                <w:lang w:eastAsia="zh-CN"/>
              </w:rPr>
              <w:sym w:font="Wingdings" w:char="F04A"/>
            </w:r>
          </w:p>
          <w:p w14:paraId="24D652C7" w14:textId="77777777" w:rsidR="00987609" w:rsidRDefault="00832082">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F</w:t>
            </w:r>
            <w:r>
              <w:rPr>
                <w:rFonts w:ascii="Times New Roman" w:hAnsi="Times New Roman"/>
                <w:szCs w:val="22"/>
                <w:lang w:eastAsia="zh-CN"/>
              </w:rPr>
              <w:t>or Reason 2, I agree that the proposed solution based on dedicated signaling could solve PCI confusion problem in some extent. But this would also introduce spec impact in other WGs, e.g. information exchange on the configuration of Type 0 PDCCH or dedicated PDCCH for CGI reporting. Besides, it only solve the PCI confusion problem but not the ANR (see details below)</w:t>
            </w:r>
          </w:p>
          <w:p w14:paraId="4D325E61" w14:textId="77777777" w:rsidR="00987609" w:rsidRDefault="00832082">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F</w:t>
            </w:r>
            <w:r>
              <w:rPr>
                <w:rFonts w:ascii="Times New Roman" w:hAnsi="Times New Roman"/>
                <w:szCs w:val="22"/>
                <w:lang w:eastAsia="zh-CN"/>
              </w:rPr>
              <w:t xml:space="preserve">or Reason 3, I think your mentioned </w:t>
            </w:r>
            <w:proofErr w:type="spellStart"/>
            <w:r>
              <w:rPr>
                <w:rFonts w:ascii="Times New Roman" w:hAnsi="Times New Roman"/>
                <w:szCs w:val="22"/>
                <w:lang w:eastAsia="zh-CN"/>
              </w:rPr>
              <w:t>Xn</w:t>
            </w:r>
            <w:proofErr w:type="spellEnd"/>
            <w:r>
              <w:rPr>
                <w:rFonts w:ascii="Times New Roman" w:hAnsi="Times New Roman"/>
                <w:szCs w:val="22"/>
                <w:lang w:eastAsia="zh-CN"/>
              </w:rPr>
              <w:t xml:space="preserve"> setup procedures are based on the assumption that the two </w:t>
            </w:r>
            <w:proofErr w:type="spellStart"/>
            <w:r>
              <w:rPr>
                <w:rFonts w:ascii="Times New Roman" w:hAnsi="Times New Roman"/>
                <w:szCs w:val="22"/>
                <w:lang w:eastAsia="zh-CN"/>
              </w:rPr>
              <w:t>gNBs</w:t>
            </w:r>
            <w:proofErr w:type="spellEnd"/>
            <w:r>
              <w:rPr>
                <w:rFonts w:ascii="Times New Roman" w:hAnsi="Times New Roman"/>
                <w:szCs w:val="22"/>
                <w:lang w:eastAsia="zh-CN"/>
              </w:rPr>
              <w:t xml:space="preserve"> knows that they are neighbor cells. How does this information is known to the gNB? For example in the following figure, how does gNB1 (operating in 120KHz Pcell) know gNB b (operating in 960K </w:t>
            </w:r>
            <w:proofErr w:type="spellStart"/>
            <w:r>
              <w:rPr>
                <w:rFonts w:ascii="Times New Roman" w:hAnsi="Times New Roman"/>
                <w:szCs w:val="22"/>
                <w:lang w:eastAsia="zh-CN"/>
              </w:rPr>
              <w:t>PScell</w:t>
            </w:r>
            <w:proofErr w:type="spellEnd"/>
            <w:r>
              <w:rPr>
                <w:rFonts w:ascii="Times New Roman" w:hAnsi="Times New Roman"/>
                <w:szCs w:val="22"/>
                <w:lang w:eastAsia="zh-CN"/>
              </w:rPr>
              <w:t>) is its neighbor cell. A traditional way is manually configured in gNB1 by its operator. However, this requires complicated O&amp;M especially when the number of newly deployed cells is large. That’s why the function of ANR (Automatic Neighbor Relation) is introduced, i.e. alleviate the burden of manual configuration. I don’t think your proposed solution could serve this purpose.</w:t>
            </w:r>
          </w:p>
          <w:p w14:paraId="205B9106" w14:textId="77777777" w:rsidR="00987609" w:rsidRDefault="00832082">
            <w:pPr>
              <w:pStyle w:val="BodyText"/>
              <w:spacing w:after="0" w:line="280" w:lineRule="atLeast"/>
              <w:rPr>
                <w:rFonts w:ascii="Times New Roman" w:eastAsiaTheme="minorEastAsia" w:hAnsi="Times New Roman"/>
                <w:szCs w:val="22"/>
                <w:lang w:eastAsia="ko-KR"/>
              </w:rPr>
            </w:pPr>
            <w:r>
              <w:rPr>
                <w:rFonts w:ascii="Times New Roman" w:hAnsi="Times New Roman"/>
                <w:noProof/>
                <w:sz w:val="22"/>
                <w:szCs w:val="22"/>
                <w:lang w:eastAsia="zh-TW"/>
              </w:rPr>
              <w:lastRenderedPageBreak/>
              <w:drawing>
                <wp:inline distT="0" distB="0" distL="0" distR="0" wp14:anchorId="0538BA88" wp14:editId="6C5895B9">
                  <wp:extent cx="3930015" cy="2572385"/>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3937529" cy="2577420"/>
                          </a:xfrm>
                          <a:prstGeom prst="rect">
                            <a:avLst/>
                          </a:prstGeom>
                          <a:noFill/>
                        </pic:spPr>
                      </pic:pic>
                    </a:graphicData>
                  </a:graphic>
                </wp:inline>
              </w:drawing>
            </w:r>
          </w:p>
        </w:tc>
      </w:tr>
      <w:tr w:rsidR="00987609" w14:paraId="2A525103" w14:textId="77777777">
        <w:tc>
          <w:tcPr>
            <w:tcW w:w="1805" w:type="dxa"/>
          </w:tcPr>
          <w:p w14:paraId="24FAC9FD" w14:textId="77777777" w:rsidR="00987609" w:rsidRDefault="00832082">
            <w:pPr>
              <w:pStyle w:val="BodyText"/>
              <w:spacing w:after="0" w:line="280" w:lineRule="atLeast"/>
              <w:rPr>
                <w:rFonts w:ascii="Times New Roman" w:eastAsiaTheme="minorEastAsia" w:hAnsi="Times New Roman"/>
                <w:szCs w:val="20"/>
                <w:lang w:eastAsia="zh-CN"/>
              </w:rPr>
            </w:pPr>
            <w:r>
              <w:rPr>
                <w:rFonts w:ascii="Times New Roman" w:eastAsiaTheme="minorEastAsia" w:hAnsi="Times New Roman" w:hint="eastAsia"/>
                <w:szCs w:val="20"/>
                <w:lang w:eastAsia="zh-CN"/>
              </w:rPr>
              <w:lastRenderedPageBreak/>
              <w:t xml:space="preserve">ZTE, </w:t>
            </w:r>
            <w:proofErr w:type="spellStart"/>
            <w:r>
              <w:rPr>
                <w:rFonts w:ascii="Times New Roman" w:eastAsiaTheme="minorEastAsia" w:hAnsi="Times New Roman" w:hint="eastAsia"/>
                <w:szCs w:val="20"/>
                <w:lang w:eastAsia="zh-CN"/>
              </w:rPr>
              <w:t>Sanechips</w:t>
            </w:r>
            <w:proofErr w:type="spellEnd"/>
          </w:p>
        </w:tc>
        <w:tc>
          <w:tcPr>
            <w:tcW w:w="8157" w:type="dxa"/>
          </w:tcPr>
          <w:p w14:paraId="4423BE8F" w14:textId="77777777" w:rsidR="00987609" w:rsidRDefault="00832082">
            <w:pPr>
              <w:pStyle w:val="BodyText"/>
              <w:spacing w:after="0" w:line="280" w:lineRule="atLeast"/>
              <w:rPr>
                <w:rFonts w:ascii="Times New Roman" w:hAnsi="Times New Roman"/>
                <w:szCs w:val="20"/>
                <w:lang w:eastAsia="ko-KR"/>
              </w:rPr>
            </w:pPr>
            <w:r>
              <w:rPr>
                <w:rFonts w:ascii="Times New Roman" w:hAnsi="Times New Roman" w:hint="eastAsia"/>
                <w:szCs w:val="20"/>
                <w:lang w:eastAsia="zh-CN"/>
              </w:rPr>
              <w:t xml:space="preserve">In principle, we support the FL proposal, but </w:t>
            </w:r>
            <w:r>
              <w:rPr>
                <w:rFonts w:ascii="Times New Roman" w:hAnsi="Times New Roman"/>
                <w:szCs w:val="20"/>
                <w:lang w:eastAsia="zh-CN"/>
              </w:rPr>
              <w:t>“</w:t>
            </w:r>
            <w:r>
              <w:rPr>
                <w:rFonts w:ascii="Times New Roman" w:hAnsi="Times New Roman" w:hint="eastAsia"/>
                <w:szCs w:val="20"/>
                <w:lang w:eastAsia="zh-CN"/>
              </w:rPr>
              <w:t>neighbor cell PCI and</w:t>
            </w:r>
            <w:r>
              <w:rPr>
                <w:rFonts w:ascii="Times New Roman" w:hAnsi="Times New Roman"/>
                <w:szCs w:val="20"/>
                <w:lang w:eastAsia="zh-CN"/>
              </w:rPr>
              <w:t>”</w:t>
            </w:r>
            <w:r>
              <w:rPr>
                <w:rFonts w:ascii="Times New Roman" w:hAnsi="Times New Roman" w:hint="eastAsia"/>
                <w:szCs w:val="20"/>
                <w:lang w:eastAsia="zh-CN"/>
              </w:rPr>
              <w:t xml:space="preserve"> could be deleted or revised to </w:t>
            </w:r>
            <w:r>
              <w:rPr>
                <w:rFonts w:ascii="Times New Roman" w:hAnsi="Times New Roman"/>
                <w:szCs w:val="20"/>
                <w:lang w:eastAsia="zh-CN"/>
              </w:rPr>
              <w:t>“</w:t>
            </w:r>
            <w:r>
              <w:rPr>
                <w:rFonts w:ascii="Times New Roman" w:hAnsi="Times New Roman" w:hint="eastAsia"/>
                <w:szCs w:val="20"/>
                <w:lang w:eastAsia="zh-CN"/>
              </w:rPr>
              <w:t xml:space="preserve">obtain neighbor cell </w:t>
            </w:r>
            <w:r>
              <w:rPr>
                <w:rFonts w:ascii="Times New Roman" w:hAnsi="Times New Roman" w:hint="eastAsia"/>
                <w:color w:val="FF0000"/>
                <w:szCs w:val="20"/>
                <w:lang w:eastAsia="zh-CN"/>
              </w:rPr>
              <w:t>CGI</w:t>
            </w:r>
            <w:r>
              <w:rPr>
                <w:rFonts w:ascii="Times New Roman" w:hAnsi="Times New Roman"/>
                <w:szCs w:val="20"/>
                <w:lang w:eastAsia="zh-CN"/>
              </w:rPr>
              <w:t>”</w:t>
            </w:r>
            <w:r>
              <w:rPr>
                <w:rFonts w:ascii="Times New Roman" w:hAnsi="Times New Roman" w:hint="eastAsia"/>
                <w:szCs w:val="20"/>
                <w:lang w:eastAsia="zh-CN"/>
              </w:rPr>
              <w:t xml:space="preserve"> as there is no issue on PCI, as commented by Ericsson.</w:t>
            </w:r>
          </w:p>
        </w:tc>
      </w:tr>
      <w:tr w:rsidR="00FD45FD" w14:paraId="19DE0944" w14:textId="77777777">
        <w:tc>
          <w:tcPr>
            <w:tcW w:w="1805" w:type="dxa"/>
          </w:tcPr>
          <w:p w14:paraId="32FAAA7F" w14:textId="77777777" w:rsidR="00FD45FD" w:rsidRPr="00FD45FD" w:rsidRDefault="00FD45FD">
            <w:pPr>
              <w:pStyle w:val="BodyText"/>
              <w:spacing w:after="0" w:line="280" w:lineRule="atLeast"/>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157" w:type="dxa"/>
          </w:tcPr>
          <w:p w14:paraId="556B8BC6" w14:textId="77777777" w:rsidR="00FD45FD" w:rsidRDefault="00FD45FD">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are basically fine with the FL proposal.</w:t>
            </w:r>
          </w:p>
        </w:tc>
      </w:tr>
      <w:tr w:rsidR="007F0352" w14:paraId="0CBEA289" w14:textId="77777777">
        <w:tc>
          <w:tcPr>
            <w:tcW w:w="1805" w:type="dxa"/>
          </w:tcPr>
          <w:p w14:paraId="4AE3267F" w14:textId="606E3578" w:rsidR="007F0352" w:rsidRDefault="007F0352" w:rsidP="007F0352">
            <w:pPr>
              <w:pStyle w:val="BodyText"/>
              <w:spacing w:after="0" w:line="280" w:lineRule="atLeast"/>
              <w:rPr>
                <w:rFonts w:ascii="Times New Roman" w:hAnsi="Times New Roman"/>
                <w:szCs w:val="20"/>
                <w:lang w:eastAsia="zh-CN"/>
              </w:rPr>
            </w:pPr>
            <w:r>
              <w:rPr>
                <w:rFonts w:ascii="Times New Roman" w:eastAsiaTheme="minorEastAsia" w:hAnsi="Times New Roman"/>
                <w:szCs w:val="20"/>
                <w:lang w:eastAsia="zh-CN"/>
              </w:rPr>
              <w:t>Nokia</w:t>
            </w:r>
          </w:p>
        </w:tc>
        <w:tc>
          <w:tcPr>
            <w:tcW w:w="8157" w:type="dxa"/>
          </w:tcPr>
          <w:p w14:paraId="7F062112" w14:textId="77777777" w:rsidR="007F0352" w:rsidRDefault="007F0352" w:rsidP="007F035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the FL proposal to focus on Alt1.</w:t>
            </w:r>
          </w:p>
          <w:p w14:paraId="0748BE71" w14:textId="292F9FA2" w:rsidR="007F0352" w:rsidRDefault="007F0352" w:rsidP="007F0352">
            <w:pPr>
              <w:pStyle w:val="BodyText"/>
              <w:spacing w:after="0" w:line="280" w:lineRule="atLeast"/>
              <w:rPr>
                <w:rFonts w:ascii="Times New Roman" w:hAnsi="Times New Roman"/>
                <w:szCs w:val="20"/>
                <w:lang w:eastAsia="zh-CN"/>
              </w:rPr>
            </w:pPr>
            <w:r>
              <w:rPr>
                <w:rFonts w:ascii="Times New Roman" w:eastAsiaTheme="minorEastAsia" w:hAnsi="Times New Roman"/>
                <w:sz w:val="22"/>
                <w:szCs w:val="22"/>
                <w:lang w:eastAsia="ko-KR"/>
              </w:rPr>
              <w:t xml:space="preserve">Lot of the reasoning for objecting the </w:t>
            </w:r>
            <w:r w:rsidRPr="002061B9">
              <w:rPr>
                <w:rFonts w:ascii="Times New Roman" w:eastAsia="MS Mincho" w:hAnsi="Times New Roman"/>
                <w:sz w:val="22"/>
                <w:szCs w:val="22"/>
                <w:lang w:eastAsia="ja-JP"/>
              </w:rPr>
              <w:t xml:space="preserve">CORESET0/Type0-PDCCH configuration </w:t>
            </w:r>
            <w:r>
              <w:rPr>
                <w:rFonts w:ascii="Times New Roman" w:eastAsia="MS Mincho" w:hAnsi="Times New Roman"/>
                <w:sz w:val="22"/>
                <w:szCs w:val="22"/>
                <w:lang w:eastAsia="ja-JP"/>
              </w:rPr>
              <w:t>based solution was related to the complexity of the related specification work. Therefore speculating on developing an alternative solution, covering aspects under both RAN1, RAN2 and RAN3, with unknown specification effort seems counter-intuitive.  To limit the specification effort for ANR support, it would seem best that RAN1 focuses on Alt1.</w:t>
            </w:r>
          </w:p>
        </w:tc>
      </w:tr>
      <w:tr w:rsidR="00216C88" w14:paraId="11BA3FE7" w14:textId="77777777">
        <w:tc>
          <w:tcPr>
            <w:tcW w:w="1805" w:type="dxa"/>
          </w:tcPr>
          <w:p w14:paraId="5D9A7C8D" w14:textId="15039BC5" w:rsidR="00216C88" w:rsidRDefault="00216C88" w:rsidP="00216C88">
            <w:pPr>
              <w:pStyle w:val="BodyText"/>
              <w:spacing w:after="0" w:line="280" w:lineRule="atLeast"/>
              <w:rPr>
                <w:rFonts w:ascii="Times New Roman" w:eastAsiaTheme="minorEastAsia" w:hAnsi="Times New Roman"/>
                <w:szCs w:val="20"/>
                <w:lang w:eastAsia="zh-CN"/>
              </w:rPr>
            </w:pPr>
            <w:r>
              <w:rPr>
                <w:rFonts w:ascii="Times New Roman" w:hAnsi="Times New Roman"/>
                <w:szCs w:val="20"/>
                <w:lang w:eastAsia="zh-CN"/>
              </w:rPr>
              <w:t>Lenovo, Motorola Mobility</w:t>
            </w:r>
          </w:p>
        </w:tc>
        <w:tc>
          <w:tcPr>
            <w:tcW w:w="8157" w:type="dxa"/>
          </w:tcPr>
          <w:p w14:paraId="0AA90890" w14:textId="467B9E12" w:rsidR="00216C88" w:rsidRDefault="00216C88" w:rsidP="00216C88">
            <w:pPr>
              <w:pStyle w:val="BodyText"/>
              <w:spacing w:after="0" w:line="280" w:lineRule="atLeast"/>
              <w:rPr>
                <w:rFonts w:ascii="Times New Roman" w:eastAsiaTheme="minorEastAsia" w:hAnsi="Times New Roman"/>
                <w:sz w:val="22"/>
                <w:szCs w:val="22"/>
                <w:lang w:eastAsia="ko-KR"/>
              </w:rPr>
            </w:pPr>
            <w:r>
              <w:rPr>
                <w:rFonts w:ascii="Times New Roman" w:hAnsi="Times New Roman"/>
                <w:szCs w:val="20"/>
                <w:lang w:eastAsia="zh-CN"/>
              </w:rPr>
              <w:t>We support moderator’s proposal</w:t>
            </w:r>
          </w:p>
        </w:tc>
      </w:tr>
      <w:tr w:rsidR="002B6FC7" w:rsidRPr="00963FCD" w14:paraId="0CD21ED8" w14:textId="77777777" w:rsidTr="000B3864">
        <w:tc>
          <w:tcPr>
            <w:tcW w:w="1805" w:type="dxa"/>
          </w:tcPr>
          <w:p w14:paraId="13DCBC8D" w14:textId="77777777" w:rsidR="002B6FC7" w:rsidRPr="00963FCD" w:rsidRDefault="002B6FC7" w:rsidP="000B3864">
            <w:pPr>
              <w:pStyle w:val="BodyText"/>
              <w:spacing w:after="0" w:line="280" w:lineRule="atLeast"/>
              <w:rPr>
                <w:rFonts w:ascii="Times New Roman" w:hAnsi="Times New Roman"/>
                <w:sz w:val="22"/>
                <w:szCs w:val="22"/>
                <w:lang w:eastAsia="zh-CN"/>
              </w:rPr>
            </w:pPr>
            <w:r w:rsidRPr="00963FCD">
              <w:rPr>
                <w:rFonts w:ascii="Times New Roman" w:hAnsi="Times New Roman"/>
                <w:sz w:val="22"/>
                <w:szCs w:val="22"/>
                <w:lang w:eastAsia="zh-CN"/>
              </w:rPr>
              <w:t>Futurewei</w:t>
            </w:r>
          </w:p>
        </w:tc>
        <w:tc>
          <w:tcPr>
            <w:tcW w:w="8157" w:type="dxa"/>
          </w:tcPr>
          <w:p w14:paraId="163A2F63" w14:textId="77777777" w:rsidR="002B6FC7" w:rsidRDefault="002B6FC7" w:rsidP="000B386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a compromise, we can agree with the proposal, with following clarifications:</w:t>
            </w:r>
          </w:p>
          <w:p w14:paraId="5138AB5A" w14:textId="77777777" w:rsidR="002B6FC7" w:rsidRDefault="002B6FC7" w:rsidP="002B6FC7">
            <w:pPr>
              <w:pStyle w:val="BodyText"/>
              <w:numPr>
                <w:ilvl w:val="0"/>
                <w:numId w:val="57"/>
              </w:numPr>
              <w:spacing w:after="0" w:line="280" w:lineRule="atLeast"/>
              <w:rPr>
                <w:rFonts w:ascii="Times New Roman" w:hAnsi="Times New Roman"/>
                <w:sz w:val="22"/>
                <w:szCs w:val="22"/>
                <w:lang w:eastAsia="zh-CN"/>
              </w:rPr>
            </w:pPr>
            <w:r>
              <w:rPr>
                <w:rFonts w:ascii="Times New Roman" w:hAnsi="Times New Roman"/>
                <w:sz w:val="22"/>
                <w:szCs w:val="22"/>
                <w:lang w:eastAsia="zh-CN"/>
              </w:rPr>
              <w:t>Add the note proposed by LGE as the design principle to minimize the specifications impact</w:t>
            </w:r>
          </w:p>
          <w:p w14:paraId="061272FE" w14:textId="77777777" w:rsidR="002B6FC7" w:rsidRPr="00963FCD" w:rsidRDefault="002B6FC7" w:rsidP="002B6FC7">
            <w:pPr>
              <w:pStyle w:val="BodyText"/>
              <w:numPr>
                <w:ilvl w:val="0"/>
                <w:numId w:val="57"/>
              </w:numPr>
              <w:spacing w:after="0" w:line="280" w:lineRule="atLeast"/>
              <w:rPr>
                <w:rFonts w:ascii="Times New Roman" w:hAnsi="Times New Roman"/>
                <w:sz w:val="22"/>
                <w:szCs w:val="22"/>
                <w:lang w:eastAsia="zh-CN"/>
              </w:rPr>
            </w:pPr>
            <w:r>
              <w:rPr>
                <w:rFonts w:ascii="Times New Roman" w:hAnsi="Times New Roman"/>
                <w:sz w:val="22"/>
                <w:szCs w:val="22"/>
                <w:lang w:eastAsia="zh-CN"/>
              </w:rPr>
              <w:t>On the FFS, we share the same opinion as Ericsson, Apple and ZTE that there is no issue with PCI.</w:t>
            </w:r>
          </w:p>
        </w:tc>
      </w:tr>
      <w:tr w:rsidR="00EA7BF0" w:rsidRPr="00963FCD" w14:paraId="46098D7A" w14:textId="77777777" w:rsidTr="000B3864">
        <w:tc>
          <w:tcPr>
            <w:tcW w:w="1805" w:type="dxa"/>
          </w:tcPr>
          <w:p w14:paraId="1C136B4D" w14:textId="7A1750C1" w:rsidR="00EA7BF0" w:rsidRPr="00963FCD" w:rsidRDefault="00EA7BF0" w:rsidP="00EA7BF0">
            <w:pPr>
              <w:pStyle w:val="BodyText"/>
              <w:spacing w:after="0" w:line="280" w:lineRule="atLeast"/>
              <w:rPr>
                <w:rFonts w:ascii="Times New Roman" w:hAnsi="Times New Roman"/>
                <w:sz w:val="22"/>
                <w:szCs w:val="22"/>
                <w:lang w:eastAsia="zh-CN"/>
              </w:rPr>
            </w:pPr>
            <w:r>
              <w:rPr>
                <w:rFonts w:ascii="Times New Roman" w:hAnsi="Times New Roman"/>
                <w:lang w:eastAsia="zh-CN"/>
              </w:rPr>
              <w:t>Samsung2</w:t>
            </w:r>
          </w:p>
        </w:tc>
        <w:tc>
          <w:tcPr>
            <w:tcW w:w="8157" w:type="dxa"/>
          </w:tcPr>
          <w:p w14:paraId="6B81F32C" w14:textId="77777777" w:rsidR="00EA7BF0" w:rsidRDefault="00EA7BF0" w:rsidP="00EA7BF0">
            <w:pPr>
              <w:pStyle w:val="BodyText"/>
              <w:spacing w:after="0"/>
              <w:rPr>
                <w:rFonts w:ascii="Times New Roman" w:hAnsi="Times New Roman"/>
                <w:lang w:eastAsia="zh-CN"/>
              </w:rPr>
            </w:pPr>
            <w:r>
              <w:rPr>
                <w:rFonts w:ascii="Times New Roman" w:hAnsi="Times New Roman"/>
                <w:lang w:eastAsia="zh-CN"/>
              </w:rPr>
              <w:t xml:space="preserve">We believe our concern on the feasibility of Alt 2 (using dedicated signalling) is not answered by the components supporting it. In the inter-operator scenario, how one operator can use dedicated signalling to provide the CORESET#0/Type0-PDCCH configuration from a neighboring cell? </w:t>
            </w:r>
          </w:p>
          <w:p w14:paraId="300835ED" w14:textId="735AD0F3" w:rsidR="00EA7BF0" w:rsidRDefault="00EA7BF0" w:rsidP="00EA7BF0">
            <w:pPr>
              <w:pStyle w:val="BodyText"/>
              <w:spacing w:after="0" w:line="280" w:lineRule="atLeast"/>
              <w:rPr>
                <w:rFonts w:ascii="Times New Roman" w:hAnsi="Times New Roman"/>
                <w:sz w:val="22"/>
                <w:szCs w:val="22"/>
                <w:lang w:eastAsia="zh-CN"/>
              </w:rPr>
            </w:pPr>
            <w:r>
              <w:rPr>
                <w:rFonts w:ascii="Times New Roman" w:hAnsi="Times New Roman"/>
                <w:lang w:eastAsia="zh-CN"/>
              </w:rPr>
              <w:t xml:space="preserve">For the sake of progress, we are ok to list the two alternatives for further discussion, but the two notes from Huawei’s proposal should be removed. The difference of specification impact from Alt 1 and Alt 2 is on RAN1 and RAN2 respectively, and we didn’t see any way to measure whose spec impact is larger. The second note is fully a RAN2 issue, and is not within the scope of our current discussion. We encourage companies to focus on the technical aspects first. </w:t>
            </w:r>
          </w:p>
        </w:tc>
      </w:tr>
      <w:tr w:rsidR="00E47598" w:rsidRPr="00963FCD" w14:paraId="2FBA6B47" w14:textId="77777777" w:rsidTr="000B3864">
        <w:tc>
          <w:tcPr>
            <w:tcW w:w="1805" w:type="dxa"/>
          </w:tcPr>
          <w:p w14:paraId="0969AB97" w14:textId="2EC64199" w:rsidR="00E47598" w:rsidRDefault="00E47598" w:rsidP="00E47598">
            <w:pPr>
              <w:pStyle w:val="BodyText"/>
              <w:spacing w:after="0" w:line="280" w:lineRule="atLeast"/>
              <w:rPr>
                <w:rFonts w:ascii="Times New Roman" w:hAnsi="Times New Roman"/>
                <w:lang w:eastAsia="zh-CN"/>
              </w:rPr>
            </w:pPr>
            <w:r w:rsidRPr="008170E0">
              <w:rPr>
                <w:rFonts w:ascii="Times New Roman" w:hAnsi="Times New Roman"/>
                <w:sz w:val="22"/>
                <w:szCs w:val="22"/>
                <w:lang w:eastAsia="zh-CN"/>
              </w:rPr>
              <w:t>Intel</w:t>
            </w:r>
          </w:p>
        </w:tc>
        <w:tc>
          <w:tcPr>
            <w:tcW w:w="8157" w:type="dxa"/>
          </w:tcPr>
          <w:p w14:paraId="06CF6360" w14:textId="77777777" w:rsidR="00E47598" w:rsidRDefault="00E47598" w:rsidP="00E47598">
            <w:pPr>
              <w:pStyle w:val="BodyText"/>
              <w:spacing w:after="0" w:line="280" w:lineRule="atLeast"/>
              <w:rPr>
                <w:rFonts w:ascii="Times New Roman" w:hAnsi="Times New Roman"/>
                <w:sz w:val="22"/>
                <w:szCs w:val="22"/>
                <w:lang w:eastAsia="zh-CN"/>
              </w:rPr>
            </w:pPr>
            <w:r w:rsidRPr="008170E0">
              <w:rPr>
                <w:rFonts w:ascii="Times New Roman" w:hAnsi="Times New Roman"/>
                <w:sz w:val="22"/>
                <w:szCs w:val="22"/>
                <w:lang w:eastAsia="zh-CN"/>
              </w:rPr>
              <w:t>We support Proposal 1.2-2 in general and we also agree with arguments explained by Ericsson</w:t>
            </w:r>
            <w:r>
              <w:rPr>
                <w:rFonts w:ascii="Times New Roman" w:hAnsi="Times New Roman"/>
                <w:sz w:val="22"/>
                <w:szCs w:val="22"/>
                <w:lang w:eastAsia="zh-CN"/>
              </w:rPr>
              <w:t xml:space="preserve"> and vivo</w:t>
            </w:r>
          </w:p>
          <w:p w14:paraId="35E866BF" w14:textId="318144AD" w:rsidR="00E47598" w:rsidRDefault="00E47598" w:rsidP="00E47598">
            <w:pPr>
              <w:pStyle w:val="BodyText"/>
              <w:spacing w:after="0"/>
              <w:rPr>
                <w:rFonts w:ascii="Times New Roman" w:hAnsi="Times New Roman"/>
                <w:lang w:eastAsia="zh-CN"/>
              </w:rPr>
            </w:pPr>
            <w:r>
              <w:rPr>
                <w:rFonts w:ascii="Times New Roman" w:hAnsi="Times New Roman"/>
                <w:sz w:val="22"/>
                <w:szCs w:val="22"/>
                <w:lang w:eastAsia="zh-CN"/>
              </w:rPr>
              <w:lastRenderedPageBreak/>
              <w:t xml:space="preserve">As for why having CORESET#0/Type0-PDCCH is needed for forward compatibility. If this set of signals </w:t>
            </w:r>
            <w:r w:rsidR="00620A98">
              <w:rPr>
                <w:rFonts w:ascii="Times New Roman" w:hAnsi="Times New Roman"/>
                <w:sz w:val="22"/>
                <w:szCs w:val="22"/>
                <w:lang w:eastAsia="zh-CN"/>
              </w:rPr>
              <w:t>is</w:t>
            </w:r>
            <w:r>
              <w:rPr>
                <w:rFonts w:ascii="Times New Roman" w:hAnsi="Times New Roman"/>
                <w:sz w:val="22"/>
                <w:szCs w:val="22"/>
                <w:lang w:eastAsia="zh-CN"/>
              </w:rPr>
              <w:t xml:space="preserve"> not defined in Rel-17</w:t>
            </w:r>
            <w:r w:rsidR="00620A98">
              <w:rPr>
                <w:rFonts w:ascii="Times New Roman" w:hAnsi="Times New Roman"/>
                <w:sz w:val="22"/>
                <w:szCs w:val="22"/>
                <w:lang w:eastAsia="zh-CN"/>
              </w:rPr>
              <w:t>,</w:t>
            </w:r>
            <w:r>
              <w:rPr>
                <w:rFonts w:ascii="Times New Roman" w:hAnsi="Times New Roman"/>
                <w:sz w:val="22"/>
                <w:szCs w:val="22"/>
                <w:lang w:eastAsia="zh-CN"/>
              </w:rPr>
              <w:t xml:space="preserve"> and the 8 bits intended CORESET#0/Type0-PDCCH is completely left unused, it might be possible to extend this in future releases. However, from the discussions there may need to introduce additional information that may need to </w:t>
            </w:r>
            <w:r w:rsidR="002020DF">
              <w:rPr>
                <w:rFonts w:ascii="Times New Roman" w:hAnsi="Times New Roman"/>
                <w:sz w:val="22"/>
                <w:szCs w:val="22"/>
                <w:lang w:eastAsia="zh-CN"/>
              </w:rPr>
              <w:t xml:space="preserve">borrow bits </w:t>
            </w:r>
            <w:r>
              <w:rPr>
                <w:rFonts w:ascii="Times New Roman" w:hAnsi="Times New Roman"/>
                <w:sz w:val="22"/>
                <w:szCs w:val="22"/>
                <w:lang w:eastAsia="zh-CN"/>
              </w:rPr>
              <w:t xml:space="preserve">from existing bit fields. In such cases, it will not be possible to implement support of CORESET#0/Type0-PDCCH in forward compatibility way. The best method is to develop the CORESET#0/Type0-PDCCH signaling now, such that future devices that </w:t>
            </w:r>
            <w:r w:rsidR="00AE187C">
              <w:rPr>
                <w:rFonts w:ascii="Times New Roman" w:hAnsi="Times New Roman"/>
                <w:sz w:val="22"/>
                <w:szCs w:val="22"/>
                <w:lang w:eastAsia="zh-CN"/>
              </w:rPr>
              <w:t>are</w:t>
            </w:r>
            <w:r>
              <w:rPr>
                <w:rFonts w:ascii="Times New Roman" w:hAnsi="Times New Roman"/>
                <w:sz w:val="22"/>
                <w:szCs w:val="22"/>
                <w:lang w:eastAsia="zh-CN"/>
              </w:rPr>
              <w:t xml:space="preserve"> able to perform non-initial access and CGI reporting can directly leverage this.</w:t>
            </w:r>
          </w:p>
        </w:tc>
      </w:tr>
      <w:tr w:rsidR="000B3864" w:rsidRPr="00963FCD" w14:paraId="33AF30B5" w14:textId="77777777" w:rsidTr="000B3864">
        <w:tc>
          <w:tcPr>
            <w:tcW w:w="1805" w:type="dxa"/>
          </w:tcPr>
          <w:p w14:paraId="399053A4" w14:textId="7B64FB20" w:rsidR="000B3864" w:rsidRPr="008170E0" w:rsidRDefault="000B3864" w:rsidP="000B3864">
            <w:pPr>
              <w:pStyle w:val="BodyText"/>
              <w:spacing w:after="0" w:line="280" w:lineRule="atLeast"/>
              <w:rPr>
                <w:rFonts w:ascii="Times New Roman" w:hAnsi="Times New Roman"/>
                <w:sz w:val="22"/>
                <w:szCs w:val="22"/>
                <w:lang w:eastAsia="zh-CN"/>
              </w:rPr>
            </w:pPr>
            <w:r>
              <w:rPr>
                <w:rFonts w:ascii="Times New Roman" w:hAnsi="Times New Roman"/>
                <w:lang w:eastAsia="zh-CN"/>
              </w:rPr>
              <w:lastRenderedPageBreak/>
              <w:t>CATT</w:t>
            </w:r>
          </w:p>
        </w:tc>
        <w:tc>
          <w:tcPr>
            <w:tcW w:w="8157" w:type="dxa"/>
          </w:tcPr>
          <w:p w14:paraId="70E59C6F" w14:textId="6C02F6A1" w:rsidR="000B3864" w:rsidRPr="008170E0" w:rsidRDefault="000B3864" w:rsidP="000B3864">
            <w:pPr>
              <w:pStyle w:val="BodyText"/>
              <w:spacing w:after="0" w:line="280" w:lineRule="atLeast"/>
              <w:rPr>
                <w:rFonts w:ascii="Times New Roman" w:hAnsi="Times New Roman"/>
                <w:sz w:val="22"/>
                <w:szCs w:val="22"/>
                <w:lang w:eastAsia="zh-CN"/>
              </w:rPr>
            </w:pPr>
            <w:r>
              <w:rPr>
                <w:rFonts w:ascii="Times New Roman" w:hAnsi="Times New Roman"/>
                <w:lang w:eastAsia="zh-CN"/>
              </w:rPr>
              <w:t>We agree with the proposal in principle but would like to add the restriction to minimize the potential specification work. The note suggested by Ericsson is fine to us.</w:t>
            </w:r>
          </w:p>
        </w:tc>
      </w:tr>
      <w:tr w:rsidR="0024473D" w:rsidRPr="00963FCD" w14:paraId="682C9605" w14:textId="77777777" w:rsidTr="000B3864">
        <w:tc>
          <w:tcPr>
            <w:tcW w:w="1805" w:type="dxa"/>
          </w:tcPr>
          <w:p w14:paraId="6C5AE622" w14:textId="11842A8A" w:rsidR="0024473D" w:rsidRDefault="0024473D" w:rsidP="000B3864">
            <w:pPr>
              <w:pStyle w:val="BodyText"/>
              <w:spacing w:after="0" w:line="280" w:lineRule="atLeast"/>
              <w:rPr>
                <w:rFonts w:ascii="Times New Roman" w:hAnsi="Times New Roman"/>
                <w:lang w:eastAsia="zh-CN"/>
              </w:rPr>
            </w:pPr>
            <w:proofErr w:type="spellStart"/>
            <w:r>
              <w:rPr>
                <w:rFonts w:ascii="Times New Roman" w:hAnsi="Times New Roman"/>
                <w:lang w:eastAsia="zh-CN"/>
              </w:rPr>
              <w:t>MediaTek</w:t>
            </w:r>
            <w:proofErr w:type="spellEnd"/>
          </w:p>
        </w:tc>
        <w:tc>
          <w:tcPr>
            <w:tcW w:w="8157" w:type="dxa"/>
          </w:tcPr>
          <w:p w14:paraId="133488D4" w14:textId="524C9726" w:rsidR="0024473D" w:rsidRDefault="005B4394" w:rsidP="005B4394">
            <w:pPr>
              <w:pStyle w:val="BodyText"/>
              <w:spacing w:after="0" w:line="280" w:lineRule="atLeast"/>
              <w:rPr>
                <w:rFonts w:ascii="Times New Roman" w:hAnsi="Times New Roman"/>
                <w:sz w:val="22"/>
                <w:szCs w:val="22"/>
                <w:lang w:eastAsia="zh-CN"/>
              </w:rPr>
            </w:pPr>
            <w:r>
              <w:rPr>
                <w:rFonts w:ascii="Times New Roman" w:hAnsi="Times New Roman"/>
                <w:iCs/>
                <w:sz w:val="22"/>
                <w:szCs w:val="22"/>
                <w:lang w:eastAsia="zh-CN"/>
              </w:rPr>
              <w:t xml:space="preserve">We propose to delay the discussion </w:t>
            </w:r>
            <w:proofErr w:type="gramStart"/>
            <w:r>
              <w:rPr>
                <w:rFonts w:ascii="Times New Roman" w:hAnsi="Times New Roman"/>
                <w:iCs/>
                <w:sz w:val="22"/>
                <w:szCs w:val="22"/>
                <w:lang w:eastAsia="zh-CN"/>
              </w:rPr>
              <w:t>till</w:t>
            </w:r>
            <w:proofErr w:type="gramEnd"/>
            <w:r>
              <w:rPr>
                <w:rFonts w:ascii="Times New Roman" w:hAnsi="Times New Roman"/>
                <w:iCs/>
                <w:sz w:val="22"/>
                <w:szCs w:val="22"/>
                <w:lang w:eastAsia="zh-CN"/>
              </w:rPr>
              <w:t xml:space="preserve"> the outcome of the discussion in Part 2</w:t>
            </w:r>
            <w:r w:rsidR="00EF66B7">
              <w:rPr>
                <w:rFonts w:ascii="Times New Roman" w:hAnsi="Times New Roman"/>
                <w:iCs/>
                <w:sz w:val="22"/>
                <w:szCs w:val="22"/>
                <w:lang w:eastAsia="zh-CN"/>
              </w:rPr>
              <w:t xml:space="preserve"> is clear</w:t>
            </w:r>
            <w:r>
              <w:rPr>
                <w:rFonts w:ascii="Times New Roman" w:hAnsi="Times New Roman"/>
                <w:iCs/>
                <w:sz w:val="22"/>
                <w:szCs w:val="22"/>
                <w:lang w:eastAsia="zh-CN"/>
              </w:rPr>
              <w:t xml:space="preserve">. If there is no consensus </w:t>
            </w:r>
            <w:r w:rsidR="0035303E">
              <w:rPr>
                <w:rFonts w:ascii="Times New Roman" w:hAnsi="Times New Roman"/>
                <w:iCs/>
                <w:sz w:val="22"/>
                <w:szCs w:val="22"/>
                <w:lang w:eastAsia="zh-CN"/>
              </w:rPr>
              <w:t>on</w:t>
            </w:r>
            <w:r>
              <w:rPr>
                <w:rFonts w:ascii="Times New Roman" w:hAnsi="Times New Roman"/>
                <w:iCs/>
                <w:sz w:val="22"/>
                <w:szCs w:val="22"/>
                <w:lang w:eastAsia="zh-CN"/>
              </w:rPr>
              <w:t xml:space="preserve"> adding 480/960 kHz SSB for initial access</w:t>
            </w:r>
            <w:r>
              <w:rPr>
                <w:rFonts w:ascii="Times New Roman" w:hAnsi="Times New Roman"/>
                <w:iCs/>
                <w:sz w:val="22"/>
                <w:szCs w:val="22"/>
                <w:lang w:eastAsia="zh-CN"/>
              </w:rPr>
              <w:t xml:space="preserve"> and non-initial access for other cases</w:t>
            </w:r>
            <w:r>
              <w:rPr>
                <w:rFonts w:ascii="Times New Roman" w:hAnsi="Times New Roman"/>
                <w:iCs/>
                <w:sz w:val="22"/>
                <w:szCs w:val="22"/>
                <w:lang w:eastAsia="zh-CN"/>
              </w:rPr>
              <w:t xml:space="preserve">, then we are ok </w:t>
            </w:r>
            <w:r>
              <w:rPr>
                <w:rFonts w:ascii="Times New Roman" w:hAnsi="Times New Roman"/>
                <w:iCs/>
                <w:sz w:val="22"/>
                <w:szCs w:val="22"/>
                <w:lang w:eastAsia="zh-CN"/>
              </w:rPr>
              <w:t>with Alt-1 in this proposal</w:t>
            </w:r>
            <w:r>
              <w:rPr>
                <w:rFonts w:ascii="Times New Roman" w:hAnsi="Times New Roman"/>
                <w:iCs/>
                <w:sz w:val="22"/>
                <w:szCs w:val="22"/>
                <w:lang w:eastAsia="zh-CN"/>
              </w:rPr>
              <w:t>. If there is a consensus for adding either one or both 480/960 kHz</w:t>
            </w:r>
            <w:r>
              <w:rPr>
                <w:rFonts w:ascii="Times New Roman" w:hAnsi="Times New Roman"/>
                <w:iCs/>
                <w:sz w:val="22"/>
                <w:szCs w:val="22"/>
                <w:lang w:eastAsia="zh-CN"/>
              </w:rPr>
              <w:t xml:space="preserve"> SSB for initial access, then there might be some conflict between agreements? For example, if we agreed on additionally supporting only 480kHz SSB for initial access an</w:t>
            </w:r>
            <w:bookmarkStart w:id="11" w:name="_GoBack"/>
            <w:bookmarkEnd w:id="11"/>
            <w:r>
              <w:rPr>
                <w:rFonts w:ascii="Times New Roman" w:hAnsi="Times New Roman"/>
                <w:iCs/>
                <w:sz w:val="22"/>
                <w:szCs w:val="22"/>
                <w:lang w:eastAsia="zh-CN"/>
              </w:rPr>
              <w:t xml:space="preserve">d non-initial access, then do we still </w:t>
            </w:r>
            <w:r>
              <w:rPr>
                <w:rFonts w:ascii="Times New Roman" w:hAnsi="Times New Roman"/>
                <w:sz w:val="22"/>
                <w:szCs w:val="22"/>
                <w:lang w:eastAsia="zh-CN"/>
              </w:rPr>
              <w:t>support CORESET#0/Type0-PDCCH configuration in MIB of 960kHz SSB</w:t>
            </w:r>
            <w:r w:rsidR="00171B31">
              <w:rPr>
                <w:rFonts w:ascii="Times New Roman" w:hAnsi="Times New Roman"/>
                <w:sz w:val="22"/>
                <w:szCs w:val="22"/>
                <w:lang w:eastAsia="zh-CN"/>
              </w:rPr>
              <w:t xml:space="preserve"> based on this proposal</w:t>
            </w:r>
            <w:r>
              <w:rPr>
                <w:rFonts w:ascii="Times New Roman" w:hAnsi="Times New Roman"/>
                <w:sz w:val="22"/>
                <w:szCs w:val="22"/>
                <w:lang w:eastAsia="zh-CN"/>
              </w:rPr>
              <w:t xml:space="preserve">? </w:t>
            </w:r>
          </w:p>
          <w:p w14:paraId="763B9E16" w14:textId="399B61AF" w:rsidR="005B4394" w:rsidRDefault="005B4394" w:rsidP="005B4394">
            <w:pPr>
              <w:pStyle w:val="BodyText"/>
              <w:spacing w:after="0" w:line="280" w:lineRule="atLeast"/>
              <w:rPr>
                <w:rFonts w:ascii="Times New Roman" w:hAnsi="Times New Roman"/>
                <w:lang w:eastAsia="zh-CN"/>
              </w:rPr>
            </w:pPr>
            <w:r>
              <w:rPr>
                <w:rFonts w:ascii="Times New Roman" w:hAnsi="Times New Roman"/>
                <w:sz w:val="22"/>
                <w:szCs w:val="22"/>
                <w:lang w:eastAsia="zh-CN"/>
              </w:rPr>
              <w:t>In addition, similar to Ericsson’s comment, we prefer to support only single numerology for ANR application</w:t>
            </w:r>
            <w:r w:rsidR="00436017">
              <w:rPr>
                <w:rFonts w:ascii="Times New Roman" w:hAnsi="Times New Roman"/>
                <w:sz w:val="22"/>
                <w:szCs w:val="22"/>
                <w:lang w:eastAsia="zh-CN"/>
              </w:rPr>
              <w:t xml:space="preserve"> and capture this aspect in the proposal</w:t>
            </w:r>
            <w:r>
              <w:rPr>
                <w:rFonts w:ascii="Times New Roman" w:hAnsi="Times New Roman"/>
                <w:sz w:val="22"/>
                <w:szCs w:val="22"/>
                <w:lang w:eastAsia="zh-CN"/>
              </w:rPr>
              <w:t>.</w:t>
            </w:r>
          </w:p>
        </w:tc>
      </w:tr>
    </w:tbl>
    <w:p w14:paraId="7616437A" w14:textId="77777777" w:rsidR="00987609" w:rsidRDefault="00987609">
      <w:pPr>
        <w:pStyle w:val="BodyText"/>
        <w:spacing w:after="0"/>
        <w:rPr>
          <w:rFonts w:ascii="Times New Roman" w:hAnsi="Times New Roman"/>
          <w:sz w:val="22"/>
          <w:szCs w:val="22"/>
          <w:lang w:eastAsia="zh-CN"/>
        </w:rPr>
      </w:pPr>
    </w:p>
    <w:p w14:paraId="4F278DFD" w14:textId="77777777" w:rsidR="00987609" w:rsidRDefault="00987609">
      <w:pPr>
        <w:pStyle w:val="BodyText"/>
        <w:spacing w:after="0"/>
        <w:rPr>
          <w:rFonts w:ascii="Times New Roman" w:hAnsi="Times New Roman"/>
          <w:sz w:val="22"/>
          <w:szCs w:val="22"/>
          <w:lang w:eastAsia="zh-CN"/>
        </w:rPr>
      </w:pPr>
    </w:p>
    <w:p w14:paraId="3B7F07B0" w14:textId="77777777" w:rsidR="00987609" w:rsidRDefault="0083208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1356D08B"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048B23AA" w14:textId="77777777" w:rsidR="00987609" w:rsidRDefault="00987609">
      <w:pPr>
        <w:pStyle w:val="BodyText"/>
        <w:spacing w:after="0"/>
        <w:rPr>
          <w:rFonts w:ascii="Times New Roman" w:hAnsi="Times New Roman"/>
          <w:sz w:val="22"/>
          <w:szCs w:val="22"/>
          <w:lang w:eastAsia="zh-CN"/>
        </w:rPr>
      </w:pPr>
    </w:p>
    <w:p w14:paraId="68E3E8F4" w14:textId="77777777" w:rsidR="00987609" w:rsidRDefault="00987609">
      <w:pPr>
        <w:pStyle w:val="BodyText"/>
        <w:spacing w:after="0"/>
        <w:rPr>
          <w:rFonts w:ascii="Times New Roman" w:hAnsi="Times New Roman"/>
          <w:sz w:val="22"/>
          <w:szCs w:val="22"/>
          <w:lang w:eastAsia="zh-CN"/>
        </w:rPr>
      </w:pPr>
    </w:p>
    <w:p w14:paraId="0A6CBB53" w14:textId="77777777" w:rsidR="00987609" w:rsidRDefault="00832082">
      <w:pPr>
        <w:pStyle w:val="Heading3"/>
        <w:rPr>
          <w:lang w:eastAsia="zh-CN"/>
        </w:rPr>
      </w:pPr>
      <w:r>
        <w:rPr>
          <w:lang w:eastAsia="zh-CN"/>
        </w:rPr>
        <w:t>2.1.3 DRS Related Aspects</w:t>
      </w:r>
    </w:p>
    <w:p w14:paraId="085B1B19"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2A2B4D8C"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at least for SSB with 120 kHz SCS with the following requirements:</w:t>
      </w:r>
    </w:p>
    <w:p w14:paraId="5A4AC7ED"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01E4C7A9"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Duration of DBTW is no greater than 5 </w:t>
      </w:r>
      <w:proofErr w:type="spellStart"/>
      <w:r>
        <w:rPr>
          <w:rFonts w:ascii="Times New Roman" w:hAnsi="Times New Roman"/>
          <w:sz w:val="22"/>
          <w:szCs w:val="22"/>
          <w:lang w:eastAsia="zh-CN"/>
        </w:rPr>
        <w:t>ms</w:t>
      </w:r>
      <w:proofErr w:type="spellEnd"/>
    </w:p>
    <w:p w14:paraId="40CC5BD6"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7AEBF87B"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mechanisms to indicate or inform UEs that DBTW is enabled/disabled for both IDLE and CONNECTED mode UEs</w:t>
      </w:r>
    </w:p>
    <w:p w14:paraId="49A8926D"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signaling to indicate that LBT is disabled or enabled for the RACH procedure for UE in IDLE and CONNECTED modes</w:t>
      </w:r>
    </w:p>
    <w:p w14:paraId="6306304B"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using CSI-RS presence in the discovery burst for possible ways to do beam refinement during the initial channel access.</w:t>
      </w:r>
    </w:p>
    <w:p w14:paraId="7F779F22"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selection of multiple SS/PBCH blocks at UE to perform transmissions of multiple RACH preambles (MSG1/MSG A) during initial channel access.</w:t>
      </w:r>
    </w:p>
    <w:p w14:paraId="2B20DF27"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RACH exchange may be considered as short control/management frames that can be exempt from LBT, gNB should signal to UEs if RACH exchange is LBT exempt.</w:t>
      </w:r>
    </w:p>
    <w:p w14:paraId="271DA220"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36E17FFD"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Configure DBTW length in SIB1 for operations with shared spectrum in 52.6GHz to 71GHz with the following values:</w:t>
      </w:r>
    </w:p>
    <w:p w14:paraId="03F7E900"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 kHz SCS: {40, 32, 24, 20, 16, 10, 4} slots</w:t>
      </w:r>
    </w:p>
    <w:p w14:paraId="58B2618A"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480 kHz SCS: {72, 32, 26, 20, 16, 14, 8, 4} slots </w:t>
      </w:r>
    </w:p>
    <w:p w14:paraId="4E54E258"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 kHz SCS: {64, 32, 26, 20, 16, 14, 8, 4} slots</w:t>
      </w:r>
    </w:p>
    <w:p w14:paraId="297C236F"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To indicate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m:rPr>
            <m:sty m:val="p"/>
          </m:rPr>
          <w:rPr>
            <w:rFonts w:ascii="Cambria Math" w:hAnsi="Cambria Math"/>
            <w:sz w:val="22"/>
            <w:szCs w:val="22"/>
            <w:lang w:eastAsia="zh-CN"/>
          </w:rPr>
          <m:t>= 8, 16, 28, 32, 40, 52, 64</m:t>
        </m:r>
      </m:oMath>
      <w:r>
        <w:rPr>
          <w:rFonts w:ascii="Times New Roman" w:hAnsi="Times New Roman"/>
          <w:sz w:val="22"/>
          <w:szCs w:val="22"/>
          <w:lang w:eastAsia="zh-CN"/>
        </w:rPr>
        <w:t xml:space="preserve">  for operation with shared spectrum in 52.6GHz to 71GHz, three bits are used from MIB payload as follows: </w:t>
      </w:r>
    </w:p>
    <w:p w14:paraId="1A682E85"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with 120 kHz, one bit from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one bit from </w:t>
      </w:r>
      <w:proofErr w:type="spellStart"/>
      <w:r>
        <w:rPr>
          <w:rFonts w:ascii="Times New Roman" w:hAnsi="Times New Roman"/>
          <w:sz w:val="22"/>
          <w:szCs w:val="22"/>
          <w:lang w:eastAsia="zh-CN"/>
        </w:rPr>
        <w:t>ssb-SubcarrierOffset</w:t>
      </w:r>
      <w:proofErr w:type="spellEnd"/>
      <w:r>
        <w:rPr>
          <w:rFonts w:ascii="Times New Roman" w:hAnsi="Times New Roman"/>
          <w:sz w:val="22"/>
          <w:szCs w:val="22"/>
          <w:lang w:eastAsia="zh-CN"/>
        </w:rPr>
        <w:t xml:space="preserve">, and one bit from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xml:space="preserve"> in pdcch-ConfigSIB1.</w:t>
      </w:r>
    </w:p>
    <w:p w14:paraId="29CD6BF3"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with 480 kHz or 960 kHz, one of the following alternatives can be selected:</w:t>
      </w:r>
    </w:p>
    <w:p w14:paraId="48B315A1"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1) one bit from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one bit from </w:t>
      </w:r>
      <w:proofErr w:type="spellStart"/>
      <w:r>
        <w:rPr>
          <w:rFonts w:ascii="Times New Roman" w:hAnsi="Times New Roman"/>
          <w:sz w:val="22"/>
          <w:szCs w:val="22"/>
          <w:lang w:eastAsia="zh-CN"/>
        </w:rPr>
        <w:t>ssb-SubcarrierOffset</w:t>
      </w:r>
      <w:proofErr w:type="spellEnd"/>
      <w:r>
        <w:rPr>
          <w:rFonts w:ascii="Times New Roman" w:hAnsi="Times New Roman"/>
          <w:sz w:val="22"/>
          <w:szCs w:val="22"/>
          <w:lang w:eastAsia="zh-CN"/>
        </w:rPr>
        <w:t>, and one bit from pdcch-ConfigSIB1.</w:t>
      </w:r>
    </w:p>
    <w:p w14:paraId="19519EDA"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2) one bit from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two bits from pdcch-ConfigSIB1.</w:t>
      </w:r>
    </w:p>
    <w:p w14:paraId="6B47D11B"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three bits from pdcch-ConfigSIB1.</w:t>
      </w:r>
    </w:p>
    <w:p w14:paraId="3D2DF6B0"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275D9DC6"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in un-licensed band from 52.6 GHz to 71 GHz, no matter which SSB SCS.</w:t>
      </w:r>
    </w:p>
    <w:p w14:paraId="4D7A749E"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determine whether there is DBTW:</w:t>
      </w:r>
    </w:p>
    <w:p w14:paraId="6DD8BA5F"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Frequency band (licensed or un-licensed);</w:t>
      </w:r>
    </w:p>
    <w:p w14:paraId="2E72BAB6"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The indicator in PBCH;</w:t>
      </w:r>
    </w:p>
    <w:p w14:paraId="027196B0"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The design of SSB sequence (PSS, SSS and DMRS).</w:t>
      </w:r>
    </w:p>
    <w:p w14:paraId="5AAE84C0"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indicate the value of Q:</w:t>
      </w:r>
    </w:p>
    <w:p w14:paraId="74279709"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Specify the value of Q for each SCS;</w:t>
      </w:r>
    </w:p>
    <w:p w14:paraId="2DDA2A95"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Utilize the bits in PBCH;</w:t>
      </w:r>
    </w:p>
    <w:p w14:paraId="25A068C7"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With the increase value of Q and the introduction of DBTW, the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in SIB1 should be clarified.</w:t>
      </w:r>
    </w:p>
    <w:p w14:paraId="15E05B2F"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[4]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5B16D916"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can be supported.</w:t>
      </w:r>
    </w:p>
    <w:p w14:paraId="169317FB"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240BBCBF"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operation with and without DBTW for initial access.</w:t>
      </w:r>
    </w:p>
    <w:p w14:paraId="7154A694"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DBTW assumption is to be provided to the UE, it would need to be available from the start to be useful.</w:t>
      </w:r>
    </w:p>
    <w:p w14:paraId="578768A3"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DBTW assumption can be changed, it should be available to the UE starting from initial cell selection.</w:t>
      </w:r>
    </w:p>
    <w:p w14:paraId="00C60C36"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It is possible to apply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to one part of actually transmitted SSBs and LBT procedure for other/rest of the SSBs.</w:t>
      </w:r>
    </w:p>
    <w:p w14:paraId="48CF22AC"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semi-static or predetermined mechanism to determine which SSBs are under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and which under LBT in certain time windows.</w:t>
      </w:r>
    </w:p>
    <w:p w14:paraId="4D71FD06"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29049AA2"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needs to conclude on how to indicate LBT on/off (especially addressing the issue of DCI 1_0 size during SIB1 reading) before any decision on supporting a DBTW is made.</w:t>
      </w:r>
    </w:p>
    <w:p w14:paraId="30AD0F52"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Conclude that a DBTW is not supported for shared spectrum in the 52.6 – 71 GHz band.</w:t>
      </w:r>
    </w:p>
    <w:p w14:paraId="7A3187CA"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593349C4"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NR operation in 60 GHz unlicensed spectrum, the discovery burst transmission window (DBTW) shall be supported for 120 KHz SSB when gNB configures more than 56 SSBs transmission.</w:t>
      </w:r>
    </w:p>
    <w:p w14:paraId="1FA1C7EF"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DBTW is not needed for SSB with 480 KHz/960 KHz SCS since the duty cycle is less than 10% over the 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observation window for the short control signaling transmissions. </w:t>
      </w:r>
    </w:p>
    <w:p w14:paraId="1C7FEC99"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indicating the DBTW enabling/disabling, following options can be further studied.</w:t>
      </w:r>
    </w:p>
    <w:p w14:paraId="72A47C13"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lastRenderedPageBreak/>
        <w:t>Option 1</w:t>
      </w:r>
      <w:r>
        <w:rPr>
          <w:rFonts w:ascii="Times New Roman" w:hAnsi="Times New Roman" w:hint="eastAsia"/>
          <w:sz w:val="22"/>
          <w:szCs w:val="22"/>
          <w:lang w:eastAsia="zh-CN"/>
        </w:rPr>
        <w:t>：</w:t>
      </w:r>
      <w:r>
        <w:rPr>
          <w:rFonts w:ascii="Times New Roman" w:hAnsi="Times New Roman" w:hint="eastAsia"/>
          <w:sz w:val="22"/>
          <w:szCs w:val="22"/>
          <w:lang w:eastAsia="zh-CN"/>
        </w:rPr>
        <w:t xml:space="preserve">1bit indication in MIB/PBCH, e.g.  </w:t>
      </w:r>
      <w:proofErr w:type="spellStart"/>
      <w:r>
        <w:rPr>
          <w:rFonts w:ascii="Times New Roman" w:hAnsi="Times New Roman" w:hint="eastAsia"/>
          <w:sz w:val="22"/>
          <w:szCs w:val="22"/>
          <w:lang w:eastAsia="zh-CN"/>
        </w:rPr>
        <w:t>subCarrierSpacingCommon</w:t>
      </w:r>
      <w:proofErr w:type="spellEnd"/>
      <w:r>
        <w:rPr>
          <w:rFonts w:ascii="Times New Roman" w:hAnsi="Times New Roman" w:hint="eastAsia"/>
          <w:sz w:val="22"/>
          <w:szCs w:val="22"/>
          <w:lang w:eastAsia="zh-CN"/>
        </w:rPr>
        <w:t xml:space="preserve"> can be used if Type0-PDCH SCS can be implicitly indicated from SSB SCS. </w:t>
      </w:r>
    </w:p>
    <w:p w14:paraId="2B38E495"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2</w:t>
      </w:r>
      <w:r>
        <w:rPr>
          <w:rFonts w:ascii="Times New Roman" w:hAnsi="Times New Roman" w:hint="eastAsia"/>
          <w:sz w:val="22"/>
          <w:szCs w:val="22"/>
          <w:lang w:eastAsia="zh-CN"/>
        </w:rPr>
        <w:t>：</w:t>
      </w:r>
      <w:r>
        <w:rPr>
          <w:rFonts w:ascii="Times New Roman" w:hAnsi="Times New Roman" w:hint="eastAsia"/>
          <w:sz w:val="22"/>
          <w:szCs w:val="22"/>
          <w:lang w:eastAsia="zh-CN"/>
        </w:rPr>
        <w:t>1 bit information indicated by SIB-1.</w:t>
      </w:r>
    </w:p>
    <w:p w14:paraId="40A5EF63"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3</w:t>
      </w:r>
      <w:r>
        <w:rPr>
          <w:rFonts w:ascii="Times New Roman" w:hAnsi="Times New Roman" w:hint="eastAsia"/>
          <w:sz w:val="22"/>
          <w:szCs w:val="22"/>
          <w:lang w:eastAsia="zh-CN"/>
        </w:rPr>
        <w:t>：</w:t>
      </w:r>
      <w:r>
        <w:rPr>
          <w:rFonts w:ascii="Times New Roman" w:hAnsi="Times New Roman" w:hint="eastAsia"/>
          <w:sz w:val="22"/>
          <w:szCs w:val="22"/>
          <w:lang w:eastAsia="zh-CN"/>
        </w:rPr>
        <w:t>If 1 bit is not available in PBCH/MIB, PBCH/MIB and SIB1 can be used jointly to indicate DBTW enabling/disabling.</w:t>
      </w:r>
    </w:p>
    <w:p w14:paraId="38DD78D7"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actual number of SSB configured is up to 64, the scheme that DBTW is performed only for a sub-set SSB can be considered.</w:t>
      </w:r>
    </w:p>
    <w:p w14:paraId="23719BB6"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586F5328"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do not support discovery burst transmission window (DBTW) for SSB for all SCSs</w:t>
      </w:r>
    </w:p>
    <w:p w14:paraId="41D60EA8"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if DBTW for SSB is adopted for 120KHz SSB:</w:t>
      </w:r>
    </w:p>
    <w:p w14:paraId="4BFD16CD"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Minimize the number of bits needed to signal Q (1 or 2 bits) and thus the values (2 or 4 values)</w:t>
      </w:r>
    </w:p>
    <w:p w14:paraId="47609329"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Enabling/disabling DBTW can be implicit in the Q value</w:t>
      </w:r>
    </w:p>
    <w:p w14:paraId="5EFA59D2"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Based on other agreements/designs, consider getting the bits needed from one or more of the following: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ssb-SubcarrierOffset</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(in case 120 kHz SSB and 480/960 kHz CORESET0 is not adopted)</w:t>
      </w:r>
    </w:p>
    <w:p w14:paraId="4554A388"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Do not introduce new candidate SSB positions outside the FR2 Case D pattern, and the QCL relationship is introduced among the existing 64 candidate SSB positions</w:t>
      </w:r>
    </w:p>
    <w:p w14:paraId="5B1274DE"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Consider having a subset of the SSBs (&lt; 64) transmitted under the short control signal assumption while another subset can be best effort or have multiple positions per beam (have a Q factor within the subset)</w:t>
      </w:r>
    </w:p>
    <w:p w14:paraId="6E1A4808"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014A3D84"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above 52.6GH unlicensed spectrum, the DBTW within which additional SSB candidate positions may be configured is supported. </w:t>
      </w:r>
    </w:p>
    <w:p w14:paraId="1826A5EE"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NRU mechanism to determine QCL relationship between SSB candidate indexes.</w:t>
      </w:r>
    </w:p>
    <w:p w14:paraId="1DB85F0D"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45232E8E"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(DBTW) should be supported for 120 kHz SSB SCS and other SSB SCSs.</w:t>
      </w:r>
    </w:p>
    <w:p w14:paraId="71BDE1F3"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LBT exempt operation and overlapping licensed/unlicensed bands, it is not necessary to enable/disable the DBTW by explicit signaling. The impacts on LBT exempt operation brought by DBTW can be eliminated by configuration implementation.</w:t>
      </w:r>
    </w:p>
    <w:p w14:paraId="1C922010"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2CE4D829"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for SSB SCS 120 kHz:</w:t>
      </w:r>
    </w:p>
    <w:p w14:paraId="62456845"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DBTW</w:t>
      </w:r>
    </w:p>
    <w:p w14:paraId="1BBE14EE"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signaling of enable/disable of DB and DBTW</w:t>
      </w:r>
    </w:p>
    <w:p w14:paraId="6635BD95"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Option 1 and/or 2 for DB and DBTW for 120kHz SSB:</w:t>
      </w:r>
    </w:p>
    <w:p w14:paraId="36B6F624" w14:textId="77777777" w:rsidR="00987609" w:rsidRDefault="00832082">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Option 1:</w:t>
      </w:r>
    </w:p>
    <w:p w14:paraId="240D83F8" w14:textId="77777777" w:rsidR="00987609" w:rsidRDefault="00832082">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Increase the number of candidate SSB indices up to 80,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=80</m:t>
        </m:r>
      </m:oMath>
      <w:r>
        <w:rPr>
          <w:rFonts w:ascii="Times New Roman" w:hAnsi="Times New Roman"/>
          <w:sz w:val="22"/>
          <w:szCs w:val="22"/>
          <w:lang w:eastAsia="zh-CN"/>
        </w:rPr>
        <w:t>;</w:t>
      </w:r>
    </w:p>
    <w:p w14:paraId="358C801C" w14:textId="77777777" w:rsidR="00987609" w:rsidRDefault="00832082">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Support additional values of n, such as 4, 9, 14, 19, in the equation defining the first symbols of candidate SS/PBCH blocks</w:t>
      </w:r>
    </w:p>
    <w:p w14:paraId="6A1B82CB" w14:textId="77777777" w:rsidR="00987609" w:rsidRDefault="00832082">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QCL relationship indication across SSBs, reuse Rel-16 NR-U mechanism by introducing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parameter</w:t>
      </w:r>
    </w:p>
    <w:p w14:paraId="3C7590AB" w14:textId="77777777" w:rsidR="00987609" w:rsidRDefault="00832082">
      <w:pPr>
        <w:pStyle w:val="BodyText"/>
        <w:numPr>
          <w:ilvl w:val="5"/>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2, 4, 8,64</m:t>
            </m:r>
          </m:e>
        </m:d>
      </m:oMath>
      <w:r>
        <w:rPr>
          <w:rFonts w:ascii="Times New Roman" w:hAnsi="Times New Roman"/>
          <w:sz w:val="22"/>
          <w:szCs w:val="22"/>
          <w:lang w:eastAsia="zh-CN"/>
        </w:rPr>
        <w:t xml:space="preserve"> or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8,64</m:t>
            </m:r>
          </m:e>
        </m:d>
      </m:oMath>
      <w:r>
        <w:rPr>
          <w:rFonts w:ascii="Times New Roman" w:hAnsi="Times New Roman"/>
          <w:sz w:val="22"/>
          <w:szCs w:val="22"/>
          <w:lang w:eastAsia="zh-CN"/>
        </w:rPr>
        <w:t>;</w:t>
      </w:r>
    </w:p>
    <w:p w14:paraId="053BD1AF" w14:textId="77777777" w:rsidR="00987609" w:rsidRDefault="00832082">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No changes to MIB payload size. Further discuss and consider reinterpreting bits from some bit fields within MIB to extend candidate SSB index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information. </w:t>
      </w:r>
    </w:p>
    <w:p w14:paraId="62E7C6B7" w14:textId="77777777" w:rsidR="00987609" w:rsidRDefault="00832082">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Option 2:</w:t>
      </w:r>
    </w:p>
    <w:p w14:paraId="70BF57C2" w14:textId="77777777" w:rsidR="00987609" w:rsidRDefault="00832082">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Support floating DBTW, where the time (or slot) offset for DBTW can be smaller than 5msec.</w:t>
      </w:r>
    </w:p>
    <w:p w14:paraId="7796A249" w14:textId="77777777" w:rsidR="00987609" w:rsidRDefault="00832082">
      <w:pPr>
        <w:pStyle w:val="BodyText"/>
        <w:numPr>
          <w:ilvl w:val="5"/>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smallest supported DBTW offset (i.e. granularity of the floating DBTW) </w:t>
      </w:r>
    </w:p>
    <w:p w14:paraId="68DCD19D" w14:textId="77777777" w:rsidR="00987609" w:rsidRDefault="00832082">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If neither Option 1 nor 2 is supported, RAN1 to support mechanism to balance out SSB DTX (among all SSB beams) from LBT failure.</w:t>
      </w:r>
    </w:p>
    <w:p w14:paraId="7A62610D"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2B323AF1"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introduced for above 52.6GHz frequency band, support enabling/disabling the DBTW by scrambling CRC bits of PBCH payload. </w:t>
      </w:r>
    </w:p>
    <w:p w14:paraId="410BF5E9"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DBTW is introduced, for above 52.6GHz frequency band, consider re-purposing the 1-bit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and 1-bit MSB of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 xml:space="preserve"> to signal the Q value. </w:t>
      </w:r>
    </w:p>
    <w:p w14:paraId="02E5B4A1"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Sony:</w:t>
      </w:r>
    </w:p>
    <w:p w14:paraId="414F34D1"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w:t>
      </w:r>
    </w:p>
    <w:p w14:paraId="16AA15D7"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Discovery Burst Transmission Window is supported for 120 kHz SSB, additional n values (4, 9, 14, 19) should be supported.</w:t>
      </w:r>
    </w:p>
    <w:p w14:paraId="16149068"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NEC:</w:t>
      </w:r>
    </w:p>
    <w:p w14:paraId="2DF49B35"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should be supported at least for SSB transmission with 120 kHz SCS.</w:t>
      </w:r>
    </w:p>
    <w:p w14:paraId="1BF3074A"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long term sensing could be considered as an approach to mechanism for enabling/disabling DBTW. </w:t>
      </w:r>
    </w:p>
    <w:p w14:paraId="556B5CDA"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application of DBTW for SSB transmission could be indicated per SSB/beam.</w:t>
      </w:r>
    </w:p>
    <w:p w14:paraId="12D5EF2A"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indication of Q value in NR-U should be reused to indicate DBTW enabling/disabling and Q value jointly at least for 120 kHz SSB SCS.</w:t>
      </w:r>
    </w:p>
    <w:p w14:paraId="3444DB2D"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discovery burst transmission window in the adjacent frame could be considered as a method of cycling SSB transmission.</w:t>
      </w:r>
    </w:p>
    <w:p w14:paraId="50991AAC"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concurrent spatial multiplexing DBTWs, all SSBs could be transmitted in a cycling transmission fashion.</w:t>
      </w:r>
    </w:p>
    <w:p w14:paraId="1CA123B6"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6CE3ADD1"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discovery burst transmission window for 60 GHz unlicensed band.</w:t>
      </w:r>
    </w:p>
    <w:p w14:paraId="75902DAC"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indication of Q can be in MIB for a best effort, and if not possible, in SIB1;</w:t>
      </w:r>
    </w:p>
    <w:p w14:paraId="37351E57"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indication of DBTW disabling can be joint coded with the indication of Q;</w:t>
      </w:r>
    </w:p>
    <w:p w14:paraId="0BD9B704"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more than 64 candidate SS/PBCH block locations within a half frame; </w:t>
      </w:r>
    </w:p>
    <w:p w14:paraId="3A4ECBE7" w14:textId="77777777" w:rsidR="00987609" w:rsidRDefault="00832082">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Current PBCH payload can support timing indication of up to 128 candidate SS/PBCH block candidate locations;</w:t>
      </w:r>
    </w:p>
    <w:p w14:paraId="7BF12046" w14:textId="77777777" w:rsidR="00987609" w:rsidRDefault="00832082">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For example, for 120 kHz SCS, support 80 candidate SS/PBCH block locations within a half frame;</w:t>
      </w:r>
    </w:p>
    <w:p w14:paraId="6C7028F2"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initial access, different synchronization raster entries are applied for licensed and unlicensed operations; for non-initial access, support an explicit indication of licensed or licensed operation when configuring a cell.</w:t>
      </w:r>
    </w:p>
    <w:p w14:paraId="25DFAE26"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MediaTek:</w:t>
      </w:r>
    </w:p>
    <w:p w14:paraId="1128A061"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DBTW for SSB.</w:t>
      </w:r>
    </w:p>
    <w:p w14:paraId="5E9D6208"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56C6C0F8"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methods to indicate enabled/disabled DBTW for idle and/or connected mode UEs.</w:t>
      </w:r>
    </w:p>
    <w:p w14:paraId="21E5D1CC"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Separate two sets of GSCN values where one set corresponds to the case of disabled DBTW while the other set corresponds to the case of enabled DBTW</w:t>
      </w:r>
    </w:p>
    <w:p w14:paraId="08AE4193"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Signalling via system information (e.g., </w:t>
      </w:r>
      <w:proofErr w:type="spellStart"/>
      <w:r>
        <w:rPr>
          <w:rFonts w:ascii="Times New Roman" w:hAnsi="Times New Roman"/>
          <w:sz w:val="22"/>
          <w:szCs w:val="22"/>
          <w:lang w:eastAsia="zh-CN"/>
        </w:rPr>
        <w:t>measObject</w:t>
      </w:r>
      <w:proofErr w:type="spellEnd"/>
      <w:r>
        <w:rPr>
          <w:rFonts w:ascii="Times New Roman" w:hAnsi="Times New Roman"/>
          <w:sz w:val="22"/>
          <w:szCs w:val="22"/>
          <w:lang w:eastAsia="zh-CN"/>
        </w:rPr>
        <w:t>)</w:t>
      </w:r>
    </w:p>
    <w:p w14:paraId="20165C4D"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UE-specific RRC signaling (e.g.,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addition)</w:t>
      </w:r>
    </w:p>
    <w:p w14:paraId="14DFBCC8"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all or some of the following bits to indicate candidate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values</w:t>
      </w:r>
      <w:r>
        <w:rPr>
          <w:rFonts w:ascii="Times New Roman" w:hAnsi="Times New Roman"/>
          <w:sz w:val="22"/>
          <w:szCs w:val="22"/>
          <w:lang w:eastAsia="zh-CN"/>
        </w:rPr>
        <w:t>.</w:t>
      </w:r>
    </w:p>
    <w:p w14:paraId="665A1115" w14:textId="77777777" w:rsidR="00987609" w:rsidRDefault="00832082">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subCarrierSpacingCommon</w:t>
      </w:r>
      <w:proofErr w:type="spellEnd"/>
    </w:p>
    <w:p w14:paraId="284E36F6"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LSB(s) of </w:t>
      </w:r>
      <w:proofErr w:type="spellStart"/>
      <w:r>
        <w:rPr>
          <w:rFonts w:ascii="Times New Roman" w:hAnsi="Times New Roman"/>
          <w:sz w:val="22"/>
          <w:szCs w:val="22"/>
          <w:lang w:eastAsia="zh-CN"/>
        </w:rPr>
        <w:t>ssb-SubcarrierOffset</w:t>
      </w:r>
      <w:proofErr w:type="spellEnd"/>
    </w:p>
    <w:p w14:paraId="5B9F3729" w14:textId="77777777" w:rsidR="00987609" w:rsidRDefault="00832082">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dmrs</w:t>
      </w:r>
      <w:proofErr w:type="spellEnd"/>
      <w:r>
        <w:rPr>
          <w:rFonts w:ascii="Times New Roman" w:hAnsi="Times New Roman"/>
          <w:sz w:val="22"/>
          <w:szCs w:val="22"/>
          <w:lang w:eastAsia="zh-CN"/>
        </w:rPr>
        <w:t>-</w:t>
      </w:r>
      <w:proofErr w:type="spellStart"/>
      <w:r>
        <w:rPr>
          <w:rFonts w:ascii="Times New Roman" w:hAnsi="Times New Roman"/>
          <w:sz w:val="22"/>
          <w:szCs w:val="22"/>
          <w:lang w:eastAsia="zh-CN"/>
        </w:rPr>
        <w:t>TypeA</w:t>
      </w:r>
      <w:proofErr w:type="spellEnd"/>
      <w:r>
        <w:rPr>
          <w:rFonts w:ascii="Times New Roman" w:hAnsi="Times New Roman"/>
          <w:sz w:val="22"/>
          <w:szCs w:val="22"/>
          <w:lang w:eastAsia="zh-CN"/>
        </w:rPr>
        <w:t>-Position</w:t>
      </w:r>
    </w:p>
    <w:p w14:paraId="0613F7CA"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Discuss how to signal actually transmitted SSBs via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when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can be indicated to be less than 64 in MIB.</w:t>
      </w:r>
    </w:p>
    <w:p w14:paraId="4715B655"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2700AC54"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NR operation in unlicensed bands between 52.6 GHz and 71 GHz, potential enhancements related to periodic transmission of DRS such as SSB/PBCH/CORESET#0 are needed including:</w:t>
      </w:r>
    </w:p>
    <w:p w14:paraId="5FDFD700"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performing directional LBT prior to the transmission of SSB according to the </w:t>
      </w:r>
      <w:proofErr w:type="spellStart"/>
      <w:r>
        <w:rPr>
          <w:rFonts w:ascii="Times New Roman" w:hAnsi="Times New Roman"/>
          <w:sz w:val="22"/>
          <w:szCs w:val="22"/>
          <w:lang w:eastAsia="zh-CN"/>
        </w:rPr>
        <w:t>ssb-PositionsInBurst</w:t>
      </w:r>
      <w:proofErr w:type="spellEnd"/>
    </w:p>
    <w:p w14:paraId="2947F597"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directional LBT on multiple beams at the same time at the beginning of the DRS window</w:t>
      </w:r>
    </w:p>
    <w:p w14:paraId="48A56C7C"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 2 LBT (depending on the gap) before actual transmission</w:t>
      </w:r>
    </w:p>
    <w:p w14:paraId="0D3FA798"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Xiaomi:</w:t>
      </w:r>
    </w:p>
    <w:p w14:paraId="5E0D1DD3"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Indication of DBTW information for initial access should be supported and could be carried in the PBCH.  </w:t>
      </w:r>
    </w:p>
    <w:p w14:paraId="383E1CEA"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41E8211D"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Enhance the initial access operation to support Discovery Burst (DB) and Discovery Burst Transmission Window (DBTW) in unlicensed spectrum operations that require LBT in beyond 52.6GHz spectrum.</w:t>
      </w:r>
    </w:p>
    <w:p w14:paraId="014B22CA"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enhancements to indicate the enabling/disabling of the DBTW in initial access operations for the support of DBTW in shared spectrum in beyond 52.6GHz.</w:t>
      </w:r>
    </w:p>
    <w:p w14:paraId="3A825D46"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enhancements on the reference tables in indication of the Q parameter for up to 64 SSB beams in initial access operations for unlicensed spectrum in beyond 52.6GHz, e.g., subsamples of the Q parameter.  </w:t>
      </w:r>
    </w:p>
    <w:p w14:paraId="3641219F"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7BB391DF"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Adopt DBTW for SSB with 120 kHz SCS in above 52.6GHz.</w:t>
      </w:r>
    </w:p>
    <w:p w14:paraId="32F0124C"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Charter:</w:t>
      </w:r>
    </w:p>
    <w:p w14:paraId="3EFAB1DF"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is supported for 120 kHz, 480 kHz, and 960 kHz SCS SSB even in the non-initial access case.</w:t>
      </w:r>
    </w:p>
    <w:p w14:paraId="32867DB2"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6C90ECA7"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seems beneficial to introduce discovery burst transmission window (DBTW) which makes it possible to define candidate SSB positions within the DBTW with support of DB which was already agreed.</w:t>
      </w:r>
    </w:p>
    <w:p w14:paraId="0ED3BE74"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should be further considered that the additional candidate SS/PBCH block locations within a DBTW can be set to the closest slot locations after LBT failure at candidate SS/PBCH blocks locations as defined in FR2.</w:t>
      </w:r>
    </w:p>
    <w:p w14:paraId="6C3E1E50" w14:textId="77777777" w:rsidR="00987609" w:rsidRDefault="00987609">
      <w:pPr>
        <w:pStyle w:val="BodyText"/>
        <w:numPr>
          <w:ilvl w:val="1"/>
          <w:numId w:val="7"/>
        </w:numPr>
        <w:spacing w:after="0"/>
        <w:rPr>
          <w:rFonts w:ascii="Times New Roman" w:hAnsi="Times New Roman"/>
          <w:sz w:val="22"/>
          <w:szCs w:val="22"/>
          <w:lang w:eastAsia="zh-CN"/>
        </w:rPr>
      </w:pPr>
    </w:p>
    <w:p w14:paraId="261DC96B" w14:textId="77777777" w:rsidR="00987609" w:rsidRDefault="00987609">
      <w:pPr>
        <w:pStyle w:val="BodyText"/>
        <w:spacing w:after="0"/>
        <w:rPr>
          <w:rFonts w:ascii="Times New Roman" w:hAnsi="Times New Roman"/>
          <w:sz w:val="22"/>
          <w:szCs w:val="22"/>
          <w:lang w:eastAsia="zh-CN"/>
        </w:rPr>
      </w:pPr>
    </w:p>
    <w:p w14:paraId="5FC4C624" w14:textId="77777777" w:rsidR="00987609" w:rsidRDefault="00987609">
      <w:pPr>
        <w:pStyle w:val="BodyText"/>
        <w:spacing w:after="0"/>
        <w:rPr>
          <w:rFonts w:ascii="Times New Roman" w:hAnsi="Times New Roman"/>
          <w:sz w:val="22"/>
          <w:szCs w:val="22"/>
          <w:lang w:eastAsia="zh-CN"/>
        </w:rPr>
      </w:pPr>
    </w:p>
    <w:p w14:paraId="1AF23CBB" w14:textId="77777777" w:rsidR="00987609" w:rsidRDefault="00832082">
      <w:pPr>
        <w:pStyle w:val="Heading4"/>
        <w:rPr>
          <w:lang w:eastAsia="zh-CN"/>
        </w:rPr>
      </w:pPr>
      <w:r>
        <w:rPr>
          <w:lang w:eastAsia="zh-CN"/>
        </w:rPr>
        <w:lastRenderedPageBreak/>
        <w:t>Summary of Discussions</w:t>
      </w:r>
    </w:p>
    <w:p w14:paraId="5A1089C1"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Companies have provided several detailed proposals. Most of the proposals are suggestions and answers to several sub-issues. Moderator suggest to continue discussion with the following question list, and try to resolve each question during the RAN1 meeting. </w:t>
      </w:r>
    </w:p>
    <w:p w14:paraId="47819751"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or not to support DBTW for 120/480/960kHz SSB</w:t>
      </w:r>
    </w:p>
    <w:p w14:paraId="5196CEF9"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Mechanisms to support enabling/disabling LBT &amp; DBTW, including DCI 1_0 size issue and where to signal enable/disable (if supported)</w:t>
      </w:r>
    </w:p>
    <w:p w14:paraId="218F0A6A"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information needed to be included in MIB to support DBTW, including which bits to re-purpose for the additional information</w:t>
      </w:r>
    </w:p>
    <w:p w14:paraId="078F43D3"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DBTW lengths</w:t>
      </w:r>
    </w:p>
    <w:p w14:paraId="1E29BBCA"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4215E875"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to support floating DBTW</w:t>
      </w:r>
    </w:p>
    <w:p w14:paraId="5D83B38F"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to support mechanism to balance out SSB DTX (from LBT failure)</w:t>
      </w:r>
    </w:p>
    <w:p w14:paraId="208C53BC"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Number of candidate SSB positions (not number of Tx SSBs) </w:t>
      </w:r>
    </w:p>
    <w:p w14:paraId="42752485" w14:textId="77777777" w:rsidR="00987609" w:rsidRDefault="00987609">
      <w:pPr>
        <w:pStyle w:val="BodyText"/>
        <w:spacing w:after="0"/>
        <w:rPr>
          <w:rFonts w:ascii="Times New Roman" w:hAnsi="Times New Roman"/>
          <w:sz w:val="22"/>
          <w:szCs w:val="22"/>
          <w:lang w:eastAsia="zh-CN"/>
        </w:rPr>
      </w:pPr>
    </w:p>
    <w:p w14:paraId="2306D843" w14:textId="77777777" w:rsidR="00987609" w:rsidRDefault="00832082">
      <w:pPr>
        <w:pStyle w:val="Heading4"/>
        <w:rPr>
          <w:rFonts w:ascii="Times New Roman" w:hAnsi="Times New Roman"/>
          <w:b/>
          <w:bCs/>
          <w:sz w:val="22"/>
          <w:szCs w:val="18"/>
          <w:u w:val="single"/>
          <w:lang w:eastAsia="zh-CN"/>
        </w:rPr>
      </w:pPr>
      <w:bookmarkStart w:id="12" w:name="_Hlk72321616"/>
      <w:r>
        <w:rPr>
          <w:rFonts w:ascii="Times New Roman" w:hAnsi="Times New Roman"/>
          <w:b/>
          <w:bCs/>
          <w:sz w:val="22"/>
          <w:szCs w:val="18"/>
          <w:u w:val="single"/>
          <w:lang w:eastAsia="zh-CN"/>
        </w:rPr>
        <w:t>1st Round Discussion:</w:t>
      </w:r>
    </w:p>
    <w:p w14:paraId="58A342ED"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encouraged to provide inputs on the following questions</w:t>
      </w:r>
    </w:p>
    <w:p w14:paraId="0A4B6DF8"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Whether or not to support DBTW for 120/480/960kHz SSB</w:t>
      </w:r>
    </w:p>
    <w:p w14:paraId="0AC67DD7"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Mechanisms to support enabling/disabling LBT &amp; DBTW, including DCI 1_0 size issue and where to signal enable/disable (if supported)</w:t>
      </w:r>
    </w:p>
    <w:p w14:paraId="7BD6642A"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Q3) Additional information needed to be included in MIB to support DBTW, including which bits to re-purpose for the additional information</w:t>
      </w:r>
    </w:p>
    <w:p w14:paraId="6ACD8EE6"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Q4) Supported DBTW lengths</w:t>
      </w:r>
    </w:p>
    <w:p w14:paraId="6AF00045"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14473481"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Q6) Whether to support floating DBTW</w:t>
      </w:r>
    </w:p>
    <w:p w14:paraId="0AB5FFD3"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Q7) Whether to support mechanism to balance out SSB DTX (from LBT failure)</w:t>
      </w:r>
    </w:p>
    <w:p w14:paraId="0323F5A8"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Q8) Number of candidate SSB positions (not number of Tx SSBs) </w:t>
      </w:r>
    </w:p>
    <w:p w14:paraId="1593E3C2" w14:textId="77777777" w:rsidR="00987609" w:rsidRDefault="00987609">
      <w:pPr>
        <w:pStyle w:val="BodyText"/>
        <w:spacing w:after="0"/>
        <w:rPr>
          <w:rFonts w:ascii="Times New Roman" w:hAnsi="Times New Roman"/>
          <w:sz w:val="22"/>
          <w:szCs w:val="22"/>
          <w:lang w:eastAsia="zh-CN"/>
        </w:rPr>
      </w:pPr>
    </w:p>
    <w:p w14:paraId="65954605"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If there are other aspects that require discussion, please comment them and moderator will update the list accordingly.</w:t>
      </w:r>
    </w:p>
    <w:bookmarkEnd w:id="12"/>
    <w:p w14:paraId="2AAC15AB" w14:textId="77777777" w:rsidR="00987609" w:rsidRDefault="00987609">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87609" w14:paraId="29BB37CD" w14:textId="77777777">
        <w:tc>
          <w:tcPr>
            <w:tcW w:w="1805" w:type="dxa"/>
            <w:shd w:val="clear" w:color="auto" w:fill="FBE4D5" w:themeFill="accent2" w:themeFillTint="33"/>
          </w:tcPr>
          <w:p w14:paraId="26C81185"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454F155"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5CE9B5F9" w14:textId="77777777">
        <w:tc>
          <w:tcPr>
            <w:tcW w:w="1805" w:type="dxa"/>
          </w:tcPr>
          <w:p w14:paraId="0E5878DC"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73214B0A"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we support to introduce DBTW for all the supported SCSs in 52.6 – 71 GHz. As LBT can be mandatory for any SCS, the operation with DBTW should be possible with any SCS. </w:t>
            </w:r>
          </w:p>
          <w:p w14:paraId="5F48A489"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It can be associated with LBT on/off switching and/or whether LBT needs to be performed for the associated DB transmissions. </w:t>
            </w:r>
          </w:p>
          <w:p w14:paraId="00DCF6D0"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We prefer not to have any additional information in MIB for DBTW purpose. </w:t>
            </w:r>
          </w:p>
          <w:p w14:paraId="37F53146"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We prefer to keep it as Rel-16 NR-U to avoid increasing UE implementation burden. </w:t>
            </w:r>
          </w:p>
          <w:p w14:paraId="54702E9C"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5) If only SSB and CORESET#0 multiplexing with the same numerology is supported, same as Rel-16 NR-U should be supported. </w:t>
            </w:r>
          </w:p>
          <w:p w14:paraId="6EB8F65A"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6) We do not prefer it from SSB detection complexity perspective at UE. </w:t>
            </w:r>
          </w:p>
          <w:p w14:paraId="48CFD92D"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Q</w:t>
            </w:r>
            <w:r>
              <w:rPr>
                <w:rFonts w:ascii="Times New Roman" w:eastAsia="MS Mincho" w:hAnsi="Times New Roman"/>
                <w:sz w:val="22"/>
                <w:szCs w:val="22"/>
                <w:lang w:eastAsia="ja-JP"/>
              </w:rPr>
              <w:t xml:space="preserve">7) we do not see the necessity to support any other functionality than DBTW. </w:t>
            </w:r>
          </w:p>
          <w:p w14:paraId="68CB5E33"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8) Ok with further study about this, but it should be realized under the same overhead as Rel-16 NR-U in our view. </w:t>
            </w:r>
          </w:p>
        </w:tc>
      </w:tr>
      <w:tr w:rsidR="00987609" w14:paraId="26BB624F" w14:textId="77777777">
        <w:tc>
          <w:tcPr>
            <w:tcW w:w="1805" w:type="dxa"/>
          </w:tcPr>
          <w:p w14:paraId="0CF6FD6F"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lastRenderedPageBreak/>
              <w:t>LG Electronics</w:t>
            </w:r>
          </w:p>
        </w:tc>
        <w:tc>
          <w:tcPr>
            <w:tcW w:w="8157" w:type="dxa"/>
          </w:tcPr>
          <w:p w14:paraId="7A6534FB" w14:textId="77777777" w:rsidR="00987609" w:rsidRDefault="00832082">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Whether </w:t>
            </w:r>
            <w:proofErr w:type="spellStart"/>
            <w:r>
              <w:rPr>
                <w:rFonts w:ascii="Times New Roman" w:hAnsi="Times New Roman"/>
                <w:sz w:val="22"/>
                <w:szCs w:val="22"/>
                <w:lang w:eastAsia="zh-CN"/>
              </w:rPr>
              <w:t>of</w:t>
            </w:r>
            <w:proofErr w:type="spellEnd"/>
            <w:r>
              <w:rPr>
                <w:rFonts w:ascii="Times New Roman" w:hAnsi="Times New Roman"/>
                <w:sz w:val="22"/>
                <w:szCs w:val="22"/>
                <w:lang w:eastAsia="zh-CN"/>
              </w:rPr>
              <w:t xml:space="preserve"> not to support DBTW for 120/480/960kHz SSB</w:t>
            </w:r>
          </w:p>
          <w:p w14:paraId="17AE8117" w14:textId="77777777" w:rsidR="00987609" w:rsidRDefault="00832082">
            <w:pPr>
              <w:pStyle w:val="BodyText"/>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Prefer to support DBTW for all of 120/480/960 kHz SSB</w:t>
            </w:r>
          </w:p>
          <w:p w14:paraId="1C9B053B" w14:textId="77777777" w:rsidR="00987609" w:rsidRDefault="00832082">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Q2) Mechanisms to support enabling/disabling LBT &amp; DBTW, including DCI 1_0 size issue and where to signal enable/disable (if supported)</w:t>
            </w:r>
          </w:p>
          <w:p w14:paraId="022472EB" w14:textId="77777777" w:rsidR="00987609" w:rsidRDefault="00832082">
            <w:pPr>
              <w:pStyle w:val="BodyText"/>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Three methods can be used for different purposes. </w:t>
            </w:r>
            <w:r>
              <w:rPr>
                <w:rFonts w:ascii="Times New Roman" w:eastAsiaTheme="minorEastAsia" w:hAnsi="Times New Roman"/>
                <w:sz w:val="22"/>
                <w:szCs w:val="22"/>
                <w:lang w:eastAsia="ko-KR"/>
              </w:rPr>
              <w:t xml:space="preserve">The first method is to separate two sets of GSCN values where one set corresponds to the case of disabled DBTW while the other set corresponds to the case of enabled DBTW, which is for initial access. The second methods is to indicate LBT &amp; DBTW </w:t>
            </w:r>
            <w:proofErr w:type="gramStart"/>
            <w:r>
              <w:rPr>
                <w:rFonts w:ascii="Times New Roman" w:eastAsiaTheme="minorEastAsia" w:hAnsi="Times New Roman"/>
                <w:sz w:val="22"/>
                <w:szCs w:val="22"/>
                <w:lang w:eastAsia="ko-KR"/>
              </w:rPr>
              <w:t>is enabled/disabled</w:t>
            </w:r>
            <w:proofErr w:type="gramEnd"/>
            <w:r>
              <w:rPr>
                <w:rFonts w:ascii="Times New Roman" w:eastAsiaTheme="minorEastAsia" w:hAnsi="Times New Roman"/>
                <w:sz w:val="22"/>
                <w:szCs w:val="22"/>
                <w:lang w:eastAsia="ko-KR"/>
              </w:rPr>
              <w:t xml:space="preserve"> via system information, which is at least for neighbor cell measurement. The third methods is to indicate LBT &amp; DBTW is enabled/disabled via UE-specific RRC signaling, which is at least for </w:t>
            </w:r>
            <w:proofErr w:type="spellStart"/>
            <w:r>
              <w:rPr>
                <w:rFonts w:ascii="Times New Roman" w:eastAsiaTheme="minorEastAsia" w:hAnsi="Times New Roman"/>
                <w:sz w:val="22"/>
                <w:szCs w:val="22"/>
                <w:lang w:eastAsia="ko-KR"/>
              </w:rPr>
              <w:t>SCell</w:t>
            </w:r>
            <w:proofErr w:type="spellEnd"/>
            <w:r>
              <w:rPr>
                <w:rFonts w:ascii="Times New Roman" w:eastAsiaTheme="minorEastAsia" w:hAnsi="Times New Roman"/>
                <w:sz w:val="22"/>
                <w:szCs w:val="22"/>
                <w:lang w:eastAsia="ko-KR"/>
              </w:rPr>
              <w:t xml:space="preserve"> addition.</w:t>
            </w:r>
          </w:p>
          <w:p w14:paraId="4B59439D" w14:textId="77777777" w:rsidR="00987609" w:rsidRDefault="00832082">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Q3) Additional information needed to be included in MIB to support DBTW, including which bits to re-purpose for the additional information</w:t>
            </w:r>
          </w:p>
          <w:p w14:paraId="3A83B840" w14:textId="77777777" w:rsidR="00987609" w:rsidRDefault="00CB48F6">
            <w:pPr>
              <w:pStyle w:val="BodyText"/>
              <w:numPr>
                <w:ilvl w:val="1"/>
                <w:numId w:val="8"/>
              </w:numPr>
              <w:spacing w:after="0" w:line="280" w:lineRule="atLeast"/>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832082">
              <w:rPr>
                <w:rFonts w:ascii="Times New Roman" w:hAnsi="Times New Roman"/>
                <w:sz w:val="22"/>
                <w:szCs w:val="22"/>
                <w:lang w:eastAsia="zh-CN"/>
              </w:rPr>
              <w:t xml:space="preserve"> values need to be included in MIB and {</w:t>
            </w:r>
            <w:proofErr w:type="spellStart"/>
            <w:r w:rsidR="00832082">
              <w:rPr>
                <w:rFonts w:ascii="Times New Roman" w:hAnsi="Times New Roman"/>
                <w:i/>
                <w:sz w:val="22"/>
                <w:szCs w:val="22"/>
                <w:lang w:val="en-GB" w:eastAsia="zh-CN"/>
              </w:rPr>
              <w:t>subCarrierSpacingCommon</w:t>
            </w:r>
            <w:proofErr w:type="spellEnd"/>
            <w:r w:rsidR="00832082">
              <w:rPr>
                <w:rFonts w:ascii="Times New Roman" w:hAnsi="Times New Roman"/>
                <w:i/>
                <w:sz w:val="22"/>
                <w:szCs w:val="22"/>
                <w:lang w:val="en-GB" w:eastAsia="zh-CN"/>
              </w:rPr>
              <w:t xml:space="preserve">, </w:t>
            </w:r>
            <w:r w:rsidR="00832082">
              <w:rPr>
                <w:rFonts w:ascii="Times New Roman" w:hAnsi="Times New Roman"/>
                <w:sz w:val="22"/>
                <w:szCs w:val="22"/>
                <w:lang w:val="en-GB" w:eastAsia="ko-KR"/>
              </w:rPr>
              <w:t>LSB(s) of</w:t>
            </w:r>
            <w:r w:rsidR="00832082">
              <w:rPr>
                <w:rFonts w:ascii="Times New Roman" w:hAnsi="Times New Roman"/>
                <w:i/>
                <w:iCs/>
                <w:sz w:val="22"/>
                <w:szCs w:val="22"/>
                <w:lang w:val="en-GB" w:eastAsia="ko-KR"/>
              </w:rPr>
              <w:t xml:space="preserve"> </w:t>
            </w:r>
            <w:proofErr w:type="spellStart"/>
            <w:r w:rsidR="00832082">
              <w:rPr>
                <w:rFonts w:ascii="Times New Roman" w:hAnsi="Times New Roman"/>
                <w:i/>
                <w:iCs/>
                <w:sz w:val="22"/>
                <w:szCs w:val="22"/>
                <w:lang w:val="en-GB" w:eastAsia="ko-KR"/>
              </w:rPr>
              <w:t>ssb-SubcarrierOffset</w:t>
            </w:r>
            <w:proofErr w:type="spellEnd"/>
            <w:r w:rsidR="00832082">
              <w:rPr>
                <w:rFonts w:ascii="Times New Roman" w:hAnsi="Times New Roman"/>
                <w:i/>
                <w:iCs/>
                <w:sz w:val="22"/>
                <w:szCs w:val="22"/>
                <w:lang w:val="en-GB" w:eastAsia="ko-KR"/>
              </w:rPr>
              <w:t xml:space="preserve">, </w:t>
            </w:r>
            <w:proofErr w:type="spellStart"/>
            <w:r w:rsidR="00832082">
              <w:rPr>
                <w:rFonts w:ascii="Times New Roman" w:hAnsi="Times New Roman"/>
                <w:i/>
                <w:iCs/>
                <w:sz w:val="22"/>
                <w:szCs w:val="22"/>
                <w:lang w:val="en-GB" w:eastAsia="ko-KR"/>
              </w:rPr>
              <w:t>dmrs</w:t>
            </w:r>
            <w:proofErr w:type="spellEnd"/>
            <w:r w:rsidR="00832082">
              <w:rPr>
                <w:rFonts w:ascii="Times New Roman" w:hAnsi="Times New Roman"/>
                <w:i/>
                <w:iCs/>
                <w:sz w:val="22"/>
                <w:szCs w:val="22"/>
                <w:lang w:val="en-GB" w:eastAsia="ko-KR"/>
              </w:rPr>
              <w:t>-</w:t>
            </w:r>
            <w:proofErr w:type="spellStart"/>
            <w:r w:rsidR="00832082">
              <w:rPr>
                <w:rFonts w:ascii="Times New Roman" w:hAnsi="Times New Roman"/>
                <w:i/>
                <w:iCs/>
                <w:sz w:val="22"/>
                <w:szCs w:val="22"/>
                <w:lang w:val="en-GB" w:eastAsia="ko-KR"/>
              </w:rPr>
              <w:t>TypeA</w:t>
            </w:r>
            <w:proofErr w:type="spellEnd"/>
            <w:r w:rsidR="00832082">
              <w:rPr>
                <w:rFonts w:ascii="Times New Roman" w:hAnsi="Times New Roman"/>
                <w:i/>
                <w:iCs/>
                <w:sz w:val="22"/>
                <w:szCs w:val="22"/>
                <w:lang w:val="en-GB" w:eastAsia="ko-KR"/>
              </w:rPr>
              <w:t>-Position</w:t>
            </w:r>
            <w:r w:rsidR="00832082">
              <w:rPr>
                <w:rFonts w:ascii="Times New Roman" w:hAnsi="Times New Roman"/>
                <w:iCs/>
                <w:sz w:val="22"/>
                <w:szCs w:val="22"/>
                <w:lang w:val="en-GB" w:eastAsia="ko-KR"/>
              </w:rPr>
              <w:t>}</w:t>
            </w:r>
            <w:r w:rsidR="00832082">
              <w:rPr>
                <w:rFonts w:ascii="Times New Roman" w:hAnsi="Times New Roman"/>
                <w:i/>
                <w:iCs/>
                <w:sz w:val="22"/>
                <w:szCs w:val="22"/>
                <w:lang w:val="en-GB" w:eastAsia="ko-KR"/>
              </w:rPr>
              <w:t xml:space="preserve"> </w:t>
            </w:r>
            <w:r w:rsidR="00832082">
              <w:rPr>
                <w:rFonts w:ascii="Times New Roman" w:hAnsi="Times New Roman"/>
                <w:iCs/>
                <w:sz w:val="22"/>
                <w:szCs w:val="22"/>
                <w:lang w:val="en-GB" w:eastAsia="ko-KR"/>
              </w:rPr>
              <w:t xml:space="preserve">can be used for indicating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832082">
              <w:rPr>
                <w:rFonts w:ascii="Times New Roman" w:hAnsi="Times New Roman"/>
                <w:sz w:val="22"/>
                <w:szCs w:val="22"/>
                <w:lang w:eastAsia="zh-CN"/>
              </w:rPr>
              <w:t xml:space="preserve"> values.</w:t>
            </w:r>
          </w:p>
          <w:p w14:paraId="6A405467" w14:textId="77777777" w:rsidR="00987609" w:rsidRDefault="00832082">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Q4) Supported DBTW lengths</w:t>
            </w:r>
          </w:p>
          <w:p w14:paraId="40F2D580" w14:textId="77777777" w:rsidR="00987609" w:rsidRDefault="00832082">
            <w:pPr>
              <w:pStyle w:val="BodyText"/>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The same values</w:t>
            </w:r>
            <w:r>
              <w:rPr>
                <w:rFonts w:ascii="Times New Roman" w:eastAsiaTheme="minorEastAsia" w:hAnsi="Times New Roman"/>
                <w:sz w:val="22"/>
                <w:szCs w:val="22"/>
                <w:lang w:eastAsia="ko-KR"/>
              </w:rPr>
              <w:t xml:space="preserve"> (i.e., 0.5/1/2/3/4/5 </w:t>
            </w:r>
            <w:proofErr w:type="spellStart"/>
            <w:r>
              <w:rPr>
                <w:rFonts w:ascii="Times New Roman" w:eastAsiaTheme="minorEastAsia" w:hAnsi="Times New Roman"/>
                <w:sz w:val="22"/>
                <w:szCs w:val="22"/>
                <w:lang w:eastAsia="ko-KR"/>
              </w:rPr>
              <w:t>ms</w:t>
            </w:r>
            <w:proofErr w:type="spellEnd"/>
            <w:r>
              <w:rPr>
                <w:rFonts w:ascii="Times New Roman" w:eastAsiaTheme="minorEastAsia" w:hAnsi="Times New Roman"/>
                <w:sz w:val="22"/>
                <w:szCs w:val="22"/>
                <w:lang w:eastAsia="ko-KR"/>
              </w:rPr>
              <w:t>)</w:t>
            </w:r>
            <w:r>
              <w:rPr>
                <w:rFonts w:ascii="Times New Roman" w:eastAsiaTheme="minorEastAsia" w:hAnsi="Times New Roman" w:hint="eastAsia"/>
                <w:sz w:val="22"/>
                <w:szCs w:val="22"/>
                <w:lang w:eastAsia="ko-KR"/>
              </w:rPr>
              <w:t xml:space="preserve"> with R16 can be the starting point.</w:t>
            </w:r>
          </w:p>
          <w:p w14:paraId="3EF5606C" w14:textId="77777777" w:rsidR="00987609" w:rsidRDefault="00832082">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6680EFAA" w14:textId="77777777" w:rsidR="00987609" w:rsidRDefault="00832082">
            <w:pPr>
              <w:pStyle w:val="BodyText"/>
              <w:numPr>
                <w:ilvl w:val="1"/>
                <w:numId w:val="8"/>
              </w:numPr>
              <w:spacing w:after="0" w:line="280" w:lineRule="atLeast"/>
              <w:rPr>
                <w:rFonts w:ascii="Times New Roman" w:hAnsi="Times New Roman"/>
                <w:sz w:val="22"/>
                <w:szCs w:val="22"/>
                <w:lang w:eastAsia="zh-CN"/>
              </w:rPr>
            </w:pPr>
            <w:r>
              <w:rPr>
                <w:rFonts w:eastAsia="Batang"/>
                <w:sz w:val="22"/>
                <w:szCs w:val="22"/>
                <w:lang w:eastAsia="ko-KR"/>
              </w:rPr>
              <w:t>{8, 16, 32, 64} values are preferred.</w:t>
            </w:r>
          </w:p>
          <w:p w14:paraId="7B774431" w14:textId="77777777" w:rsidR="00987609" w:rsidRDefault="00832082">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Q6) Whether to support floating DBTW</w:t>
            </w:r>
          </w:p>
          <w:p w14:paraId="297FFA2C" w14:textId="77777777" w:rsidR="00987609" w:rsidRDefault="00832082">
            <w:pPr>
              <w:pStyle w:val="BodyText"/>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The motivation to introduce floating DBTW is unclear.</w:t>
            </w:r>
          </w:p>
          <w:p w14:paraId="2DAD32E4" w14:textId="77777777" w:rsidR="00987609" w:rsidRDefault="00832082">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Q7) Whether to support mechanism to balance out SSB DTX (from LBT failure)</w:t>
            </w:r>
          </w:p>
          <w:p w14:paraId="6886248D" w14:textId="77777777" w:rsidR="00987609" w:rsidRDefault="00832082">
            <w:pPr>
              <w:pStyle w:val="BodyText"/>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Not sure whether any specific mechanism other than DBTW is needed.</w:t>
            </w:r>
          </w:p>
          <w:p w14:paraId="7D351940" w14:textId="77777777" w:rsidR="00987609" w:rsidRDefault="00832082">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Q8) Number of candidate SSB positions (not number of Tx SSBs) </w:t>
            </w:r>
          </w:p>
          <w:p w14:paraId="791698E5" w14:textId="77777777" w:rsidR="00987609" w:rsidRDefault="00832082">
            <w:pPr>
              <w:pStyle w:val="BodyText"/>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64 candidate SSB positions might be enough, but open to discuss whether to define more candidate positions, which depends on the availability of MIB to indicate the increased number of candidate SSB positions.</w:t>
            </w:r>
          </w:p>
          <w:p w14:paraId="72F471B7" w14:textId="77777777" w:rsidR="00987609" w:rsidRDefault="00987609">
            <w:pPr>
              <w:pStyle w:val="BodyText"/>
              <w:spacing w:after="0" w:line="280" w:lineRule="atLeast"/>
              <w:rPr>
                <w:rFonts w:ascii="Times New Roman" w:eastAsia="MS Mincho" w:hAnsi="Times New Roman"/>
                <w:sz w:val="22"/>
                <w:szCs w:val="22"/>
                <w:lang w:eastAsia="ja-JP"/>
              </w:rPr>
            </w:pPr>
          </w:p>
        </w:tc>
      </w:tr>
      <w:tr w:rsidR="00987609" w14:paraId="43D30015" w14:textId="77777777">
        <w:tc>
          <w:tcPr>
            <w:tcW w:w="1805" w:type="dxa"/>
          </w:tcPr>
          <w:p w14:paraId="7DB728AB"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76A01C42"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1) We support DBTW for 120/480/960kHz SSB</w:t>
            </w:r>
          </w:p>
          <w:p w14:paraId="7768FECB"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2) Enabling/Disabling LBT &amp; DBTW can be jointly coded with the indication of Q, since Q is only applicable to LBT &amp; DBTW enabled. The indication can be in MIB if the number </w:t>
            </w:r>
            <w:r>
              <w:rPr>
                <w:rFonts w:ascii="Times New Roman" w:hAnsi="Times New Roman"/>
                <w:sz w:val="22"/>
                <w:szCs w:val="22"/>
                <w:lang w:eastAsia="zh-CN"/>
              </w:rPr>
              <w:lastRenderedPageBreak/>
              <w:t xml:space="preserve">of bits are enough, and in SIB1 otherwise. We didn’t see there is an impact on the DCI 1_0 size. </w:t>
            </w:r>
          </w:p>
          <w:p w14:paraId="1203A477"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3) Indicate 4</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LSB of SFN in MIB, and reinterpret the 4</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LSB of SFN in PHY bits as the 7</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LSB of the candidate SSB index. </w:t>
            </w:r>
          </w:p>
          <w:p w14:paraId="30C9204E"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4) Within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and the maximum number of SSB candidate locations for each SCS can be further discussed, based on the indication capacity without increasing PBCH payload size. </w:t>
            </w:r>
          </w:p>
          <w:p w14:paraId="2EE91738"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5) {1, 2, 4, 8, 16, 32, 64} as the starting point for discussion, and can remove some small values to save the number of bits. </w:t>
            </w:r>
          </w:p>
          <w:p w14:paraId="3F2C92BD"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6) “Floating DBTW” needs extra intra indication on the timing offset. Better to clarify its purpose first before discussing other details. </w:t>
            </w:r>
          </w:p>
          <w:p w14:paraId="2C063CDF"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7) Didn’t quite get the intention of the question. We thought supporting DBTW is already a way to balance out SSB DTX (from LBT failure), and no other method is needed.</w:t>
            </w:r>
          </w:p>
          <w:p w14:paraId="0659F32F"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8) 80 candidate SSB locations for 120 kHz, and up to 128 candidate SSB locations for 480/960 kHz. </w:t>
            </w:r>
          </w:p>
        </w:tc>
      </w:tr>
      <w:tr w:rsidR="00987609" w14:paraId="04CB0F65" w14:textId="77777777">
        <w:tc>
          <w:tcPr>
            <w:tcW w:w="1805" w:type="dxa"/>
          </w:tcPr>
          <w:p w14:paraId="10B6ED57"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Huawei, HiSilicon</w:t>
            </w:r>
          </w:p>
        </w:tc>
        <w:tc>
          <w:tcPr>
            <w:tcW w:w="8157" w:type="dxa"/>
          </w:tcPr>
          <w:p w14:paraId="54BBCF90"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Support DBTW for all applicable numerologies. </w:t>
            </w:r>
          </w:p>
          <w:p w14:paraId="4416A08D"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To answer this question, three points should be noted:</w:t>
            </w:r>
          </w:p>
          <w:p w14:paraId="331A27E0" w14:textId="77777777" w:rsidR="00987609" w:rsidRDefault="00832082">
            <w:pPr>
              <w:pStyle w:val="BodyText"/>
              <w:numPr>
                <w:ilvl w:val="0"/>
                <w:numId w:val="2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480/960 kHz SSB are supported </w:t>
            </w:r>
            <w:r>
              <w:rPr>
                <w:lang w:eastAsia="zh-CN"/>
              </w:rPr>
              <w:t xml:space="preserve">when SSB location and SCS are explicitly provided to the UE (non-initial access) and SSB does not configure Type-0 PDCCH. Therefore, there is no need to discuss how to indicate </w:t>
            </w:r>
            <w:r>
              <w:rPr>
                <w:rFonts w:ascii="Times New Roman" w:hAnsi="Times New Roman"/>
                <w:sz w:val="22"/>
                <w:szCs w:val="22"/>
                <w:lang w:eastAsia="zh-CN"/>
              </w:rPr>
              <w:t xml:space="preserve">enabling/disabling DBTW </w:t>
            </w:r>
            <w:proofErr w:type="gramStart"/>
            <w:r>
              <w:rPr>
                <w:rFonts w:ascii="Times New Roman" w:hAnsi="Times New Roman"/>
                <w:sz w:val="22"/>
                <w:szCs w:val="22"/>
                <w:lang w:eastAsia="zh-CN"/>
              </w:rPr>
              <w:t xml:space="preserve">for </w:t>
            </w:r>
            <w:r>
              <w:rPr>
                <w:lang w:eastAsia="zh-CN"/>
              </w:rPr>
              <w:t xml:space="preserve"> </w:t>
            </w:r>
            <w:r>
              <w:rPr>
                <w:rFonts w:ascii="Times New Roman" w:hAnsi="Times New Roman"/>
                <w:sz w:val="22"/>
                <w:szCs w:val="22"/>
                <w:lang w:eastAsia="zh-CN"/>
              </w:rPr>
              <w:t>480</w:t>
            </w:r>
            <w:proofErr w:type="gramEnd"/>
            <w:r>
              <w:rPr>
                <w:rFonts w:ascii="Times New Roman" w:hAnsi="Times New Roman"/>
                <w:sz w:val="22"/>
                <w:szCs w:val="22"/>
                <w:lang w:eastAsia="zh-CN"/>
              </w:rPr>
              <w:t>/960 kHz SSB during initial access as UE does not try to find 480/960 kHz SSB during initial access.</w:t>
            </w:r>
          </w:p>
          <w:p w14:paraId="0D78905F" w14:textId="77777777" w:rsidR="00987609" w:rsidRDefault="00832082">
            <w:pPr>
              <w:pStyle w:val="BodyText"/>
              <w:numPr>
                <w:ilvl w:val="0"/>
                <w:numId w:val="2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both cases of initial access and non-initial access UE, when both DBTW length and </w:t>
            </w:r>
            <m:oMath>
              <m:sSubSup>
                <m:sSubSupPr>
                  <m:ctrlPr>
                    <w:rPr>
                      <w:rFonts w:ascii="Cambria Math" w:eastAsia="Times New Roman" w:hAnsi="Cambria Math"/>
                      <w:b/>
                      <w:i/>
                      <w:szCs w:val="20"/>
                    </w:rPr>
                  </m:ctrlPr>
                </m:sSubSupPr>
                <m:e>
                  <m:r>
                    <m:rPr>
                      <m:sty m:val="bi"/>
                    </m:rPr>
                    <w:rPr>
                      <w:rFonts w:ascii="Cambria Math" w:eastAsia="Times New Roman" w:hAnsi="Cambria Math"/>
                      <w:szCs w:val="20"/>
                    </w:rPr>
                    <m:t>N</m:t>
                  </m:r>
                </m:e>
                <m:sub>
                  <m:r>
                    <m:rPr>
                      <m:sty m:val="bi"/>
                    </m:rPr>
                    <w:rPr>
                      <w:rFonts w:ascii="Cambria Math" w:eastAsia="Times New Roman" w:hAnsi="Cambria Math"/>
                      <w:szCs w:val="20"/>
                    </w:rPr>
                    <m:t>SSB</m:t>
                  </m:r>
                </m:sub>
                <m:sup>
                  <m:r>
                    <m:rPr>
                      <m:sty m:val="bi"/>
                    </m:rPr>
                    <w:rPr>
                      <w:rFonts w:ascii="Cambria Math" w:eastAsia="Times New Roman" w:hAnsi="Cambria Math"/>
                      <w:szCs w:val="20"/>
                    </w:rPr>
                    <m:t>QCL</m:t>
                  </m:r>
                </m:sup>
              </m:sSubSup>
            </m:oMath>
            <w:r>
              <w:rPr>
                <w:rFonts w:ascii="Times New Roman" w:hAnsi="Times New Roman"/>
                <w:sz w:val="22"/>
                <w:szCs w:val="22"/>
                <w:lang w:eastAsia="zh-CN"/>
              </w:rPr>
              <w:t xml:space="preserve"> are known to the UE, UE can infer whether or not DBTW is enabled by comparing DBTW length and </w:t>
            </w:r>
            <m:oMath>
              <m:sSubSup>
                <m:sSubSupPr>
                  <m:ctrlPr>
                    <w:rPr>
                      <w:rFonts w:ascii="Cambria Math" w:eastAsia="Times New Roman" w:hAnsi="Cambria Math"/>
                      <w:b/>
                      <w:i/>
                      <w:szCs w:val="20"/>
                    </w:rPr>
                  </m:ctrlPr>
                </m:sSubSupPr>
                <m:e>
                  <m:r>
                    <m:rPr>
                      <m:sty m:val="bi"/>
                    </m:rPr>
                    <w:rPr>
                      <w:rFonts w:ascii="Cambria Math" w:eastAsia="Times New Roman" w:hAnsi="Cambria Math"/>
                      <w:szCs w:val="20"/>
                    </w:rPr>
                    <m:t>N</m:t>
                  </m:r>
                </m:e>
                <m:sub>
                  <m:r>
                    <m:rPr>
                      <m:sty m:val="bi"/>
                    </m:rPr>
                    <w:rPr>
                      <w:rFonts w:ascii="Cambria Math" w:eastAsia="Times New Roman" w:hAnsi="Cambria Math"/>
                      <w:szCs w:val="20"/>
                    </w:rPr>
                    <m:t>SSB</m:t>
                  </m:r>
                </m:sub>
                <m:sup>
                  <m:r>
                    <m:rPr>
                      <m:sty m:val="bi"/>
                    </m:rPr>
                    <w:rPr>
                      <w:rFonts w:ascii="Cambria Math" w:eastAsia="Times New Roman" w:hAnsi="Cambria Math"/>
                      <w:szCs w:val="20"/>
                    </w:rPr>
                    <m:t>QCL</m:t>
                  </m:r>
                </m:sup>
              </m:sSubSup>
              <m:r>
                <m:rPr>
                  <m:sty m:val="bi"/>
                </m:rPr>
                <w:rPr>
                  <w:rFonts w:ascii="Cambria Math" w:eastAsia="Times New Roman" w:hAnsi="Cambria Math"/>
                  <w:szCs w:val="20"/>
                </w:rPr>
                <m:t xml:space="preserve"> </m:t>
              </m:r>
            </m:oMath>
            <w:r>
              <w:rPr>
                <w:rFonts w:ascii="Times New Roman" w:hAnsi="Times New Roman"/>
                <w:sz w:val="22"/>
                <w:szCs w:val="22"/>
                <w:lang w:eastAsia="zh-CN"/>
              </w:rPr>
              <w:t xml:space="preserve">values as follows: </w:t>
            </w:r>
          </w:p>
          <w:p w14:paraId="654757BD" w14:textId="77777777" w:rsidR="00987609" w:rsidRDefault="00832082">
            <w:pPr>
              <w:pStyle w:val="ListParagraph"/>
              <w:numPr>
                <w:ilvl w:val="1"/>
                <w:numId w:val="24"/>
              </w:numPr>
              <w:autoSpaceDE w:val="0"/>
              <w:autoSpaceDN w:val="0"/>
              <w:adjustRightInd w:val="0"/>
              <w:snapToGrid w:val="0"/>
              <w:spacing w:after="120" w:line="240" w:lineRule="auto"/>
              <w:contextualSpacing/>
              <w:rPr>
                <w:rFonts w:eastAsia="SimSun"/>
                <w:lang w:eastAsia="zh-CN"/>
              </w:rPr>
            </w:pPr>
            <w:r>
              <w:rPr>
                <w:rFonts w:eastAsia="SimSun"/>
                <w:lang w:eastAsia="zh-CN"/>
              </w:rPr>
              <w:t xml:space="preserve">If DBTW length is equal to or smaller than the time duration from the beginning of the half frame to the end of the slot containing the candidate SSB index </w:t>
            </w:r>
            <m:oMath>
              <m:sSubSup>
                <m:sSubSupPr>
                  <m:ctrlPr>
                    <w:rPr>
                      <w:rFonts w:ascii="Cambria Math" w:eastAsia="SimSun" w:hAnsi="Cambria Math"/>
                      <w:lang w:eastAsia="zh-CN"/>
                    </w:rPr>
                  </m:ctrlPr>
                </m:sSubSupPr>
                <m:e>
                  <m:r>
                    <m:rPr>
                      <m:sty m:val="bi"/>
                    </m:rPr>
                    <w:rPr>
                      <w:rFonts w:ascii="Cambria Math" w:eastAsia="SimSun" w:hAnsi="Cambria Math"/>
                      <w:lang w:eastAsia="zh-CN"/>
                    </w:rPr>
                    <m:t>N</m:t>
                  </m:r>
                </m:e>
                <m:sub>
                  <m:r>
                    <m:rPr>
                      <m:sty m:val="bi"/>
                    </m:rPr>
                    <w:rPr>
                      <w:rFonts w:ascii="Cambria Math" w:eastAsia="SimSun" w:hAnsi="Cambria Math"/>
                      <w:lang w:eastAsia="zh-CN"/>
                    </w:rPr>
                    <m:t>SSB</m:t>
                  </m:r>
                </m:sub>
                <m:sup>
                  <m:r>
                    <m:rPr>
                      <m:sty m:val="bi"/>
                    </m:rPr>
                    <w:rPr>
                      <w:rFonts w:ascii="Cambria Math" w:eastAsia="SimSun" w:hAnsi="Cambria Math"/>
                      <w:lang w:eastAsia="zh-CN"/>
                    </w:rPr>
                    <m:t>QCL</m:t>
                  </m:r>
                </m:sup>
              </m:sSubSup>
            </m:oMath>
            <w:r>
              <w:rPr>
                <w:rFonts w:eastAsia="SimSun"/>
                <w:lang w:eastAsia="zh-CN"/>
              </w:rPr>
              <w:t>-1, DBTW is disabled.</w:t>
            </w:r>
          </w:p>
          <w:p w14:paraId="7CFDD595" w14:textId="77777777" w:rsidR="00987609" w:rsidRDefault="00832082">
            <w:pPr>
              <w:pStyle w:val="BodyText"/>
              <w:numPr>
                <w:ilvl w:val="1"/>
                <w:numId w:val="2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DBTW length is larger than the time duration from the beginning of the half frame to the end of the slot containing the candidate SSB index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-1, DBTW is enabled.</w:t>
            </w:r>
          </w:p>
          <w:p w14:paraId="30F7B2DC" w14:textId="77777777" w:rsidR="00987609" w:rsidRDefault="00832082">
            <w:pPr>
              <w:pStyle w:val="BodyText"/>
              <w:numPr>
                <w:ilvl w:val="0"/>
                <w:numId w:val="2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SSB, if </w:t>
            </w:r>
            <m:oMath>
              <m:sSubSup>
                <m:sSubSupPr>
                  <m:ctrlPr>
                    <w:rPr>
                      <w:rFonts w:ascii="Cambria Math" w:hAnsi="Cambria Math"/>
                      <w:szCs w:val="22"/>
                      <w:lang w:eastAsia="zh-CN"/>
                    </w:rPr>
                  </m:ctrlPr>
                </m:sSubSupPr>
                <m:e>
                  <m:r>
                    <m:rPr>
                      <m:sty m:val="bi"/>
                    </m:rPr>
                    <w:rPr>
                      <w:rFonts w:ascii="Cambria Math" w:hAnsi="Cambria Math"/>
                      <w:szCs w:val="22"/>
                      <w:lang w:eastAsia="zh-CN"/>
                    </w:rPr>
                    <m:t>N</m:t>
                  </m:r>
                </m:e>
                <m:sub>
                  <m:r>
                    <m:rPr>
                      <m:sty m:val="bi"/>
                    </m:rPr>
                    <w:rPr>
                      <w:rFonts w:ascii="Cambria Math" w:hAnsi="Cambria Math"/>
                      <w:szCs w:val="22"/>
                      <w:lang w:eastAsia="zh-CN"/>
                    </w:rPr>
                    <m:t>SSB</m:t>
                  </m:r>
                </m:sub>
                <m:sup>
                  <m:r>
                    <m:rPr>
                      <m:sty m:val="bi"/>
                    </m:rPr>
                    <w:rPr>
                      <w:rFonts w:ascii="Cambria Math" w:hAnsi="Cambria Math"/>
                      <w:szCs w:val="22"/>
                      <w:lang w:eastAsia="zh-CN"/>
                    </w:rPr>
                    <m:t>QCL</m:t>
                  </m:r>
                </m:sup>
              </m:sSubSup>
              <m:r>
                <w:rPr>
                  <w:rFonts w:ascii="Cambria Math" w:hAnsi="Cambria Math"/>
                  <w:szCs w:val="22"/>
                  <w:lang w:eastAsia="zh-CN"/>
                </w:rPr>
                <m:t>=64</m:t>
              </m:r>
            </m:oMath>
            <w:r>
              <w:rPr>
                <w:rFonts w:ascii="Times New Roman" w:hAnsi="Times New Roman"/>
                <w:szCs w:val="22"/>
                <w:lang w:eastAsia="zh-CN"/>
              </w:rPr>
              <w:t xml:space="preserve">, it means that SSB burst covers the whole 5 </w:t>
            </w:r>
            <w:proofErr w:type="spellStart"/>
            <w:r>
              <w:rPr>
                <w:rFonts w:ascii="Times New Roman" w:hAnsi="Times New Roman"/>
                <w:szCs w:val="22"/>
                <w:lang w:eastAsia="zh-CN"/>
              </w:rPr>
              <w:t>ms</w:t>
            </w:r>
            <w:proofErr w:type="spellEnd"/>
            <w:r>
              <w:rPr>
                <w:rFonts w:ascii="Times New Roman" w:hAnsi="Times New Roman"/>
                <w:szCs w:val="22"/>
                <w:lang w:eastAsia="zh-CN"/>
              </w:rPr>
              <w:t xml:space="preserve"> half frame and SSB burst </w:t>
            </w:r>
            <w:proofErr w:type="spellStart"/>
            <w:r>
              <w:rPr>
                <w:rFonts w:ascii="Times New Roman" w:hAnsi="Times New Roman"/>
                <w:szCs w:val="22"/>
                <w:lang w:eastAsia="zh-CN"/>
              </w:rPr>
              <w:t>cant</w:t>
            </w:r>
            <w:proofErr w:type="spellEnd"/>
            <w:r>
              <w:rPr>
                <w:rFonts w:ascii="Times New Roman" w:hAnsi="Times New Roman"/>
                <w:szCs w:val="22"/>
                <w:lang w:eastAsia="zh-CN"/>
              </w:rPr>
              <w:t xml:space="preserve"> be sliding within DBTW, or, equivalently, DBTW is disabled. </w:t>
            </w:r>
          </w:p>
          <w:p w14:paraId="299573F8" w14:textId="77777777" w:rsidR="00987609" w:rsidRDefault="00832082">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So, to answer Q2, we can provide the following table:</w:t>
            </w:r>
          </w:p>
          <w:p w14:paraId="658EC6F6" w14:textId="77777777" w:rsidR="00987609" w:rsidRDefault="00832082">
            <w:pPr>
              <w:pStyle w:val="BodyText"/>
              <w:spacing w:after="0" w:line="280" w:lineRule="atLeast"/>
              <w:ind w:left="720"/>
              <w:jc w:val="center"/>
              <w:rPr>
                <w:rFonts w:ascii="Times New Roman" w:hAnsi="Times New Roman"/>
                <w:b/>
                <w:sz w:val="22"/>
                <w:szCs w:val="22"/>
                <w:lang w:eastAsia="zh-CN"/>
              </w:rPr>
            </w:pPr>
            <w:r>
              <w:rPr>
                <w:rFonts w:ascii="Times New Roman" w:hAnsi="Times New Roman"/>
                <w:b/>
                <w:sz w:val="22"/>
                <w:szCs w:val="22"/>
                <w:lang w:eastAsia="zh-CN"/>
              </w:rPr>
              <w:t>Mechanism to indicate enabling/disabling DBTW</w:t>
            </w:r>
          </w:p>
          <w:tbl>
            <w:tblPr>
              <w:tblStyle w:val="TableGrid"/>
              <w:tblW w:w="0" w:type="auto"/>
              <w:tblInd w:w="720" w:type="dxa"/>
              <w:tblLook w:val="04A0" w:firstRow="1" w:lastRow="0" w:firstColumn="1" w:lastColumn="0" w:noHBand="0" w:noVBand="1"/>
            </w:tblPr>
            <w:tblGrid>
              <w:gridCol w:w="2360"/>
              <w:gridCol w:w="2416"/>
              <w:gridCol w:w="2435"/>
            </w:tblGrid>
            <w:tr w:rsidR="00987609" w14:paraId="02864167" w14:textId="77777777">
              <w:tc>
                <w:tcPr>
                  <w:tcW w:w="2643" w:type="dxa"/>
                </w:tcPr>
                <w:p w14:paraId="3173AB5A" w14:textId="77777777" w:rsidR="00987609" w:rsidRDefault="00987609">
                  <w:pPr>
                    <w:pStyle w:val="BodyText"/>
                    <w:spacing w:after="0" w:line="280" w:lineRule="atLeast"/>
                    <w:rPr>
                      <w:rFonts w:ascii="Times New Roman" w:hAnsi="Times New Roman"/>
                      <w:sz w:val="22"/>
                      <w:szCs w:val="22"/>
                      <w:lang w:eastAsia="zh-CN"/>
                    </w:rPr>
                  </w:pPr>
                </w:p>
              </w:tc>
              <w:tc>
                <w:tcPr>
                  <w:tcW w:w="2644" w:type="dxa"/>
                </w:tcPr>
                <w:p w14:paraId="3D816952"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Initial access</w:t>
                  </w:r>
                </w:p>
                <w:p w14:paraId="28B24F86" w14:textId="77777777" w:rsidR="00987609" w:rsidRDefault="00987609">
                  <w:pPr>
                    <w:pStyle w:val="BodyText"/>
                    <w:spacing w:after="0" w:line="280" w:lineRule="atLeast"/>
                    <w:rPr>
                      <w:rFonts w:ascii="Times New Roman" w:hAnsi="Times New Roman"/>
                      <w:sz w:val="22"/>
                      <w:szCs w:val="22"/>
                      <w:lang w:eastAsia="zh-CN"/>
                    </w:rPr>
                  </w:pPr>
                </w:p>
              </w:tc>
              <w:tc>
                <w:tcPr>
                  <w:tcW w:w="2644" w:type="dxa"/>
                </w:tcPr>
                <w:p w14:paraId="5BA18E43"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Non-initial access</w:t>
                  </w:r>
                </w:p>
                <w:p w14:paraId="5FDB7E39" w14:textId="77777777" w:rsidR="00987609" w:rsidRDefault="00987609">
                  <w:pPr>
                    <w:pStyle w:val="BodyText"/>
                    <w:spacing w:after="0" w:line="280" w:lineRule="atLeast"/>
                    <w:rPr>
                      <w:rFonts w:ascii="Times New Roman" w:hAnsi="Times New Roman"/>
                      <w:sz w:val="22"/>
                      <w:szCs w:val="22"/>
                      <w:lang w:eastAsia="zh-CN"/>
                    </w:rPr>
                  </w:pPr>
                </w:p>
              </w:tc>
            </w:tr>
            <w:tr w:rsidR="00987609" w14:paraId="4B914EB5" w14:textId="77777777">
              <w:tc>
                <w:tcPr>
                  <w:tcW w:w="2643" w:type="dxa"/>
                </w:tcPr>
                <w:p w14:paraId="7387C716"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120 kHz SSB</w:t>
                  </w:r>
                </w:p>
              </w:tc>
              <w:tc>
                <w:tcPr>
                  <w:tcW w:w="2644" w:type="dxa"/>
                </w:tcPr>
                <w:p w14:paraId="3AED7973"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By comparing DBTW length (provided in SIB1)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w:t>
                  </w:r>
                  <w:r>
                    <w:rPr>
                      <w:rFonts w:ascii="Times New Roman" w:hAnsi="Times New Roman"/>
                      <w:sz w:val="22"/>
                      <w:szCs w:val="22"/>
                      <w:lang w:eastAsia="zh-CN"/>
                    </w:rPr>
                    <w:lastRenderedPageBreak/>
                    <w:t xml:space="preserve">(Provided in MIB). If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m:rPr>
                        <m:sty m:val="p"/>
                      </m:rPr>
                      <w:rPr>
                        <w:rFonts w:ascii="Cambria Math" w:hAnsi="Cambria Math"/>
                        <w:sz w:val="22"/>
                        <w:szCs w:val="22"/>
                        <w:lang w:eastAsia="zh-CN"/>
                      </w:rPr>
                      <m:t>=</m:t>
                    </m:r>
                    <m:r>
                      <m:rPr>
                        <m:sty m:val="b"/>
                      </m:rPr>
                      <w:rPr>
                        <w:rFonts w:ascii="Cambria Math" w:hAnsi="Cambria Math"/>
                        <w:sz w:val="22"/>
                        <w:szCs w:val="22"/>
                        <w:lang w:eastAsia="zh-CN"/>
                      </w:rPr>
                      <m:t>64</m:t>
                    </m:r>
                  </m:oMath>
                  <w:r>
                    <w:rPr>
                      <w:rFonts w:ascii="Times New Roman" w:hAnsi="Times New Roman"/>
                      <w:sz w:val="22"/>
                      <w:szCs w:val="22"/>
                      <w:lang w:eastAsia="zh-CN"/>
                    </w:rPr>
                    <w:t>, no need to read DBTW length from SIB1 and DBTW is assumed to be disabled.</w:t>
                  </w:r>
                  <w:r>
                    <w:rPr>
                      <w:rFonts w:ascii="Times New Roman" w:hAnsi="Times New Roman"/>
                      <w:b/>
                      <w:szCs w:val="20"/>
                    </w:rPr>
                    <w:t xml:space="preserve"> </w:t>
                  </w:r>
                </w:p>
              </w:tc>
              <w:tc>
                <w:tcPr>
                  <w:tcW w:w="2644" w:type="dxa"/>
                </w:tcPr>
                <w:p w14:paraId="43591542"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By comparing DBTW length (provided in SIB1)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w:t>
                  </w:r>
                  <w:r>
                    <w:rPr>
                      <w:rFonts w:ascii="Times New Roman" w:hAnsi="Times New Roman"/>
                      <w:sz w:val="22"/>
                      <w:szCs w:val="22"/>
                      <w:lang w:eastAsia="zh-CN"/>
                    </w:rPr>
                    <w:lastRenderedPageBreak/>
                    <w:t xml:space="preserve">(Provided in MIB). Additionally, both DBTW length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are provided using dedicated signaling.</w:t>
                  </w:r>
                </w:p>
              </w:tc>
            </w:tr>
            <w:tr w:rsidR="00987609" w14:paraId="18B3EDFF" w14:textId="77777777">
              <w:tc>
                <w:tcPr>
                  <w:tcW w:w="2643" w:type="dxa"/>
                </w:tcPr>
                <w:p w14:paraId="20854568"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480/960 kHz SSB</w:t>
                  </w:r>
                </w:p>
              </w:tc>
              <w:tc>
                <w:tcPr>
                  <w:tcW w:w="2644" w:type="dxa"/>
                </w:tcPr>
                <w:p w14:paraId="33C45D7B"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 need for any mechanism. UE does not support 480/960 kHz SSB</w:t>
                  </w:r>
                </w:p>
              </w:tc>
              <w:tc>
                <w:tcPr>
                  <w:tcW w:w="2644" w:type="dxa"/>
                </w:tcPr>
                <w:p w14:paraId="0F430217"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By comparing DBTW length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Both provided using dedicated signaling.</w:t>
                  </w:r>
                  <w:r>
                    <w:rPr>
                      <w:rFonts w:ascii="Times New Roman" w:hAnsi="Times New Roman"/>
                      <w:b/>
                      <w:szCs w:val="20"/>
                    </w:rPr>
                    <w:t xml:space="preserve"> </w:t>
                  </w:r>
                </w:p>
              </w:tc>
            </w:tr>
          </w:tbl>
          <w:p w14:paraId="49BE079C" w14:textId="77777777" w:rsidR="00987609" w:rsidRDefault="00987609">
            <w:pPr>
              <w:pStyle w:val="BodyText"/>
              <w:spacing w:after="0" w:line="280" w:lineRule="atLeast"/>
              <w:ind w:left="720"/>
              <w:rPr>
                <w:rFonts w:ascii="Times New Roman" w:hAnsi="Times New Roman"/>
                <w:sz w:val="22"/>
                <w:szCs w:val="22"/>
                <w:lang w:eastAsia="zh-CN"/>
              </w:rPr>
            </w:pPr>
          </w:p>
          <w:p w14:paraId="1A36B973"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No need to indicate DBTW in MIB. As discussed in Q2: </w:t>
            </w:r>
          </w:p>
          <w:p w14:paraId="40753915" w14:textId="77777777" w:rsidR="00987609" w:rsidRDefault="00832082">
            <w:pPr>
              <w:pStyle w:val="BodyText"/>
              <w:numPr>
                <w:ilvl w:val="0"/>
                <w:numId w:val="25"/>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similar to Rel-16 NR-U, DBTW length is indicated  in SIB1 and also using dedicated signaling </w:t>
            </w:r>
          </w:p>
          <w:p w14:paraId="6C1BBF55" w14:textId="77777777" w:rsidR="00987609" w:rsidRDefault="00832082">
            <w:pPr>
              <w:pStyle w:val="BodyText"/>
              <w:numPr>
                <w:ilvl w:val="0"/>
                <w:numId w:val="25"/>
              </w:numPr>
              <w:spacing w:after="0" w:line="280" w:lineRule="atLeast"/>
              <w:rPr>
                <w:rFonts w:ascii="Times New Roman" w:hAnsi="Times New Roman"/>
                <w:sz w:val="22"/>
                <w:szCs w:val="22"/>
                <w:lang w:eastAsia="zh-CN"/>
              </w:rPr>
            </w:pPr>
            <w:r>
              <w:rPr>
                <w:rFonts w:ascii="Times New Roman" w:hAnsi="Times New Roman"/>
                <w:sz w:val="22"/>
                <w:szCs w:val="22"/>
                <w:lang w:eastAsia="zh-CN"/>
              </w:rPr>
              <w:t>For 480/960 kHz: DBTW length is indicated using dedicated signaling.</w:t>
            </w:r>
          </w:p>
          <w:p w14:paraId="7F87FE83" w14:textId="77777777" w:rsidR="00987609" w:rsidRDefault="00987609">
            <w:pPr>
              <w:pStyle w:val="BodyText"/>
              <w:spacing w:after="0" w:line="280" w:lineRule="atLeast"/>
              <w:ind w:left="1440"/>
              <w:rPr>
                <w:rFonts w:ascii="Times New Roman" w:hAnsi="Times New Roman"/>
                <w:sz w:val="22"/>
                <w:szCs w:val="22"/>
                <w:lang w:eastAsia="zh-CN"/>
              </w:rPr>
            </w:pPr>
          </w:p>
          <w:p w14:paraId="1F3BD151"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w:t>
            </w:r>
          </w:p>
          <w:p w14:paraId="54D9CF4A"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think that supported DBTW lengths should depend on the SSB pattern design and the supported values for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Otherwise, UE cannot use the comparison between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w:rPr>
                  <w:rFonts w:ascii="Cambria Math" w:hAnsi="Cambria Math"/>
                  <w:sz w:val="22"/>
                  <w:szCs w:val="22"/>
                  <w:lang w:eastAsia="zh-CN"/>
                </w:rPr>
                <m:t xml:space="preserve"> </m:t>
              </m:r>
            </m:oMath>
            <w:r>
              <w:rPr>
                <w:rFonts w:ascii="Times New Roman" w:hAnsi="Times New Roman"/>
                <w:sz w:val="22"/>
                <w:szCs w:val="22"/>
                <w:lang w:eastAsia="zh-CN"/>
              </w:rPr>
              <w:t xml:space="preserve"> and DBTW length to infer whether or not DBTW is enabled and explicit signaling may be required to indicate DBTW enabling/disabling. </w:t>
            </w:r>
          </w:p>
          <w:p w14:paraId="42F232EF"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Based on our proposed values for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and our proposed SSB pattern, we suggest the following values for DBTW length:</w:t>
            </w:r>
          </w:p>
          <w:p w14:paraId="6098C7A0" w14:textId="77777777" w:rsidR="00987609" w:rsidRDefault="00832082">
            <w:pPr>
              <w:pStyle w:val="ListParagraph"/>
              <w:numPr>
                <w:ilvl w:val="0"/>
                <w:numId w:val="26"/>
              </w:numPr>
              <w:autoSpaceDE w:val="0"/>
              <w:autoSpaceDN w:val="0"/>
              <w:adjustRightInd w:val="0"/>
              <w:snapToGrid w:val="0"/>
              <w:spacing w:after="120" w:line="240" w:lineRule="auto"/>
              <w:contextualSpacing/>
              <w:rPr>
                <w:rFonts w:eastAsia="SimSun"/>
                <w:lang w:eastAsia="zh-CN"/>
              </w:rPr>
            </w:pPr>
            <w:r>
              <w:rPr>
                <w:rFonts w:eastAsia="SimSun"/>
                <w:lang w:eastAsia="zh-CN"/>
              </w:rPr>
              <w:t>120 kHz SCS: {40, 32, 24, 20, 16, 10, 4} slots</w:t>
            </w:r>
          </w:p>
          <w:p w14:paraId="602F25EE" w14:textId="77777777" w:rsidR="00987609" w:rsidRDefault="00832082">
            <w:pPr>
              <w:pStyle w:val="ListParagraph"/>
              <w:numPr>
                <w:ilvl w:val="0"/>
                <w:numId w:val="26"/>
              </w:numPr>
              <w:autoSpaceDE w:val="0"/>
              <w:autoSpaceDN w:val="0"/>
              <w:adjustRightInd w:val="0"/>
              <w:snapToGrid w:val="0"/>
              <w:spacing w:after="120" w:line="240" w:lineRule="auto"/>
              <w:contextualSpacing/>
              <w:rPr>
                <w:rFonts w:eastAsia="SimSun"/>
                <w:lang w:eastAsia="zh-CN"/>
              </w:rPr>
            </w:pPr>
            <w:r>
              <w:rPr>
                <w:rFonts w:eastAsia="SimSun"/>
                <w:lang w:eastAsia="zh-CN"/>
              </w:rPr>
              <w:t>480 kHz SCS: {72, 32, 26, 20, 16, 14, 8, 4} slots</w:t>
            </w:r>
          </w:p>
          <w:p w14:paraId="0BCF0F61" w14:textId="77777777" w:rsidR="00987609" w:rsidRDefault="00832082">
            <w:pPr>
              <w:pStyle w:val="ListParagraph"/>
              <w:numPr>
                <w:ilvl w:val="0"/>
                <w:numId w:val="26"/>
              </w:numPr>
              <w:autoSpaceDE w:val="0"/>
              <w:autoSpaceDN w:val="0"/>
              <w:adjustRightInd w:val="0"/>
              <w:snapToGrid w:val="0"/>
              <w:spacing w:after="120" w:line="240" w:lineRule="auto"/>
              <w:contextualSpacing/>
              <w:rPr>
                <w:rFonts w:eastAsia="SimSun"/>
                <w:lang w:eastAsia="zh-CN"/>
              </w:rPr>
            </w:pPr>
            <w:r>
              <w:rPr>
                <w:rFonts w:eastAsia="SimSun"/>
                <w:lang w:eastAsia="zh-CN"/>
              </w:rPr>
              <w:t>960 kHz SCS: {64, 32, 26, 20, 16, 14, 8, 4} slots</w:t>
            </w:r>
          </w:p>
          <w:p w14:paraId="218DAFA4"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Q5)</w:t>
            </w:r>
          </w:p>
          <w:p w14:paraId="5397F148" w14:textId="77777777" w:rsidR="00987609" w:rsidRDefault="00832082">
            <w:pPr>
              <w:pStyle w:val="BodyText"/>
              <w:spacing w:after="0" w:line="280" w:lineRule="atLeast"/>
              <w:rPr>
                <w:b/>
                <w:i/>
                <w:color w:val="000000" w:themeColor="text1"/>
                <w:lang w:eastAsia="zh-CN"/>
              </w:rPr>
            </w:pPr>
            <w:r>
              <w:rPr>
                <w:rFonts w:ascii="Times New Roman" w:hAnsi="Times New Roman"/>
                <w:sz w:val="22"/>
                <w:szCs w:val="22"/>
                <w:lang w:eastAsia="zh-CN"/>
              </w:rPr>
              <w:t xml:space="preserve">We think supporting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m:rPr>
                  <m:sty m:val="p"/>
                </m:rPr>
                <w:rPr>
                  <w:rFonts w:ascii="Cambria Math" w:hAnsi="Cambria Math"/>
                  <w:sz w:val="22"/>
                  <w:szCs w:val="22"/>
                  <w:lang w:eastAsia="zh-CN"/>
                </w:rPr>
                <m:t>= {</m:t>
              </m:r>
              <m:r>
                <m:rPr>
                  <m:sty m:val="b"/>
                </m:rPr>
                <w:rPr>
                  <w:rFonts w:ascii="Cambria Math" w:hAnsi="Cambria Math"/>
                  <w:sz w:val="22"/>
                  <w:szCs w:val="22"/>
                  <w:lang w:eastAsia="zh-CN"/>
                </w:rPr>
                <m:t>8</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16</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28</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32</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40</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52</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64</m:t>
              </m:r>
              <m:r>
                <m:rPr>
                  <m:sty m:val="p"/>
                </m:rPr>
                <w:rPr>
                  <w:rFonts w:ascii="Cambria Math" w:hAnsi="Cambria Math"/>
                  <w:sz w:val="22"/>
                  <w:szCs w:val="22"/>
                  <w:lang w:eastAsia="zh-CN"/>
                </w:rPr>
                <m:t xml:space="preserve">} </m:t>
              </m:r>
            </m:oMath>
            <w:r>
              <w:rPr>
                <w:rFonts w:ascii="Times New Roman" w:hAnsi="Times New Roman"/>
                <w:sz w:val="22"/>
                <w:szCs w:val="22"/>
                <w:lang w:eastAsia="zh-CN"/>
              </w:rPr>
              <w:t xml:space="preserve"> would provide enough flexibility in all supported numerologies.</w:t>
            </w:r>
            <w:r>
              <w:rPr>
                <w:b/>
                <w:i/>
                <w:color w:val="000000" w:themeColor="text1"/>
                <w:lang w:eastAsia="zh-CN"/>
              </w:rPr>
              <w:t xml:space="preserve"> </w:t>
            </w:r>
          </w:p>
          <w:p w14:paraId="071034AC" w14:textId="77777777" w:rsidR="00987609" w:rsidRDefault="00832082">
            <w:pPr>
              <w:pStyle w:val="BodyText"/>
              <w:spacing w:after="0" w:line="280" w:lineRule="atLeast"/>
              <w:rPr>
                <w:b/>
                <w:i/>
                <w:color w:val="000000" w:themeColor="text1"/>
                <w:lang w:eastAsia="zh-CN"/>
              </w:rPr>
            </w:pPr>
            <w:r>
              <w:rPr>
                <w:b/>
                <w:i/>
                <w:color w:val="000000" w:themeColor="text1"/>
                <w:lang w:eastAsia="zh-CN"/>
              </w:rPr>
              <w:t>Q6)</w:t>
            </w:r>
          </w:p>
          <w:p w14:paraId="13C151FA" w14:textId="77777777" w:rsidR="00987609" w:rsidRDefault="00832082">
            <w:pPr>
              <w:pStyle w:val="BodyText"/>
              <w:spacing w:after="0" w:line="280" w:lineRule="atLeast"/>
              <w:rPr>
                <w:color w:val="000000" w:themeColor="text1"/>
                <w:lang w:eastAsia="zh-CN"/>
              </w:rPr>
            </w:pPr>
            <w:r>
              <w:rPr>
                <w:color w:val="000000" w:themeColor="text1"/>
                <w:lang w:eastAsia="zh-CN"/>
              </w:rPr>
              <w:t xml:space="preserve">This seems to be an optimization with a quite a bit of specification impact. This requires the SSB burst to be potentially not confined in a half frame and spills over to the next half frame. Then we have to discuss the meaning of half frame indicator, discuss how such a spilled-over SSB burst may affect the minimum periodicity of 5 </w:t>
            </w:r>
            <w:proofErr w:type="spellStart"/>
            <w:r>
              <w:rPr>
                <w:color w:val="000000" w:themeColor="text1"/>
                <w:lang w:eastAsia="zh-CN"/>
              </w:rPr>
              <w:t>ms</w:t>
            </w:r>
            <w:proofErr w:type="spellEnd"/>
            <w:r>
              <w:rPr>
                <w:color w:val="000000" w:themeColor="text1"/>
                <w:lang w:eastAsia="zh-CN"/>
              </w:rPr>
              <w:t xml:space="preserve"> (which is in fact the default periodicity in RRC connected state if the SSB periodicity is not explicitly provided), and how the UE may obtain the beginning of frame. We could discuss this later on as a lower priority optimization though </w:t>
            </w:r>
          </w:p>
          <w:p w14:paraId="7A728CBA" w14:textId="77777777" w:rsidR="00987609" w:rsidRDefault="00832082">
            <w:pPr>
              <w:pStyle w:val="BodyText"/>
              <w:spacing w:after="0" w:line="280" w:lineRule="atLeast"/>
              <w:rPr>
                <w:color w:val="000000" w:themeColor="text1"/>
                <w:lang w:eastAsia="zh-CN"/>
              </w:rPr>
            </w:pPr>
            <w:r>
              <w:rPr>
                <w:color w:val="000000" w:themeColor="text1"/>
                <w:lang w:eastAsia="zh-CN"/>
              </w:rPr>
              <w:t>Q7)</w:t>
            </w:r>
          </w:p>
          <w:p w14:paraId="178DC285" w14:textId="77777777" w:rsidR="00987609" w:rsidRDefault="00832082">
            <w:pPr>
              <w:pStyle w:val="BodyText"/>
              <w:spacing w:after="0" w:line="280" w:lineRule="atLeast"/>
              <w:rPr>
                <w:color w:val="000000" w:themeColor="text1"/>
                <w:lang w:eastAsia="zh-CN"/>
              </w:rPr>
            </w:pPr>
            <w:r>
              <w:rPr>
                <w:color w:val="000000" w:themeColor="text1"/>
                <w:lang w:eastAsia="zh-CN"/>
              </w:rPr>
              <w:t xml:space="preserve">In our view, this is also a lower priority optimization. In 120 kHz SCS, if the SSBs with lower candidate indexes are dropped too often due to LBT failure, gNB can always reduce the total number of transmitted SSB indexes and slide the SSB burst within the 5 </w:t>
            </w:r>
            <w:proofErr w:type="spellStart"/>
            <w:r>
              <w:rPr>
                <w:color w:val="000000" w:themeColor="text1"/>
                <w:lang w:eastAsia="zh-CN"/>
              </w:rPr>
              <w:t>ms</w:t>
            </w:r>
            <w:proofErr w:type="spellEnd"/>
            <w:r>
              <w:rPr>
                <w:color w:val="000000" w:themeColor="text1"/>
                <w:lang w:eastAsia="zh-CN"/>
              </w:rPr>
              <w:t xml:space="preserve"> DBTW.  The optimization seems </w:t>
            </w:r>
            <w:r>
              <w:rPr>
                <w:color w:val="000000" w:themeColor="text1"/>
                <w:lang w:eastAsia="zh-CN"/>
              </w:rPr>
              <w:lastRenderedPageBreak/>
              <w:t>to be mainly applicable in the scenario that gNB aims to transmit 64 (or as many as possible SSB indexes) within DBTW.</w:t>
            </w:r>
          </w:p>
          <w:p w14:paraId="346C210A" w14:textId="77777777" w:rsidR="00987609" w:rsidRDefault="00987609">
            <w:pPr>
              <w:pStyle w:val="BodyText"/>
              <w:spacing w:after="0" w:line="280" w:lineRule="atLeast"/>
              <w:rPr>
                <w:color w:val="000000" w:themeColor="text1"/>
                <w:lang w:eastAsia="zh-CN"/>
              </w:rPr>
            </w:pPr>
          </w:p>
          <w:p w14:paraId="333C435E"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Q8)</w:t>
            </w:r>
          </w:p>
          <w:p w14:paraId="29F1329C"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120 kHz: 64 (similar design as in FR2)</w:t>
            </w:r>
          </w:p>
          <w:p w14:paraId="252F4CC3"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480/960 kHz: 128</w:t>
            </w:r>
          </w:p>
          <w:p w14:paraId="22A09043" w14:textId="77777777" w:rsidR="00987609" w:rsidRDefault="00832082">
            <w:pPr>
              <w:pStyle w:val="BodyText"/>
              <w:numPr>
                <w:ilvl w:val="0"/>
                <w:numId w:val="2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Any number above 64 up to 128 needs 7 bits in MIB/PBCH payload. So, we suggest 128 to provide maximum flexibility. </w:t>
            </w:r>
          </w:p>
        </w:tc>
      </w:tr>
      <w:tr w:rsidR="00987609" w14:paraId="039A6853" w14:textId="77777777">
        <w:tc>
          <w:tcPr>
            <w:tcW w:w="1805" w:type="dxa"/>
          </w:tcPr>
          <w:p w14:paraId="7D1A39E1" w14:textId="77777777" w:rsidR="00987609" w:rsidRDefault="00832082">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lastRenderedPageBreak/>
              <w:t>Qualcomm</w:t>
            </w:r>
          </w:p>
        </w:tc>
        <w:tc>
          <w:tcPr>
            <w:tcW w:w="8157" w:type="dxa"/>
          </w:tcPr>
          <w:p w14:paraId="722B62AC" w14:textId="77777777" w:rsidR="00987609" w:rsidRDefault="00832082">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We d</w:t>
            </w:r>
            <w:r>
              <w:rPr>
                <w:rFonts w:eastAsia="MS Mincho"/>
                <w:sz w:val="22"/>
                <w:szCs w:val="22"/>
                <w:lang w:eastAsia="ja-JP"/>
              </w:rPr>
              <w:t xml:space="preserve">o not </w:t>
            </w:r>
            <w:r>
              <w:rPr>
                <w:rFonts w:ascii="Times New Roman" w:eastAsia="MS Mincho" w:hAnsi="Times New Roman"/>
                <w:sz w:val="22"/>
                <w:szCs w:val="22"/>
                <w:lang w:eastAsia="ja-JP"/>
              </w:rPr>
              <w:t>support introducing DBTW for any supported SCSs in 52.6 – 71 GHz for we do not see obvious benefit.</w:t>
            </w:r>
          </w:p>
          <w:p w14:paraId="05755D18" w14:textId="77777777" w:rsidR="00987609" w:rsidRDefault="00832082">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However, if DBTW was agreed, here are our views for the rest of the questions:</w:t>
            </w:r>
          </w:p>
          <w:p w14:paraId="028117E5" w14:textId="77777777" w:rsidR="00987609" w:rsidRDefault="00832082">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If the maximum number of candidate SSB positions is 64, </w:t>
            </w:r>
            <w:r>
              <w:rPr>
                <w:rFonts w:ascii="Times New Roman" w:hAnsi="Times New Roman"/>
                <w:sz w:val="22"/>
                <w:szCs w:val="22"/>
                <w:lang w:eastAsia="zh-CN"/>
              </w:rPr>
              <w:t>enabling/disabling DBTW</w:t>
            </w:r>
            <w:r>
              <w:rPr>
                <w:rFonts w:ascii="Times New Roman" w:eastAsia="MS Mincho" w:hAnsi="Times New Roman"/>
                <w:sz w:val="22"/>
                <w:szCs w:val="22"/>
                <w:lang w:eastAsia="ja-JP"/>
              </w:rPr>
              <w:t xml:space="preserve"> can be implicitly indicated as part of Q</w:t>
            </w:r>
          </w:p>
          <w:p w14:paraId="2D7E6C2E" w14:textId="77777777" w:rsidR="00987609" w:rsidRDefault="00832082">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Defer details for this until other SSB/CORESET0 related discussions (e.g., mux pattern details, number of CORESET RBs, etc…) are agreed. This can help identify which bits can be repurposed </w:t>
            </w:r>
          </w:p>
          <w:p w14:paraId="6608FF32" w14:textId="77777777" w:rsidR="00987609" w:rsidRDefault="00832082">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Keep DBTW length to be 5 </w:t>
            </w:r>
            <w:proofErr w:type="spellStart"/>
            <w:r>
              <w:rPr>
                <w:rFonts w:ascii="Times New Roman" w:eastAsia="MS Mincho" w:hAnsi="Times New Roman"/>
                <w:sz w:val="22"/>
                <w:szCs w:val="22"/>
                <w:lang w:eastAsia="ja-JP"/>
              </w:rPr>
              <w:t>ms</w:t>
            </w:r>
            <w:proofErr w:type="spellEnd"/>
            <w:r>
              <w:rPr>
                <w:rFonts w:ascii="Times New Roman" w:eastAsia="MS Mincho" w:hAnsi="Times New Roman"/>
                <w:sz w:val="22"/>
                <w:szCs w:val="22"/>
                <w:lang w:eastAsia="ja-JP"/>
              </w:rPr>
              <w:t xml:space="preserve"> maximum for SCS 120 kHz </w:t>
            </w:r>
          </w:p>
          <w:p w14:paraId="023313E2" w14:textId="77777777" w:rsidR="00987609" w:rsidRDefault="00832082">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The number of values should be minimized (e.g., 2 or 4 max) to support the minimum number of bits (also 64 should be one of the numbers in order to be able to implicitly disable DBTW)</w:t>
            </w:r>
          </w:p>
          <w:p w14:paraId="7C8E7C18" w14:textId="77777777" w:rsidR="00987609" w:rsidRDefault="00832082">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6) Not preferrable </w:t>
            </w:r>
          </w:p>
          <w:p w14:paraId="013BB15E" w14:textId="77777777" w:rsidR="00987609" w:rsidRDefault="00832082">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7) Not preferrable</w:t>
            </w:r>
          </w:p>
          <w:p w14:paraId="6A1004F0" w14:textId="77777777" w:rsidR="00987609" w:rsidRDefault="00832082">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8) Maximum 64</w:t>
            </w:r>
          </w:p>
        </w:tc>
      </w:tr>
      <w:tr w:rsidR="00987609" w14:paraId="65CA70BC" w14:textId="77777777">
        <w:tc>
          <w:tcPr>
            <w:tcW w:w="1805" w:type="dxa"/>
          </w:tcPr>
          <w:p w14:paraId="55A0DDC4" w14:textId="77777777" w:rsidR="00987609" w:rsidRDefault="00832082">
            <w:pPr>
              <w:pStyle w:val="BodyText"/>
              <w:spacing w:after="0" w:line="280" w:lineRule="atLeast"/>
              <w:rPr>
                <w:rFonts w:ascii="Times New Roman" w:eastAsiaTheme="minorEastAsia" w:hAnsi="Times New Roman"/>
                <w:sz w:val="22"/>
                <w:szCs w:val="22"/>
                <w:lang w:eastAsia="ko-KR"/>
              </w:rPr>
            </w:pPr>
            <w:proofErr w:type="spellStart"/>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roofErr w:type="spellEnd"/>
          </w:p>
        </w:tc>
        <w:tc>
          <w:tcPr>
            <w:tcW w:w="8157" w:type="dxa"/>
          </w:tcPr>
          <w:p w14:paraId="17688917" w14:textId="77777777" w:rsidR="00987609" w:rsidRDefault="00832082">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Q1) We are open to discuss it but We do not see the necessity or need of DBTW</w:t>
            </w:r>
          </w:p>
          <w:p w14:paraId="205FE583" w14:textId="77777777" w:rsidR="00987609" w:rsidRDefault="00832082">
            <w:pPr>
              <w:pStyle w:val="BodyText"/>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Q2) </w:t>
            </w:r>
            <w:r>
              <w:rPr>
                <w:rFonts w:ascii="Times New Roman" w:eastAsiaTheme="minorEastAsia" w:hAnsi="Times New Roman" w:hint="eastAsia"/>
                <w:sz w:val="22"/>
                <w:szCs w:val="22"/>
                <w:lang w:eastAsia="zh-TW"/>
              </w:rPr>
              <w:t>T</w:t>
            </w:r>
            <w:r>
              <w:rPr>
                <w:rFonts w:ascii="Times New Roman" w:eastAsiaTheme="minorEastAsia" w:hAnsi="Times New Roman"/>
                <w:sz w:val="22"/>
                <w:szCs w:val="22"/>
                <w:lang w:eastAsia="zh-TW"/>
              </w:rPr>
              <w:t>his can be based on using system information for LBT indication (i.e., LBT mode or no LBT mode) discussed in channel access AI.</w:t>
            </w:r>
          </w:p>
          <w:p w14:paraId="19F4A83C" w14:textId="77777777" w:rsidR="00987609" w:rsidRDefault="00832082">
            <w:pPr>
              <w:pStyle w:val="BodyText"/>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Q3) </w:t>
            </w:r>
            <w:r>
              <w:rPr>
                <w:rFonts w:ascii="Times New Roman" w:eastAsiaTheme="minorEastAsia" w:hAnsi="Times New Roman"/>
                <w:sz w:val="22"/>
                <w:szCs w:val="22"/>
                <w:lang w:eastAsia="zh-TW"/>
              </w:rPr>
              <w:t>Discussion for this question can be deferred, after the value of Q, SSB candidate positions, DBTW on/off is determined, it’s easier to find out bits in MIB</w:t>
            </w:r>
            <w:r>
              <w:rPr>
                <w:rFonts w:ascii="Times New Roman" w:eastAsiaTheme="minorEastAsia" w:hAnsi="Times New Roman" w:hint="eastAsia"/>
                <w:sz w:val="22"/>
                <w:szCs w:val="22"/>
                <w:lang w:eastAsia="zh-TW"/>
              </w:rPr>
              <w:t xml:space="preserve"> </w:t>
            </w:r>
            <w:r>
              <w:rPr>
                <w:rFonts w:ascii="Times New Roman" w:eastAsiaTheme="minorEastAsia" w:hAnsi="Times New Roman"/>
                <w:sz w:val="22"/>
                <w:szCs w:val="22"/>
                <w:lang w:eastAsia="zh-TW"/>
              </w:rPr>
              <w:t>that can be repurposed.</w:t>
            </w:r>
          </w:p>
          <w:p w14:paraId="59E6D0E0" w14:textId="77777777" w:rsidR="00987609" w:rsidRDefault="00832082">
            <w:pPr>
              <w:pStyle w:val="BodyText"/>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Q4) </w:t>
            </w:r>
            <w:r>
              <w:rPr>
                <w:rFonts w:ascii="Times New Roman" w:eastAsiaTheme="minorEastAsia" w:hAnsi="Times New Roman" w:hint="eastAsia"/>
                <w:sz w:val="22"/>
                <w:szCs w:val="22"/>
                <w:lang w:eastAsia="zh-TW"/>
              </w:rPr>
              <w:t>I</w:t>
            </w:r>
            <w:r>
              <w:rPr>
                <w:rFonts w:ascii="Times New Roman" w:eastAsiaTheme="minorEastAsia" w:hAnsi="Times New Roman"/>
                <w:sz w:val="22"/>
                <w:szCs w:val="22"/>
                <w:lang w:eastAsia="zh-TW"/>
              </w:rPr>
              <w:t>f it’s supported, we prefer to keep it being 5ms</w:t>
            </w:r>
          </w:p>
          <w:p w14:paraId="06E7FB5E" w14:textId="77777777" w:rsidR="00987609" w:rsidRDefault="00832082">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Q5) </w:t>
            </w:r>
            <w:r>
              <w:rPr>
                <w:rFonts w:ascii="Times New Roman" w:eastAsiaTheme="minorEastAsia" w:hAnsi="Times New Roman" w:hint="eastAsia"/>
                <w:sz w:val="22"/>
                <w:szCs w:val="22"/>
                <w:lang w:eastAsia="zh-TW"/>
              </w:rPr>
              <w:t>4</w:t>
            </w:r>
            <w:r>
              <w:rPr>
                <w:rFonts w:ascii="Times New Roman" w:eastAsiaTheme="minorEastAsia" w:hAnsi="Times New Roman"/>
                <w:sz w:val="22"/>
                <w:szCs w:val="22"/>
                <w:lang w:eastAsia="zh-TW"/>
              </w:rPr>
              <w:t xml:space="preserve"> should be the maximum number of supported values</w:t>
            </w:r>
          </w:p>
          <w:p w14:paraId="0CA2FE66" w14:textId="77777777" w:rsidR="00987609" w:rsidRDefault="00832082">
            <w:pPr>
              <w:pStyle w:val="BodyText"/>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Q6) We don’t see strong</w:t>
            </w:r>
            <w:r>
              <w:rPr>
                <w:rFonts w:ascii="Times New Roman" w:eastAsiaTheme="minorEastAsia" w:hAnsi="Times New Roman"/>
                <w:sz w:val="22"/>
                <w:szCs w:val="22"/>
                <w:lang w:eastAsia="zh-TW"/>
              </w:rPr>
              <w:t xml:space="preserve"> need</w:t>
            </w:r>
          </w:p>
          <w:p w14:paraId="640639D6" w14:textId="77777777" w:rsidR="00987609" w:rsidRDefault="00832082">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Q7) </w:t>
            </w:r>
            <w:r>
              <w:rPr>
                <w:rFonts w:ascii="Times New Roman" w:eastAsiaTheme="minorEastAsia" w:hAnsi="Times New Roman" w:hint="eastAsia"/>
                <w:sz w:val="22"/>
                <w:szCs w:val="22"/>
                <w:lang w:eastAsia="zh-TW"/>
              </w:rPr>
              <w:t>W</w:t>
            </w:r>
            <w:r>
              <w:rPr>
                <w:rFonts w:ascii="Times New Roman" w:eastAsiaTheme="minorEastAsia" w:hAnsi="Times New Roman"/>
                <w:sz w:val="22"/>
                <w:szCs w:val="22"/>
                <w:lang w:eastAsia="zh-TW"/>
              </w:rPr>
              <w:t>e don’t see strong need</w:t>
            </w:r>
          </w:p>
          <w:p w14:paraId="5DE5BC14" w14:textId="77777777" w:rsidR="00987609" w:rsidRDefault="00832082">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Q8) </w:t>
            </w:r>
            <w:r>
              <w:t>Maximum 64 SSB candidate positions</w:t>
            </w:r>
          </w:p>
          <w:p w14:paraId="516D3656" w14:textId="77777777" w:rsidR="00987609" w:rsidRDefault="00987609">
            <w:pPr>
              <w:pStyle w:val="BodyText"/>
              <w:spacing w:after="0" w:line="280" w:lineRule="atLeast"/>
              <w:jc w:val="left"/>
              <w:rPr>
                <w:rFonts w:ascii="Times New Roman" w:eastAsia="MS Mincho" w:hAnsi="Times New Roman"/>
                <w:sz w:val="22"/>
                <w:szCs w:val="22"/>
                <w:lang w:eastAsia="ja-JP"/>
              </w:rPr>
            </w:pPr>
          </w:p>
        </w:tc>
      </w:tr>
      <w:tr w:rsidR="00987609" w14:paraId="5C294C80" w14:textId="77777777">
        <w:tc>
          <w:tcPr>
            <w:tcW w:w="1805" w:type="dxa"/>
          </w:tcPr>
          <w:p w14:paraId="2253C0ED"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021D1BC5" w14:textId="77777777" w:rsidR="00987609" w:rsidRDefault="00832082">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Q1</w:t>
            </w:r>
            <w:proofErr w:type="gramStart"/>
            <w:r>
              <w:rPr>
                <w:rFonts w:ascii="Times New Roman" w:hAnsi="Times New Roman"/>
                <w:sz w:val="22"/>
                <w:szCs w:val="22"/>
                <w:lang w:eastAsia="zh-CN"/>
              </w:rPr>
              <w:t>)We</w:t>
            </w:r>
            <w:proofErr w:type="gramEnd"/>
            <w:r>
              <w:rPr>
                <w:rFonts w:ascii="Times New Roman" w:hAnsi="Times New Roman"/>
                <w:sz w:val="22"/>
                <w:szCs w:val="22"/>
                <w:lang w:eastAsia="zh-CN"/>
              </w:rPr>
              <w:t xml:space="preserve"> support DBTW for 120/480/960kHz SSB.</w:t>
            </w:r>
          </w:p>
          <w:p w14:paraId="31BEF59C" w14:textId="77777777" w:rsidR="00987609" w:rsidRDefault="00832082">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lastRenderedPageBreak/>
              <w:t>Q2) Because Q value indication is related to the application of DBTW in general, DBTW enabling/disabling state and Q value can be jointly indicated via system information to support UEs performing initial access without any prior information on DBTW and facilitate neighbor cell measurement at least.</w:t>
            </w:r>
          </w:p>
          <w:p w14:paraId="05E13F7D" w14:textId="77777777" w:rsidR="00987609" w:rsidRDefault="00832082">
            <w:pPr>
              <w:pStyle w:val="BodyText"/>
              <w:spacing w:after="0" w:line="280" w:lineRule="atLeast"/>
              <w:jc w:val="left"/>
              <w:rPr>
                <w:rFonts w:ascii="Times New Roman" w:hAnsi="Times New Roman"/>
                <w:iCs/>
                <w:sz w:val="22"/>
                <w:szCs w:val="22"/>
                <w:lang w:eastAsia="zh-CN"/>
              </w:rPr>
            </w:pPr>
            <w:r>
              <w:rPr>
                <w:rFonts w:ascii="Times New Roman" w:hAnsi="Times New Roman"/>
                <w:sz w:val="22"/>
                <w:szCs w:val="22"/>
                <w:lang w:eastAsia="zh-CN"/>
              </w:rPr>
              <w:t>Q3)</w:t>
            </w:r>
            <w:r>
              <w:rPr>
                <w:rFonts w:ascii="Times New Roman" w:eastAsiaTheme="minorEastAsia" w:hAnsi="Times New Roman"/>
                <w:sz w:val="22"/>
                <w:szCs w:val="22"/>
                <w:lang w:eastAsia="zh-CN"/>
              </w:rPr>
              <w:t xml:space="preserve"> Based on potential decisions about </w:t>
            </w:r>
            <w:r>
              <w:rPr>
                <w:rFonts w:ascii="Times New Roman" w:eastAsia="MS Mincho" w:hAnsi="Times New Roman"/>
                <w:sz w:val="22"/>
                <w:szCs w:val="22"/>
                <w:lang w:eastAsia="ja-JP"/>
              </w:rPr>
              <w:t>SSB and CORESET#0 multiplexing</w:t>
            </w:r>
            <w:r>
              <w:rPr>
                <w:rFonts w:ascii="Times New Roman" w:eastAsiaTheme="minorEastAsia" w:hAnsi="Times New Roman"/>
                <w:sz w:val="22"/>
                <w:szCs w:val="22"/>
                <w:lang w:eastAsia="zh-CN"/>
              </w:rPr>
              <w:t xml:space="preserve"> numerology and pattern, the </w:t>
            </w:r>
            <w:proofErr w:type="spellStart"/>
            <w:r>
              <w:rPr>
                <w:rFonts w:ascii="Times New Roman" w:eastAsiaTheme="minorEastAsia" w:hAnsi="Times New Roman"/>
                <w:i/>
                <w:sz w:val="22"/>
                <w:szCs w:val="22"/>
                <w:lang w:eastAsia="zh-CN"/>
              </w:rPr>
              <w:t>subCarrierSpacingCommon</w:t>
            </w:r>
            <w:proofErr w:type="spellEnd"/>
            <w:r>
              <w:rPr>
                <w:rFonts w:ascii="Times New Roman" w:eastAsiaTheme="minorEastAsia" w:hAnsi="Times New Roman"/>
                <w:i/>
                <w:sz w:val="22"/>
                <w:szCs w:val="22"/>
                <w:lang w:eastAsia="zh-CN"/>
              </w:rPr>
              <w:t xml:space="preserve">, </w:t>
            </w:r>
            <w:r>
              <w:rPr>
                <w:rFonts w:ascii="Times New Roman" w:eastAsiaTheme="minorEastAsia" w:hAnsi="Times New Roman"/>
                <w:sz w:val="22"/>
                <w:szCs w:val="22"/>
                <w:lang w:eastAsia="zh-CN"/>
              </w:rPr>
              <w:t xml:space="preserve">the </w:t>
            </w:r>
            <w:r>
              <w:rPr>
                <w:rFonts w:ascii="Times New Roman" w:eastAsiaTheme="minorEastAsia" w:hAnsi="Times New Roman"/>
                <w:iCs/>
                <w:sz w:val="22"/>
                <w:szCs w:val="22"/>
                <w:lang w:eastAsia="zh-CN"/>
              </w:rPr>
              <w:t>LSB of</w:t>
            </w:r>
            <w:r>
              <w:rPr>
                <w:rFonts w:ascii="Times New Roman" w:eastAsiaTheme="minorEastAsia" w:hAnsi="Times New Roman"/>
                <w:i/>
                <w:iCs/>
                <w:sz w:val="22"/>
                <w:szCs w:val="22"/>
                <w:lang w:eastAsia="zh-CN"/>
              </w:rPr>
              <w:t xml:space="preserve"> </w:t>
            </w:r>
            <w:proofErr w:type="spellStart"/>
            <w:r>
              <w:rPr>
                <w:rFonts w:ascii="Times New Roman" w:eastAsiaTheme="minorEastAsia" w:hAnsi="Times New Roman"/>
                <w:i/>
                <w:iCs/>
                <w:sz w:val="22"/>
                <w:szCs w:val="22"/>
                <w:lang w:eastAsia="zh-CN"/>
              </w:rPr>
              <w:t>ssb-SubcarrierOffset</w:t>
            </w:r>
            <w:proofErr w:type="spellEnd"/>
            <w:r>
              <w:rPr>
                <w:rFonts w:ascii="Times New Roman" w:eastAsiaTheme="minorEastAsia" w:hAnsi="Times New Roman"/>
                <w:i/>
                <w:iCs/>
                <w:sz w:val="22"/>
                <w:szCs w:val="22"/>
                <w:lang w:eastAsia="zh-CN"/>
              </w:rPr>
              <w:t xml:space="preserve"> </w:t>
            </w:r>
            <w:r>
              <w:rPr>
                <w:rFonts w:ascii="Times New Roman" w:eastAsiaTheme="minorEastAsia" w:hAnsi="Times New Roman"/>
                <w:iCs/>
                <w:sz w:val="22"/>
                <w:szCs w:val="22"/>
                <w:lang w:eastAsia="zh-CN"/>
              </w:rPr>
              <w:t xml:space="preserve">bits and </w:t>
            </w:r>
            <w:r>
              <w:rPr>
                <w:rFonts w:ascii="Times New Roman" w:eastAsia="Times New Roman" w:hAnsi="Times New Roman"/>
                <w:sz w:val="22"/>
                <w:szCs w:val="22"/>
              </w:rPr>
              <w:t xml:space="preserve">the </w:t>
            </w:r>
            <w:r>
              <w:rPr>
                <w:rFonts w:ascii="Times New Roman" w:eastAsiaTheme="minorEastAsia" w:hAnsi="Times New Roman"/>
                <w:i/>
                <w:iCs/>
                <w:sz w:val="22"/>
                <w:szCs w:val="22"/>
                <w:lang w:eastAsia="zh-CN"/>
              </w:rPr>
              <w:t xml:space="preserve">MSB of </w:t>
            </w:r>
            <w:proofErr w:type="spellStart"/>
            <w:r>
              <w:rPr>
                <w:rFonts w:ascii="Times New Roman" w:eastAsiaTheme="minorEastAsia" w:hAnsi="Times New Roman"/>
                <w:i/>
                <w:iCs/>
                <w:sz w:val="22"/>
                <w:szCs w:val="22"/>
                <w:lang w:eastAsia="zh-CN"/>
              </w:rPr>
              <w:t>controlResourceSetZero</w:t>
            </w:r>
            <w:proofErr w:type="spellEnd"/>
            <w:r>
              <w:rPr>
                <w:rFonts w:ascii="Times New Roman" w:eastAsiaTheme="minorEastAsia" w:hAnsi="Times New Roman"/>
                <w:i/>
                <w:iCs/>
                <w:sz w:val="22"/>
                <w:szCs w:val="22"/>
                <w:lang w:eastAsia="zh-CN"/>
              </w:rPr>
              <w:t xml:space="preserve"> </w:t>
            </w:r>
            <w:r>
              <w:rPr>
                <w:rFonts w:ascii="Times New Roman" w:eastAsiaTheme="minorEastAsia" w:hAnsi="Times New Roman"/>
                <w:iCs/>
                <w:sz w:val="22"/>
                <w:szCs w:val="22"/>
                <w:lang w:eastAsia="zh-CN"/>
              </w:rPr>
              <w:t xml:space="preserve">could be considered to indicate Q value and </w:t>
            </w:r>
            <w:r>
              <w:rPr>
                <w:rFonts w:ascii="Times New Roman" w:hAnsi="Times New Roman"/>
                <w:sz w:val="22"/>
                <w:szCs w:val="22"/>
                <w:lang w:eastAsia="zh-CN"/>
              </w:rPr>
              <w:t>enabling/disabling</w:t>
            </w:r>
            <w:r>
              <w:rPr>
                <w:rFonts w:ascii="Times New Roman" w:eastAsiaTheme="minorEastAsia" w:hAnsi="Times New Roman"/>
                <w:iCs/>
                <w:sz w:val="22"/>
                <w:szCs w:val="22"/>
                <w:lang w:eastAsia="zh-CN"/>
              </w:rPr>
              <w:t xml:space="preserve"> DBTW jointly.</w:t>
            </w:r>
          </w:p>
          <w:p w14:paraId="2D4D5269" w14:textId="77777777" w:rsidR="00987609" w:rsidRDefault="00832082">
            <w:pPr>
              <w:pStyle w:val="BodyText"/>
              <w:spacing w:after="0" w:line="280" w:lineRule="atLeast"/>
              <w:jc w:val="left"/>
              <w:rPr>
                <w:rFonts w:ascii="Times New Roman" w:hAnsi="Times New Roman"/>
                <w:iCs/>
                <w:sz w:val="22"/>
                <w:szCs w:val="22"/>
                <w:lang w:eastAsia="zh-CN"/>
              </w:rPr>
            </w:pPr>
            <w:r>
              <w:rPr>
                <w:rFonts w:ascii="Times New Roman" w:hAnsi="Times New Roman" w:hint="eastAsia"/>
                <w:iCs/>
                <w:sz w:val="22"/>
                <w:szCs w:val="22"/>
                <w:lang w:eastAsia="zh-CN"/>
              </w:rPr>
              <w:t>Q</w:t>
            </w:r>
            <w:r>
              <w:rPr>
                <w:rFonts w:ascii="Times New Roman" w:hAnsi="Times New Roman"/>
                <w:iCs/>
                <w:sz w:val="22"/>
                <w:szCs w:val="22"/>
                <w:lang w:eastAsia="zh-CN"/>
              </w:rPr>
              <w:t xml:space="preserve">4) Under the constraint of max 5ms duration, DBTW length can be discussed further depending on the number of candidate SSBs. </w:t>
            </w:r>
          </w:p>
          <w:p w14:paraId="0A5F623C" w14:textId="77777777" w:rsidR="00987609" w:rsidRDefault="00832082">
            <w:pPr>
              <w:pStyle w:val="BodyText"/>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5)</w:t>
            </w:r>
            <w:r>
              <w:t xml:space="preserve"> </w:t>
            </w:r>
            <w:r>
              <w:rPr>
                <w:rFonts w:ascii="Times New Roman" w:hAnsi="Times New Roman"/>
                <w:sz w:val="22"/>
                <w:szCs w:val="22"/>
                <w:lang w:eastAsia="zh-CN"/>
              </w:rPr>
              <w:t>{8, 16, 32, 64} Q values are supported.</w:t>
            </w:r>
          </w:p>
          <w:p w14:paraId="08485458" w14:textId="77777777" w:rsidR="00987609" w:rsidRDefault="00832082">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Q6) Regarding floating DBTW, additional information for timing offset should be indicated to UE, we suggest to discuss this issue on the basis of results of other questions, such as DBTW length and Q values.</w:t>
            </w:r>
          </w:p>
          <w:p w14:paraId="59D85E74" w14:textId="77777777" w:rsidR="00987609" w:rsidRDefault="00832082">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Q7) We prefer not to support the mechanism other than </w:t>
            </w:r>
            <w:r>
              <w:rPr>
                <w:rFonts w:ascii="Times New Roman" w:hAnsi="Times New Roman" w:hint="eastAsia"/>
                <w:sz w:val="22"/>
                <w:szCs w:val="22"/>
                <w:lang w:eastAsia="zh-CN"/>
              </w:rPr>
              <w:t>DBTW</w:t>
            </w:r>
            <w:r>
              <w:rPr>
                <w:rFonts w:ascii="Times New Roman" w:hAnsi="Times New Roman"/>
                <w:sz w:val="22"/>
                <w:szCs w:val="22"/>
                <w:lang w:eastAsia="zh-CN"/>
              </w:rPr>
              <w:t xml:space="preserve"> for improving LBT performance to keep system simplicity</w:t>
            </w:r>
            <w:r>
              <w:rPr>
                <w:rFonts w:ascii="Times New Roman" w:hAnsi="Times New Roman" w:hint="eastAsia"/>
                <w:sz w:val="22"/>
                <w:szCs w:val="22"/>
                <w:lang w:eastAsia="zh-CN"/>
              </w:rPr>
              <w:t>.</w:t>
            </w:r>
          </w:p>
          <w:p w14:paraId="5CAC619B" w14:textId="77777777" w:rsidR="00987609" w:rsidRDefault="00832082">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Q8) If DBTW is supported, up to 80 SSB candidate positions for 120 kHz SCS, and be  open to discuss that for 480/960kHz SCS.</w:t>
            </w:r>
          </w:p>
        </w:tc>
      </w:tr>
      <w:tr w:rsidR="00987609" w14:paraId="3BBD170B" w14:textId="77777777">
        <w:tc>
          <w:tcPr>
            <w:tcW w:w="1805" w:type="dxa"/>
          </w:tcPr>
          <w:p w14:paraId="3768B87F" w14:textId="77777777" w:rsidR="00987609" w:rsidRDefault="00832082">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 xml:space="preserve">ZTE, </w:t>
            </w:r>
            <w:proofErr w:type="spellStart"/>
            <w:r>
              <w:rPr>
                <w:rFonts w:ascii="Times New Roman" w:eastAsiaTheme="minorEastAsia" w:hAnsi="Times New Roman"/>
                <w:sz w:val="22"/>
                <w:szCs w:val="22"/>
                <w:lang w:eastAsia="zh-CN"/>
              </w:rPr>
              <w:t>Sanechips</w:t>
            </w:r>
            <w:proofErr w:type="spellEnd"/>
          </w:p>
        </w:tc>
        <w:tc>
          <w:tcPr>
            <w:tcW w:w="8157" w:type="dxa"/>
          </w:tcPr>
          <w:p w14:paraId="477AAC7D" w14:textId="77777777" w:rsidR="00987609" w:rsidRDefault="00832082">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ja-JP"/>
              </w:rPr>
              <w:t>For Q1), support DBTW for all SSB SCSs including 120/480/960kHz</w:t>
            </w:r>
            <w:r>
              <w:rPr>
                <w:rFonts w:ascii="Times New Roman" w:eastAsia="MS Mincho" w:hAnsi="Times New Roman" w:hint="eastAsia"/>
                <w:sz w:val="22"/>
                <w:szCs w:val="22"/>
                <w:lang w:eastAsia="zh-CN"/>
              </w:rPr>
              <w:t>.</w:t>
            </w:r>
          </w:p>
          <w:p w14:paraId="483814C5"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 xml:space="preserve">For Q2), </w:t>
            </w:r>
            <w:r>
              <w:rPr>
                <w:rFonts w:ascii="Times New Roman" w:eastAsia="MS Mincho" w:hAnsi="Times New Roman" w:hint="eastAsia"/>
                <w:sz w:val="22"/>
                <w:szCs w:val="22"/>
                <w:lang w:eastAsia="zh-CN"/>
              </w:rPr>
              <w:t>f</w:t>
            </w:r>
            <w:r>
              <w:rPr>
                <w:rFonts w:ascii="Times New Roman" w:eastAsia="MS Mincho" w:hAnsi="Times New Roman" w:hint="eastAsia"/>
                <w:sz w:val="22"/>
                <w:szCs w:val="22"/>
                <w:lang w:eastAsia="ja-JP"/>
              </w:rPr>
              <w:t>or LBT exempt operation and overlapping licensed/unlicensed bands, it is not necessary to enable/disable the DBTW by explicit signaling. The impacts on LBT exempt operation brought by DBTW can be eliminated by configuration implementation, e.g. configuring a length of DBTW to match the duration of 64 SSBs.</w:t>
            </w:r>
          </w:p>
          <w:p w14:paraId="2A81AFD8"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For Q3), it can be discussed after SCSs/configuration of SSB and CORESET#0 are determined.</w:t>
            </w:r>
          </w:p>
          <w:p w14:paraId="4C43C8FC"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For Q4), the values for DBTW lengths in Rel-16 NR-U can be the starting point. More smaller values can be considered as SCSs are also smaller.</w:t>
            </w:r>
          </w:p>
          <w:p w14:paraId="5F824B61"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 xml:space="preserve">For Q5), </w:t>
            </w:r>
            <w:r>
              <w:rPr>
                <w:rFonts w:ascii="Times New Roman" w:eastAsia="MS Mincho" w:hAnsi="Times New Roman" w:hint="eastAsia"/>
                <w:sz w:val="22"/>
                <w:szCs w:val="22"/>
                <w:lang w:eastAsia="zh-CN"/>
              </w:rPr>
              <w:t>i</w:t>
            </w:r>
            <w:r>
              <w:rPr>
                <w:rFonts w:ascii="Times New Roman" w:eastAsia="MS Mincho" w:hAnsi="Times New Roman" w:hint="eastAsia"/>
                <w:sz w:val="22"/>
                <w:szCs w:val="22"/>
                <w:lang w:eastAsia="ja-JP"/>
              </w:rPr>
              <w:t>n order to reduce the number of bits indicating Q value, four candidate values for Q are preferred, such as {8,16,32,64}. If more bits are available, we are open to support more values of Q.</w:t>
            </w:r>
          </w:p>
          <w:p w14:paraId="2492AE4B"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For Q6), more discussion is needed to illust</w:t>
            </w:r>
            <w:r>
              <w:rPr>
                <w:rFonts w:ascii="Times New Roman" w:eastAsia="MS Mincho" w:hAnsi="Times New Roman" w:hint="eastAsia"/>
                <w:sz w:val="22"/>
                <w:szCs w:val="22"/>
                <w:lang w:eastAsia="zh-CN"/>
              </w:rPr>
              <w:t>r</w:t>
            </w:r>
            <w:r>
              <w:rPr>
                <w:rFonts w:ascii="Times New Roman" w:eastAsia="MS Mincho" w:hAnsi="Times New Roman" w:hint="eastAsia"/>
                <w:sz w:val="22"/>
                <w:szCs w:val="22"/>
                <w:lang w:eastAsia="ja-JP"/>
              </w:rPr>
              <w:t>ate its necessity.</w:t>
            </w:r>
          </w:p>
          <w:p w14:paraId="2A3535DC" w14:textId="77777777" w:rsidR="00987609" w:rsidRDefault="00832082">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ja-JP"/>
              </w:rPr>
              <w:t xml:space="preserve">For Q7), </w:t>
            </w:r>
            <w:r>
              <w:rPr>
                <w:rFonts w:ascii="Times New Roman" w:eastAsia="MS Mincho" w:hAnsi="Times New Roman" w:hint="eastAsia"/>
                <w:sz w:val="22"/>
                <w:szCs w:val="22"/>
                <w:lang w:eastAsia="zh-CN"/>
              </w:rPr>
              <w:t xml:space="preserve">it seems no </w:t>
            </w:r>
            <w:r>
              <w:rPr>
                <w:rFonts w:ascii="Times New Roman" w:eastAsia="MS Mincho" w:hAnsi="Times New Roman"/>
                <w:sz w:val="22"/>
                <w:szCs w:val="22"/>
                <w:lang w:eastAsia="ja-JP"/>
              </w:rPr>
              <w:t>necessity to support</w:t>
            </w:r>
            <w:r>
              <w:rPr>
                <w:rFonts w:ascii="Times New Roman" w:eastAsia="MS Mincho" w:hAnsi="Times New Roman" w:hint="eastAsia"/>
                <w:sz w:val="22"/>
                <w:szCs w:val="22"/>
                <w:lang w:eastAsia="zh-CN"/>
              </w:rPr>
              <w:t xml:space="preserve"> any mechanisms other than DBTW. </w:t>
            </w:r>
          </w:p>
          <w:p w14:paraId="565FFEC1" w14:textId="77777777" w:rsidR="00987609" w:rsidRDefault="00832082">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ja-JP"/>
              </w:rPr>
              <w:t xml:space="preserve">For Q8), </w:t>
            </w:r>
            <w:r>
              <w:rPr>
                <w:rFonts w:ascii="Times New Roman" w:eastAsia="MS Mincho" w:hAnsi="Times New Roman" w:hint="eastAsia"/>
                <w:sz w:val="22"/>
                <w:szCs w:val="22"/>
                <w:lang w:eastAsia="zh-CN"/>
              </w:rPr>
              <w:t>i</w:t>
            </w:r>
            <w:r>
              <w:rPr>
                <w:rFonts w:ascii="Times New Roman" w:eastAsia="MS Mincho" w:hAnsi="Times New Roman" w:hint="eastAsia"/>
                <w:sz w:val="22"/>
                <w:szCs w:val="22"/>
                <w:lang w:eastAsia="ja-JP"/>
              </w:rPr>
              <w:t>n order to reduce the impact of standardization caused by indicating candidate SSB indices, the maximum number of candidate SSB defined in the half-frame can be kept unchanged (maintain 64) or limited to 128 for 240/480/960 kHz SSB SCS</w:t>
            </w:r>
          </w:p>
        </w:tc>
      </w:tr>
      <w:tr w:rsidR="00987609" w14:paraId="30F7D75E" w14:textId="77777777">
        <w:tc>
          <w:tcPr>
            <w:tcW w:w="1805" w:type="dxa"/>
          </w:tcPr>
          <w:p w14:paraId="6029CE2C" w14:textId="77777777" w:rsidR="00987609" w:rsidRDefault="00832082">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14:paraId="3ED74B45"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Q1) We would propose to support DBTW for all, 120kHz/480kHz/960kHz.</w:t>
            </w:r>
          </w:p>
          <w:p w14:paraId="646F7560"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As DBTW could affect the monitoring time needed for initial cell selection, we would propose to separate these by SS-raster locations. This maybe bit pending on the Channel Access discussions, i.e. if we can assume that when DBTW is not enabled, LBT can be enabled.  If DBTW presence is indicated via SS-raster location, and we can in this case </w:t>
            </w:r>
            <w:r>
              <w:rPr>
                <w:rFonts w:ascii="Times New Roman" w:eastAsia="MS Mincho" w:hAnsi="Times New Roman"/>
                <w:sz w:val="22"/>
                <w:szCs w:val="22"/>
                <w:lang w:eastAsia="ja-JP"/>
              </w:rPr>
              <w:lastRenderedPageBreak/>
              <w:t>always assume that LBT is enabled, we would need to be able to be explicitly indicate if LBT is used only when DBTW is not enabled. Thus it would be possible to use/share the bits used for DBTW support (SSB candidate location relation).</w:t>
            </w:r>
          </w:p>
          <w:p w14:paraId="22F6BF84"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Q3) As we do not have sufficient number of alternative candidate locations for all the SSBs at 120kHz </w:t>
            </w:r>
            <w:proofErr w:type="spellStart"/>
            <w:r>
              <w:rPr>
                <w:rFonts w:ascii="Times New Roman" w:eastAsia="MS Mincho" w:hAnsi="Times New Roman"/>
                <w:sz w:val="22"/>
                <w:szCs w:val="22"/>
                <w:lang w:eastAsia="ja-JP"/>
              </w:rPr>
              <w:t>scs</w:t>
            </w:r>
            <w:proofErr w:type="spellEnd"/>
            <w:r>
              <w:rPr>
                <w:rFonts w:ascii="Times New Roman" w:eastAsia="MS Mincho" w:hAnsi="Times New Roman"/>
                <w:sz w:val="22"/>
                <w:szCs w:val="22"/>
                <w:lang w:eastAsia="ja-JP"/>
              </w:rPr>
              <w:t>, if number of SSBs is larger than 32, the NR-U (Q) based mechanism does not seem feasible. Therefore, we think that we should be able to directly indicate in the SSB whether it is a re-transmission of a given SSB for example:</w:t>
            </w:r>
          </w:p>
          <w:p w14:paraId="6F1DE40C" w14:textId="77777777" w:rsidR="00987609" w:rsidRDefault="00832082">
            <w:pPr>
              <w:pStyle w:val="ListParagraph"/>
              <w:numPr>
                <w:ilvl w:val="0"/>
                <w:numId w:val="28"/>
              </w:numPr>
              <w:contextualSpacing/>
            </w:pPr>
            <w:r>
              <w:rPr>
                <w:i/>
              </w:rPr>
              <w:t xml:space="preserve"> </w:t>
            </w:r>
            <w:proofErr w:type="spellStart"/>
            <w:r>
              <w:rPr>
                <w:i/>
              </w:rPr>
              <w:t>subCarrierSpacingCommon</w:t>
            </w:r>
            <w:proofErr w:type="spellEnd"/>
            <w:r>
              <w:t xml:space="preserve"> indicates whether or not detected SSB is in additional position</w:t>
            </w:r>
          </w:p>
          <w:p w14:paraId="68C289EE" w14:textId="77777777" w:rsidR="00987609" w:rsidRDefault="00832082">
            <w:pPr>
              <w:pStyle w:val="ListParagraph"/>
              <w:numPr>
                <w:ilvl w:val="1"/>
                <w:numId w:val="28"/>
              </w:numPr>
              <w:contextualSpacing/>
            </w:pPr>
            <w:proofErr w:type="spellStart"/>
            <w:r>
              <w:rPr>
                <w:i/>
              </w:rPr>
              <w:t>subcarrierSpacingCommon</w:t>
            </w:r>
            <w:proofErr w:type="spellEnd"/>
            <w:r>
              <w:t xml:space="preserve"> may be obsolete parameter in the frequency range of interest because Type0-PDCCH is likely to use the same SCS as the SSB</w:t>
            </w:r>
          </w:p>
          <w:p w14:paraId="0A326D1F" w14:textId="77777777" w:rsidR="00987609" w:rsidRDefault="00832082">
            <w:pPr>
              <w:pStyle w:val="ListParagraph"/>
              <w:numPr>
                <w:ilvl w:val="0"/>
                <w:numId w:val="28"/>
              </w:numPr>
              <w:contextualSpacing/>
            </w:pPr>
            <w:r>
              <w:t>SSB index signaled using PBCH DMRS and MSB bits in the PBCH physical layer bits signals the actual SSB index when the SSB is transmitted in the additional position</w:t>
            </w:r>
          </w:p>
          <w:p w14:paraId="4B90E2D4" w14:textId="77777777" w:rsidR="00987609" w:rsidRDefault="00832082">
            <w:pPr>
              <w:pStyle w:val="ListParagraph"/>
              <w:numPr>
                <w:ilvl w:val="0"/>
                <w:numId w:val="28"/>
              </w:numPr>
              <w:contextualSpacing/>
            </w:pPr>
            <w:proofErr w:type="spellStart"/>
            <w:r>
              <w:rPr>
                <w:i/>
              </w:rPr>
              <w:t>k</w:t>
            </w:r>
            <w:r>
              <w:rPr>
                <w:vertAlign w:val="subscript"/>
              </w:rPr>
              <w:t>SSB</w:t>
            </w:r>
            <w:proofErr w:type="spellEnd"/>
            <w:r>
              <w:t xml:space="preserve"> bits are repurposed so that the UE can determine the received SSB position within the group of additional positions. I.e. possible re-transmission locations are grouped so that e.g. SSB#0 can be re-transmitted on certain additional positions. </w:t>
            </w:r>
          </w:p>
          <w:p w14:paraId="105AAB12"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Similar mechanism could also be adopted for 480kHz and 960kHz SSBs.</w:t>
            </w:r>
          </w:p>
          <w:p w14:paraId="01619308"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 Q4) For 120kHz, 5ms window can be assumed, but for 480kHz and 960kHz shorter time could be considered. The final value would depend on the SSB pattern design, and number of additional candidate locations supported.</w:t>
            </w:r>
          </w:p>
          <w:p w14:paraId="175243F2"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Q5) As noted in Q3, we don’t think the NR-U based method is feasible in most scenarios due to limited number of additional candidate locations at least for 120kHz.</w:t>
            </w:r>
          </w:p>
          <w:p w14:paraId="4A054A92"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Q6) Unless I’m mistaken, the floating approach would mean that the actual DBTW window time from UE perspective is increased. Not sure if that is preferable/according to the earlier agreements.</w:t>
            </w:r>
          </w:p>
          <w:p w14:paraId="480A9619"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Q7) We think that this is needed, for both, DBTW and possible for the short control signaling exemption for 120kHz. In case of DBTW the possible candidate locations for retransmission could be shared in time multiplexing manner so that part of the time re-transmission is allowed for certain SSBs.</w:t>
            </w:r>
          </w:p>
          <w:p w14:paraId="592D1126"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Q8) If we introduce the additional candidate locations between the SSB bursts, 80 candidate locations could be supported. If no additional positions are supported, we should enable using the positions not used by ‘actually transmitted SSBs’ to be used as candidate locations. For 480kHz and 960kHz, we are open to discuss whether we need to support full range of 128 positions.</w:t>
            </w:r>
          </w:p>
        </w:tc>
      </w:tr>
      <w:tr w:rsidR="00987609" w14:paraId="7703824E" w14:textId="77777777">
        <w:tc>
          <w:tcPr>
            <w:tcW w:w="1805" w:type="dxa"/>
          </w:tcPr>
          <w:p w14:paraId="2F0DEE97" w14:textId="77777777" w:rsidR="00987609" w:rsidRDefault="00832082">
            <w:pPr>
              <w:pStyle w:val="BodyText"/>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lastRenderedPageBreak/>
              <w:t>X</w:t>
            </w:r>
            <w:r>
              <w:rPr>
                <w:rFonts w:ascii="Times New Roman" w:hAnsi="Times New Roman"/>
                <w:sz w:val="22"/>
                <w:szCs w:val="22"/>
                <w:lang w:eastAsia="zh-CN"/>
              </w:rPr>
              <w:t>iaomi</w:t>
            </w:r>
          </w:p>
        </w:tc>
        <w:tc>
          <w:tcPr>
            <w:tcW w:w="8157" w:type="dxa"/>
          </w:tcPr>
          <w:p w14:paraId="4486EE99"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Support the </w:t>
            </w:r>
            <w:r>
              <w:rPr>
                <w:rFonts w:ascii="Times New Roman" w:eastAsia="MS Mincho" w:hAnsi="Times New Roman" w:hint="eastAsia"/>
                <w:sz w:val="22"/>
                <w:szCs w:val="22"/>
                <w:lang w:eastAsia="ja-JP"/>
              </w:rPr>
              <w:t>DBTW</w:t>
            </w:r>
            <w:r>
              <w:rPr>
                <w:rFonts w:ascii="Times New Roman" w:eastAsia="MS Mincho" w:hAnsi="Times New Roman"/>
                <w:sz w:val="22"/>
                <w:szCs w:val="22"/>
                <w:lang w:eastAsia="ja-JP"/>
              </w:rPr>
              <w:t xml:space="preserve"> for the SCSs agreed </w:t>
            </w:r>
          </w:p>
          <w:p w14:paraId="077C31F6"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2) By system information or implicitly by Q value.</w:t>
            </w:r>
          </w:p>
          <w:p w14:paraId="42955DB1"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3) FFS.</w:t>
            </w:r>
          </w:p>
          <w:p w14:paraId="77383965"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Yes, values smaller than 5ms can be discussed and defined for 480kHz/960kHz. </w:t>
            </w:r>
          </w:p>
          <w:p w14:paraId="42FEDFB0"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Yes, at least {</w:t>
            </w:r>
            <w:r>
              <w:rPr>
                <w:rFonts w:ascii="Times New Roman" w:eastAsia="MS Mincho" w:hAnsi="Times New Roman" w:hint="eastAsia"/>
                <w:sz w:val="22"/>
                <w:szCs w:val="22"/>
                <w:lang w:eastAsia="ja-JP"/>
              </w:rPr>
              <w:t>8,16,32,64}</w:t>
            </w:r>
            <w:r>
              <w:rPr>
                <w:rFonts w:ascii="Times New Roman" w:eastAsia="MS Mincho" w:hAnsi="Times New Roman"/>
                <w:sz w:val="22"/>
                <w:szCs w:val="22"/>
                <w:lang w:eastAsia="ja-JP"/>
              </w:rPr>
              <w:t xml:space="preserve"> should be supported, others can be FFS.</w:t>
            </w:r>
          </w:p>
          <w:p w14:paraId="46D8307D"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Q</w:t>
            </w:r>
            <w:r>
              <w:rPr>
                <w:rFonts w:ascii="Times New Roman" w:eastAsia="MS Mincho" w:hAnsi="Times New Roman"/>
                <w:sz w:val="22"/>
                <w:szCs w:val="22"/>
                <w:lang w:eastAsia="ja-JP"/>
              </w:rPr>
              <w:t>6) No, we prefer not, but we are open at current stage.</w:t>
            </w:r>
          </w:p>
          <w:p w14:paraId="6EC9052C"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Q7) Not preferable.</w:t>
            </w:r>
          </w:p>
          <w:p w14:paraId="30D85A0D"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8) Maximum 64</w:t>
            </w:r>
            <w:r>
              <w:rPr>
                <w:rFonts w:ascii="SimSun" w:hAnsi="SimSun" w:hint="eastAsia"/>
                <w:sz w:val="22"/>
                <w:szCs w:val="22"/>
                <w:lang w:eastAsia="zh-CN"/>
              </w:rPr>
              <w:t>.</w:t>
            </w:r>
          </w:p>
        </w:tc>
      </w:tr>
      <w:tr w:rsidR="00987609" w14:paraId="3BBC4635" w14:textId="77777777">
        <w:tc>
          <w:tcPr>
            <w:tcW w:w="1805" w:type="dxa"/>
          </w:tcPr>
          <w:p w14:paraId="5CAAE584"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157" w:type="dxa"/>
          </w:tcPr>
          <w:p w14:paraId="2333EA79"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b/>
              <w:t>Q1) Support DBTW for 120/480/960kHz SSB</w:t>
            </w:r>
          </w:p>
          <w:p w14:paraId="19B6DE8E"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b/>
              <w:t xml:space="preserve">Q2) Support enabling/disabling LBT &amp; DBTW, details can be further discussed. </w:t>
            </w:r>
          </w:p>
          <w:p w14:paraId="1784A2B7"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b/>
              <w:t>Q3) Agree that additional information e.g., QCL indication, needed to be included in MIB to support DBTW.</w:t>
            </w:r>
          </w:p>
          <w:p w14:paraId="5662F1A3"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b/>
              <w:t xml:space="preserve">Q4) Supported the same DBTW lengths as NR-U </w:t>
            </w:r>
            <w:r>
              <w:rPr>
                <w:rFonts w:ascii="Times New Roman" w:eastAsiaTheme="minorEastAsia" w:hAnsi="Times New Roman"/>
                <w:sz w:val="22"/>
                <w:szCs w:val="22"/>
                <w:lang w:eastAsia="ko-KR"/>
              </w:rPr>
              <w:t xml:space="preserve">(i.e., 0.5/1/2/3/4/5 </w:t>
            </w:r>
            <w:proofErr w:type="spellStart"/>
            <w:r>
              <w:rPr>
                <w:rFonts w:ascii="Times New Roman" w:eastAsiaTheme="minorEastAsia" w:hAnsi="Times New Roman"/>
                <w:sz w:val="22"/>
                <w:szCs w:val="22"/>
                <w:lang w:eastAsia="ko-KR"/>
              </w:rPr>
              <w:t>ms</w:t>
            </w:r>
            <w:proofErr w:type="spellEnd"/>
            <w:r>
              <w:rPr>
                <w:rFonts w:ascii="Times New Roman" w:eastAsiaTheme="minorEastAsia" w:hAnsi="Times New Roman"/>
                <w:sz w:val="22"/>
                <w:szCs w:val="22"/>
                <w:lang w:eastAsia="ko-KR"/>
              </w:rPr>
              <w:t>)</w:t>
            </w:r>
          </w:p>
          <w:p w14:paraId="2CDCEC08"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b/>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 </w:t>
            </w:r>
            <w:r>
              <w:rPr>
                <w:rFonts w:eastAsia="Batang"/>
                <w:sz w:val="22"/>
                <w:szCs w:val="22"/>
                <w:lang w:eastAsia="ko-KR"/>
              </w:rPr>
              <w:t>{16, 64}</w:t>
            </w:r>
          </w:p>
          <w:p w14:paraId="3257C560"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b/>
              <w:t>Q6) Don’t support floating DBTW</w:t>
            </w:r>
          </w:p>
          <w:p w14:paraId="6C3BBEE0"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b/>
              <w:t>Q7) Don’t support other mechanisms to balance out SSB DTX (from LBT failure)</w:t>
            </w:r>
          </w:p>
          <w:p w14:paraId="4B1690C2"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b/>
              <w:t>Q8) Maximum number of candidate SSB positions is 64</w:t>
            </w:r>
          </w:p>
        </w:tc>
      </w:tr>
    </w:tbl>
    <w:tbl>
      <w:tblPr>
        <w:tblStyle w:val="TableGrid20"/>
        <w:tblW w:w="0" w:type="auto"/>
        <w:tblLook w:val="04A0" w:firstRow="1" w:lastRow="0" w:firstColumn="1" w:lastColumn="0" w:noHBand="0" w:noVBand="1"/>
      </w:tblPr>
      <w:tblGrid>
        <w:gridCol w:w="1805"/>
        <w:gridCol w:w="8157"/>
      </w:tblGrid>
      <w:tr w:rsidR="00987609" w14:paraId="77AACFDE" w14:textId="77777777">
        <w:tc>
          <w:tcPr>
            <w:tcW w:w="1805" w:type="dxa"/>
          </w:tcPr>
          <w:p w14:paraId="40DE3007" w14:textId="77777777" w:rsidR="00987609" w:rsidRDefault="00832082">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Futurewei</w:t>
            </w:r>
          </w:p>
        </w:tc>
        <w:tc>
          <w:tcPr>
            <w:tcW w:w="8157" w:type="dxa"/>
          </w:tcPr>
          <w:p w14:paraId="26E54F0A"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Q1) We support to introduce DBTW for all the supported SCSs in 52.6 – 71 GHz.   </w:t>
            </w:r>
          </w:p>
          <w:p w14:paraId="46160BF3"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It can be associated with LBT on/off switching and/or if (based on Short Control Signaling case) LBT is necessary for DB. </w:t>
            </w:r>
          </w:p>
          <w:p w14:paraId="56D53088"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Q3) We prefer not to have any additional information in MIB for DBTW purpose. </w:t>
            </w:r>
          </w:p>
          <w:p w14:paraId="4BB3C7A5"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Q4) We prefer to keep it as maximum 5ms, the existing values from Rel-16 are acceptable. </w:t>
            </w:r>
          </w:p>
          <w:p w14:paraId="4AFED08B"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Q5) Four candidates are preferred {8,16,32, 64} for Q. We are OK to further discuss if more additions are necessary.</w:t>
            </w:r>
          </w:p>
          <w:p w14:paraId="2C9348E7"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Q6) We do not see the necessity. </w:t>
            </w:r>
          </w:p>
          <w:p w14:paraId="296088AE"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Q7) We do not see the necessity for functionality other than DBTW. </w:t>
            </w:r>
          </w:p>
          <w:p w14:paraId="77684EFA"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Q8) We prefer 64 as the maximum number SSB for 120kHz SCS, and Ok with further study for other SCS values.  </w:t>
            </w:r>
          </w:p>
        </w:tc>
      </w:tr>
      <w:tr w:rsidR="00987609" w14:paraId="70C5A9CD" w14:textId="77777777">
        <w:tc>
          <w:tcPr>
            <w:tcW w:w="1805" w:type="dxa"/>
          </w:tcPr>
          <w:p w14:paraId="6EF56C02" w14:textId="77777777" w:rsidR="00987609" w:rsidRDefault="00832082">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583D8C60"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Q1) Support DBTW for all SCS of SSB since LBT could be mandatory regardless of the SCS value.</w:t>
            </w:r>
          </w:p>
          <w:p w14:paraId="4C3F1E42"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Enabling and disabling the DBTW can be implicitly based on the LBT mode or no-LBT mode/short control signaling exemption. </w:t>
            </w:r>
          </w:p>
          <w:p w14:paraId="2C78AC95"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Q3) Agree with Qualcomm, the discussion on the details of which bit information to be/how to be used can be postponed after multiplexing patterns of SSB and CORESET0 details are agreed</w:t>
            </w:r>
          </w:p>
          <w:p w14:paraId="2C81AB78"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Q4) Support Rel-16 NR-U 5ms as a starting point, discuss further the need to have shorter lengths for 480/960kHz which depend also on the agreements on the SSB patterns as well.</w:t>
            </w:r>
          </w:p>
          <w:p w14:paraId="059BDE2F"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Q5) Support </w:t>
            </w:r>
            <w:r>
              <w:rPr>
                <w:rFonts w:ascii="Times New Roman" w:hAnsi="Times New Roman"/>
                <w:sz w:val="22"/>
                <w:szCs w:val="22"/>
                <w:lang w:eastAsia="zh-CN"/>
              </w:rPr>
              <w:t>{8, 16, 32, 64}</w:t>
            </w:r>
          </w:p>
          <w:p w14:paraId="47A75E68"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Q6) Not preferred</w:t>
            </w:r>
          </w:p>
          <w:p w14:paraId="7ADD917F"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Q7) We don’t see a need for supporting it</w:t>
            </w:r>
          </w:p>
          <w:p w14:paraId="2123AD8C"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Q8) </w:t>
            </w:r>
            <w:r>
              <w:rPr>
                <w:rFonts w:ascii="Times New Roman" w:hAnsi="Times New Roman"/>
                <w:sz w:val="22"/>
                <w:szCs w:val="22"/>
                <w:lang w:eastAsia="zh-CN"/>
              </w:rPr>
              <w:t>64 candidate SSB positions, open to discuss larger values based on the availability of the required extra bits in MIB payload</w:t>
            </w:r>
          </w:p>
        </w:tc>
      </w:tr>
      <w:tr w:rsidR="00987609" w14:paraId="70DF0FE6" w14:textId="77777777">
        <w:tc>
          <w:tcPr>
            <w:tcW w:w="1805" w:type="dxa"/>
          </w:tcPr>
          <w:p w14:paraId="6A10046C"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Interdigital</w:t>
            </w:r>
          </w:p>
        </w:tc>
        <w:tc>
          <w:tcPr>
            <w:tcW w:w="8157" w:type="dxa"/>
          </w:tcPr>
          <w:p w14:paraId="03869342"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Q1) We support DBTW for all supported SCS for SSB.</w:t>
            </w:r>
          </w:p>
          <w:p w14:paraId="5CCBED4B"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The enabling/disabling of the DBTW can be associated with a specific sync raster offset, where sync raster offsets within a specific range imply that DBTW is enabled and the sync raster offsets outside the range imply that DBTW is disabled. </w:t>
            </w:r>
          </w:p>
          <w:p w14:paraId="165B376E"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Q3) The parameters that may be unused in MIB can indicate the enabled/disabled DBTW. For instance, there might be some unused bits in </w:t>
            </w:r>
            <w:proofErr w:type="spellStart"/>
            <w:r>
              <w:rPr>
                <w:rFonts w:ascii="Times New Roman" w:hAnsi="Times New Roman"/>
                <w:i/>
                <w:iCs/>
                <w:sz w:val="22"/>
                <w:szCs w:val="22"/>
                <w:lang w:eastAsia="zh-CN"/>
              </w:rPr>
              <w:t>searchSpaceZero</w:t>
            </w:r>
            <w:proofErr w:type="spellEnd"/>
            <w:r>
              <w:rPr>
                <w:rFonts w:ascii="Times New Roman" w:hAnsi="Times New Roman"/>
                <w:sz w:val="22"/>
                <w:szCs w:val="22"/>
                <w:lang w:eastAsia="zh-CN"/>
              </w:rPr>
              <w:t xml:space="preserve"> or </w:t>
            </w:r>
            <w:proofErr w:type="spellStart"/>
            <w:r>
              <w:rPr>
                <w:rFonts w:ascii="Times New Roman" w:hAnsi="Times New Roman"/>
                <w:i/>
                <w:iCs/>
                <w:sz w:val="22"/>
                <w:szCs w:val="22"/>
                <w:lang w:eastAsia="zh-CN"/>
              </w:rPr>
              <w:t>controlResourceSetZero</w:t>
            </w:r>
            <w:proofErr w:type="spellEnd"/>
            <w:r>
              <w:rPr>
                <w:rFonts w:ascii="Times New Roman" w:hAnsi="Times New Roman"/>
                <w:sz w:val="22"/>
                <w:szCs w:val="22"/>
                <w:lang w:eastAsia="zh-CN"/>
              </w:rPr>
              <w:t xml:space="preserve"> in </w:t>
            </w:r>
            <w:r>
              <w:rPr>
                <w:rFonts w:ascii="Times New Roman" w:hAnsi="Times New Roman"/>
                <w:i/>
                <w:iCs/>
                <w:sz w:val="22"/>
                <w:szCs w:val="22"/>
                <w:lang w:eastAsia="zh-CN"/>
              </w:rPr>
              <w:t>pdcch-ConfigSIB1</w:t>
            </w:r>
            <w:r>
              <w:rPr>
                <w:rFonts w:ascii="Times New Roman" w:hAnsi="Times New Roman"/>
                <w:sz w:val="22"/>
                <w:szCs w:val="22"/>
                <w:lang w:eastAsia="zh-CN"/>
              </w:rPr>
              <w:t xml:space="preserve"> that can be interpreted/re-purposed as the indication for the enabled/disabled DBTW.</w:t>
            </w:r>
          </w:p>
          <w:p w14:paraId="446A40FD"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Q4) We support the settings for the DBTW to be the same as Rel-16 NR-U.</w:t>
            </w:r>
          </w:p>
          <w:p w14:paraId="3B4C156F"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Q5) We support using a subset of the possible values, e.g., {4,8,32,64} or {8,16,32,64}, to limit the indication of the Q parameter to two bits.</w:t>
            </w:r>
          </w:p>
        </w:tc>
      </w:tr>
      <w:tr w:rsidR="00987609" w14:paraId="1843B721" w14:textId="77777777">
        <w:tc>
          <w:tcPr>
            <w:tcW w:w="1805" w:type="dxa"/>
          </w:tcPr>
          <w:p w14:paraId="3871DCD2" w14:textId="77777777" w:rsidR="00987609" w:rsidRDefault="00832082">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CATT</w:t>
            </w:r>
          </w:p>
        </w:tc>
        <w:tc>
          <w:tcPr>
            <w:tcW w:w="8157" w:type="dxa"/>
          </w:tcPr>
          <w:p w14:paraId="03313E48"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Q1) We support to DBTW for 120khz, for 480kHz/960kHz we think since the duty cycle is less than 10% there’s no need to introduce DBTW.</w:t>
            </w:r>
          </w:p>
          <w:p w14:paraId="132F0968"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It can be indicated via system information. </w:t>
            </w:r>
          </w:p>
          <w:p w14:paraId="0E888592"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Q3) Information in MIB can be repurposed for DBTW purpose. It will depend on the result of the discussion for SSB/CORESET#0 configuration.</w:t>
            </w:r>
          </w:p>
          <w:p w14:paraId="2678F1A8"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Q4)  Maximum </w:t>
            </w:r>
            <w:proofErr w:type="gramStart"/>
            <w:r>
              <w:rPr>
                <w:rFonts w:ascii="Times New Roman" w:eastAsia="MS Mincho" w:hAnsi="Times New Roman"/>
                <w:sz w:val="22"/>
                <w:szCs w:val="22"/>
                <w:lang w:eastAsia="ja-JP"/>
              </w:rPr>
              <w:t>5ms .</w:t>
            </w:r>
            <w:proofErr w:type="gramEnd"/>
            <w:r>
              <w:rPr>
                <w:rFonts w:ascii="Times New Roman" w:eastAsia="MS Mincho" w:hAnsi="Times New Roman"/>
                <w:sz w:val="22"/>
                <w:szCs w:val="22"/>
                <w:lang w:eastAsia="ja-JP"/>
              </w:rPr>
              <w:t xml:space="preserve"> </w:t>
            </w:r>
          </w:p>
          <w:p w14:paraId="08DB75AE"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Q5) We are Ok with {8,16,32, 64} </w:t>
            </w:r>
          </w:p>
          <w:p w14:paraId="663E37CD"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Q6) We do not see the necessity. </w:t>
            </w:r>
          </w:p>
          <w:p w14:paraId="7BEF9806"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Q7) We do not see the necessity for functionality other than DBTW. </w:t>
            </w:r>
          </w:p>
          <w:p w14:paraId="31A8153E" w14:textId="77777777" w:rsidR="00987609" w:rsidRDefault="00832082">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Q8) We prefer 80   for 120kHz SCS. </w:t>
            </w:r>
          </w:p>
        </w:tc>
      </w:tr>
      <w:tr w:rsidR="00987609" w14:paraId="01F222D1" w14:textId="77777777">
        <w:tc>
          <w:tcPr>
            <w:tcW w:w="1805" w:type="dxa"/>
          </w:tcPr>
          <w:p w14:paraId="78D52B07" w14:textId="77777777" w:rsidR="00987609" w:rsidRDefault="00832082">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Intel</w:t>
            </w:r>
          </w:p>
        </w:tc>
        <w:tc>
          <w:tcPr>
            <w:tcW w:w="8157" w:type="dxa"/>
          </w:tcPr>
          <w:p w14:paraId="24E094AB" w14:textId="77777777" w:rsidR="00987609" w:rsidRDefault="00832082">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Q1) S</w:t>
            </w:r>
            <w:r>
              <w:rPr>
                <w:rFonts w:ascii="Times New Roman" w:hAnsi="Times New Roman"/>
                <w:sz w:val="22"/>
                <w:szCs w:val="22"/>
                <w:lang w:eastAsia="zh-CN"/>
              </w:rPr>
              <w:t>upport DBTW for 120/480/960kHz SSB</w:t>
            </w:r>
          </w:p>
          <w:p w14:paraId="56B437F7" w14:textId="77777777" w:rsidR="00987609" w:rsidRDefault="00832082">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Q2) Explicit or implicit signalling in MIB. Alternatively, explicit signalling in SIB1.</w:t>
            </w:r>
          </w:p>
          <w:p w14:paraId="5AD3E262" w14:textId="77777777" w:rsidR="00987609" w:rsidRDefault="00832082">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Q3) Certainly, no changes should be applied to MIB size. Some of MIB and/or PBCH payload bits certainly could be repurposed after discussing availability of CORESET#0 configuration in SSB.</w:t>
            </w:r>
          </w:p>
          <w:p w14:paraId="0DA0B9C6" w14:textId="77777777" w:rsidR="00987609" w:rsidRDefault="00832082">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Q4) A single fixed DBTW length, e.g., 5 </w:t>
            </w:r>
            <w:proofErr w:type="spellStart"/>
            <w:r>
              <w:rPr>
                <w:rFonts w:ascii="Times New Roman" w:eastAsia="MS Mincho" w:hAnsi="Times New Roman"/>
                <w:sz w:val="22"/>
                <w:szCs w:val="22"/>
                <w:lang w:eastAsia="ja-JP"/>
              </w:rPr>
              <w:t>ms</w:t>
            </w:r>
            <w:proofErr w:type="spellEnd"/>
            <w:r>
              <w:rPr>
                <w:rFonts w:ascii="Times New Roman" w:eastAsia="MS Mincho" w:hAnsi="Times New Roman"/>
                <w:sz w:val="22"/>
                <w:szCs w:val="22"/>
                <w:lang w:eastAsia="ja-JP"/>
              </w:rPr>
              <w:t>, is preferred to avoid configuration signalling.</w:t>
            </w:r>
          </w:p>
          <w:p w14:paraId="6A03912E" w14:textId="77777777" w:rsidR="00987609" w:rsidRDefault="00832082">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Q5) The set of possible </w:t>
            </w:r>
            <m:oMath>
              <m:sSubSup>
                <m:sSubSupPr>
                  <m:ctrlPr>
                    <w:rPr>
                      <w:rFonts w:ascii="Cambria Math" w:eastAsia="MS Mincho" w:hAnsi="Cambria Math"/>
                      <w:i/>
                      <w:sz w:val="22"/>
                      <w:szCs w:val="22"/>
                      <w:lang w:eastAsia="ja-JP"/>
                    </w:rPr>
                  </m:ctrlPr>
                </m:sSubSupPr>
                <m:e>
                  <m:r>
                    <w:rPr>
                      <w:rFonts w:ascii="Cambria Math" w:eastAsia="MS Mincho" w:hAnsi="Cambria Math"/>
                      <w:sz w:val="22"/>
                      <w:szCs w:val="22"/>
                      <w:lang w:eastAsia="ja-JP"/>
                    </w:rPr>
                    <m:t>N</m:t>
                  </m:r>
                </m:e>
                <m:sub>
                  <m:r>
                    <w:rPr>
                      <w:rFonts w:ascii="Cambria Math" w:eastAsia="MS Mincho" w:hAnsi="Cambria Math"/>
                      <w:sz w:val="22"/>
                      <w:szCs w:val="22"/>
                      <w:lang w:eastAsia="ja-JP"/>
                    </w:rPr>
                    <m:t>SSB</m:t>
                  </m:r>
                </m:sub>
                <m:sup>
                  <m:r>
                    <w:rPr>
                      <w:rFonts w:ascii="Cambria Math" w:eastAsia="MS Mincho" w:hAnsi="Cambria Math"/>
                      <w:sz w:val="22"/>
                      <w:szCs w:val="22"/>
                      <w:lang w:eastAsia="ja-JP"/>
                    </w:rPr>
                    <m:t>QCL</m:t>
                  </m:r>
                </m:sup>
              </m:sSubSup>
            </m:oMath>
            <w:r>
              <w:rPr>
                <w:rFonts w:ascii="Times New Roman" w:eastAsia="MS Mincho" w:hAnsi="Times New Roman"/>
                <w:sz w:val="22"/>
                <w:szCs w:val="22"/>
                <w:lang w:eastAsia="ja-JP"/>
              </w:rPr>
              <w:t xml:space="preserve"> values should be limited to 2 or 4 values to minimize the number of signalling bits needed. The exact values of </w:t>
            </w:r>
            <m:oMath>
              <m:sSubSup>
                <m:sSubSupPr>
                  <m:ctrlPr>
                    <w:rPr>
                      <w:rFonts w:ascii="Cambria Math" w:eastAsia="MS Mincho" w:hAnsi="Cambria Math"/>
                      <w:i/>
                      <w:sz w:val="22"/>
                      <w:szCs w:val="22"/>
                      <w:lang w:eastAsia="ja-JP"/>
                    </w:rPr>
                  </m:ctrlPr>
                </m:sSubSupPr>
                <m:e>
                  <m:r>
                    <w:rPr>
                      <w:rFonts w:ascii="Cambria Math" w:eastAsia="MS Mincho" w:hAnsi="Cambria Math"/>
                      <w:sz w:val="22"/>
                      <w:szCs w:val="22"/>
                      <w:lang w:eastAsia="ja-JP"/>
                    </w:rPr>
                    <m:t>N</m:t>
                  </m:r>
                </m:e>
                <m:sub>
                  <m:r>
                    <w:rPr>
                      <w:rFonts w:ascii="Cambria Math" w:eastAsia="MS Mincho" w:hAnsi="Cambria Math"/>
                      <w:sz w:val="22"/>
                      <w:szCs w:val="22"/>
                      <w:lang w:eastAsia="ja-JP"/>
                    </w:rPr>
                    <m:t>SSB</m:t>
                  </m:r>
                </m:sub>
                <m:sup>
                  <m:r>
                    <w:rPr>
                      <w:rFonts w:ascii="Cambria Math" w:eastAsia="MS Mincho" w:hAnsi="Cambria Math"/>
                      <w:sz w:val="22"/>
                      <w:szCs w:val="22"/>
                      <w:lang w:eastAsia="ja-JP"/>
                    </w:rPr>
                    <m:t>QCL</m:t>
                  </m:r>
                </m:sup>
              </m:sSubSup>
            </m:oMath>
            <w:r>
              <w:rPr>
                <w:rFonts w:ascii="Times New Roman" w:eastAsia="MS Mincho" w:hAnsi="Times New Roman"/>
                <w:sz w:val="22"/>
                <w:szCs w:val="22"/>
                <w:lang w:eastAsia="ja-JP"/>
              </w:rPr>
              <w:t xml:space="preserve"> are FFS.</w:t>
            </w:r>
          </w:p>
          <w:p w14:paraId="25E59104" w14:textId="77777777" w:rsidR="00987609" w:rsidRDefault="00832082">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Q6) The floating DBTW is an alternative solution which does not require changes in ordering of SSBs (within the DBTW). It relies on using both halves of radio frame for SS burst transmission. It could be supported if no additional candidate SSB positions could be found within a fixed DBTW. In this case, some changes in RRM measurement gaps seem to be needed.</w:t>
            </w:r>
          </w:p>
          <w:p w14:paraId="72F9113B" w14:textId="77777777" w:rsidR="00987609" w:rsidRDefault="00832082">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Q7) Consider </w:t>
            </w:r>
            <w:r>
              <w:rPr>
                <w:rFonts w:ascii="Times New Roman" w:hAnsi="Times New Roman"/>
                <w:sz w:val="22"/>
                <w:szCs w:val="22"/>
                <w:lang w:eastAsia="zh-CN"/>
              </w:rPr>
              <w:t>supporting a mechanism to balance out SSB DTX if DBTW is not supported.</w:t>
            </w:r>
          </w:p>
          <w:p w14:paraId="5816E8E9"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Q8) In case of DBTW, the n</w:t>
            </w:r>
            <w:r>
              <w:rPr>
                <w:rFonts w:ascii="Times New Roman" w:hAnsi="Times New Roman"/>
                <w:sz w:val="22"/>
                <w:szCs w:val="22"/>
                <w:lang w:eastAsia="zh-CN"/>
              </w:rPr>
              <w:t>umber of candidate SSB positions should be increased. At least 80 candidate SSB positions could be considered for SCS 120 kHz.</w:t>
            </w:r>
          </w:p>
        </w:tc>
      </w:tr>
      <w:tr w:rsidR="00987609" w14:paraId="7DB978C1" w14:textId="77777777">
        <w:tc>
          <w:tcPr>
            <w:tcW w:w="1805" w:type="dxa"/>
          </w:tcPr>
          <w:p w14:paraId="412E5C2E" w14:textId="77777777" w:rsidR="00987609" w:rsidRDefault="00832082">
            <w:pPr>
              <w:pStyle w:val="BodyText"/>
              <w:spacing w:after="0"/>
              <w:rPr>
                <w:rFonts w:ascii="Times New Roman" w:eastAsiaTheme="minorEastAsia"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157" w:type="dxa"/>
          </w:tcPr>
          <w:p w14:paraId="2A9329A8"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Q1) Support DBTW for all applicable SCS</w:t>
            </w:r>
          </w:p>
          <w:p w14:paraId="6AB1CD72"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Q2) Three methods can be used to indicate whether there is DBTW:</w:t>
            </w:r>
          </w:p>
          <w:p w14:paraId="42239031" w14:textId="77777777" w:rsidR="00987609" w:rsidRDefault="00832082">
            <w:pPr>
              <w:pStyle w:val="BodyText"/>
              <w:numPr>
                <w:ilvl w:val="0"/>
                <w:numId w:val="29"/>
              </w:numPr>
              <w:spacing w:after="0" w:line="280" w:lineRule="atLeast"/>
              <w:rPr>
                <w:rFonts w:ascii="Times New Roman" w:hAnsi="Times New Roman"/>
                <w:sz w:val="22"/>
                <w:szCs w:val="22"/>
                <w:lang w:eastAsia="zh-CN"/>
              </w:rPr>
            </w:pPr>
            <w:r>
              <w:rPr>
                <w:rFonts w:ascii="Times New Roman" w:hAnsi="Times New Roman"/>
                <w:sz w:val="22"/>
                <w:szCs w:val="22"/>
                <w:lang w:eastAsia="zh-CN"/>
              </w:rPr>
              <w:t>Alt. 1: Frequency band (licensed or un-licensed);</w:t>
            </w:r>
          </w:p>
          <w:p w14:paraId="695F725A" w14:textId="77777777" w:rsidR="00987609" w:rsidRDefault="00832082">
            <w:pPr>
              <w:pStyle w:val="BodyText"/>
              <w:numPr>
                <w:ilvl w:val="0"/>
                <w:numId w:val="29"/>
              </w:numPr>
              <w:spacing w:after="0" w:line="280" w:lineRule="atLeast"/>
              <w:rPr>
                <w:rFonts w:ascii="Times New Roman" w:hAnsi="Times New Roman"/>
                <w:sz w:val="22"/>
                <w:szCs w:val="22"/>
                <w:lang w:eastAsia="zh-CN"/>
              </w:rPr>
            </w:pPr>
            <w:r>
              <w:rPr>
                <w:rFonts w:ascii="Times New Roman" w:hAnsi="Times New Roman"/>
                <w:sz w:val="22"/>
                <w:szCs w:val="22"/>
                <w:lang w:eastAsia="zh-CN"/>
              </w:rPr>
              <w:t>Alt. 2: The indicator in PBCH;</w:t>
            </w:r>
          </w:p>
          <w:p w14:paraId="0DB2DCA3" w14:textId="77777777" w:rsidR="00987609" w:rsidRDefault="00832082">
            <w:pPr>
              <w:pStyle w:val="BodyText"/>
              <w:numPr>
                <w:ilvl w:val="0"/>
                <w:numId w:val="29"/>
              </w:numPr>
              <w:spacing w:after="0" w:line="280" w:lineRule="atLeast"/>
              <w:rPr>
                <w:rFonts w:ascii="Times New Roman" w:hAnsi="Times New Roman"/>
                <w:sz w:val="22"/>
                <w:szCs w:val="22"/>
                <w:lang w:eastAsia="zh-CN"/>
              </w:rPr>
            </w:pPr>
            <w:r>
              <w:rPr>
                <w:rFonts w:ascii="Times New Roman" w:hAnsi="Times New Roman"/>
                <w:sz w:val="22"/>
                <w:szCs w:val="22"/>
                <w:lang w:eastAsia="zh-CN"/>
              </w:rPr>
              <w:t>Alt. 3: The design of SSB sequence (PSS, SSS and DMRS).</w:t>
            </w:r>
          </w:p>
          <w:p w14:paraId="21C708F2"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Q3) The additional bits can from ‘</w:t>
            </w:r>
            <w:proofErr w:type="spellStart"/>
            <w:r>
              <w:rPr>
                <w:i/>
              </w:rPr>
              <w:t>subCarrierSpacingCommon</w:t>
            </w:r>
            <w:proofErr w:type="spellEnd"/>
            <w:r>
              <w:rPr>
                <w:i/>
              </w:rPr>
              <w:t xml:space="preserve">’ </w:t>
            </w:r>
            <w:r>
              <w:t>or</w:t>
            </w:r>
            <w:r>
              <w:rPr>
                <w:i/>
              </w:rPr>
              <w:t xml:space="preserve"> </w:t>
            </w:r>
            <w:r>
              <w:rPr>
                <w:rFonts w:ascii="Times New Roman" w:hAnsi="Times New Roman"/>
                <w:sz w:val="22"/>
                <w:szCs w:val="22"/>
                <w:lang w:eastAsia="zh-CN"/>
              </w:rPr>
              <w:t>‘</w:t>
            </w:r>
            <w:r>
              <w:rPr>
                <w:i/>
              </w:rPr>
              <w:t>pdcch-ConfigSIB1’</w:t>
            </w:r>
          </w:p>
          <w:p w14:paraId="6BAEFA70"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Q4) The DBTW length can be depended on the different SCS. Such as, the </w:t>
            </w:r>
            <w:proofErr w:type="spellStart"/>
            <w:r>
              <w:rPr>
                <w:rFonts w:ascii="Times New Roman" w:hAnsi="Times New Roman"/>
                <w:sz w:val="22"/>
                <w:szCs w:val="22"/>
                <w:lang w:eastAsia="zh-CN"/>
              </w:rPr>
              <w:t>lengthe</w:t>
            </w:r>
            <w:proofErr w:type="spellEnd"/>
            <w:r>
              <w:rPr>
                <w:rFonts w:ascii="Times New Roman" w:hAnsi="Times New Roman"/>
                <w:sz w:val="22"/>
                <w:szCs w:val="22"/>
                <w:lang w:eastAsia="zh-CN"/>
              </w:rPr>
              <w:t xml:space="preserve"> of DBTW </w:t>
            </w:r>
            <w:proofErr w:type="gramStart"/>
            <w:r>
              <w:rPr>
                <w:rFonts w:ascii="Times New Roman" w:hAnsi="Times New Roman"/>
                <w:sz w:val="22"/>
                <w:szCs w:val="22"/>
                <w:lang w:eastAsia="zh-CN"/>
              </w:rPr>
              <w:t xml:space="preserve">is </w:t>
            </w:r>
            <w:r>
              <w:rPr>
                <w:rFonts w:ascii="Times New Roman" w:eastAsiaTheme="minorEastAsia" w:hAnsi="Times New Roman"/>
                <w:sz w:val="22"/>
                <w:szCs w:val="22"/>
                <w:lang w:eastAsia="ko-KR"/>
              </w:rPr>
              <w:t xml:space="preserve"> 0.5</w:t>
            </w:r>
            <w:proofErr w:type="gramEnd"/>
            <w:r>
              <w:rPr>
                <w:rFonts w:ascii="Times New Roman" w:eastAsiaTheme="minorEastAsia" w:hAnsi="Times New Roman"/>
                <w:sz w:val="22"/>
                <w:szCs w:val="22"/>
                <w:lang w:eastAsia="ko-KR"/>
              </w:rPr>
              <w:t>/1/2/3/4/5ms</w:t>
            </w:r>
            <w:r>
              <w:rPr>
                <w:rFonts w:ascii="Times New Roman" w:hAnsi="Times New Roman"/>
                <w:sz w:val="22"/>
                <w:szCs w:val="22"/>
                <w:lang w:eastAsia="zh-CN"/>
              </w:rPr>
              <w:t xml:space="preserve"> and 0.125/0.25/0.5/0.75/1/1.25ms under 120K SCS and 480K SCS respectively.    </w:t>
            </w:r>
          </w:p>
          <w:p w14:paraId="32CA8251"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Q5) The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 can be {8,16,32,64}, two methods can be used to indicate the value of Q:</w:t>
            </w:r>
          </w:p>
          <w:p w14:paraId="1DF618FF" w14:textId="77777777" w:rsidR="00987609" w:rsidRDefault="00832082">
            <w:pPr>
              <w:pStyle w:val="BodyText"/>
              <w:numPr>
                <w:ilvl w:val="0"/>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Alt. 1: Specify the value of Q for each SCS;</w:t>
            </w:r>
          </w:p>
          <w:p w14:paraId="0529B1A0" w14:textId="77777777" w:rsidR="00987609" w:rsidRDefault="00832082">
            <w:pPr>
              <w:pStyle w:val="BodyText"/>
              <w:numPr>
                <w:ilvl w:val="0"/>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Alt. 2: Utilize the bits in PBCH;</w:t>
            </w:r>
          </w:p>
          <w:p w14:paraId="2B900970"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Q6) No support</w:t>
            </w:r>
          </w:p>
          <w:p w14:paraId="4FC6DE03"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Q7) No support</w:t>
            </w:r>
          </w:p>
          <w:p w14:paraId="1B3FE824"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Q8) 120 kHz: 64</w:t>
            </w:r>
            <w:r>
              <w:rPr>
                <w:rFonts w:ascii="Times New Roman" w:hAnsi="Times New Roman" w:hint="eastAsia"/>
                <w:sz w:val="22"/>
                <w:szCs w:val="22"/>
                <w:lang w:eastAsia="zh-CN"/>
              </w:rPr>
              <w:t>;</w:t>
            </w:r>
            <w:r>
              <w:rPr>
                <w:rFonts w:ascii="Times New Roman" w:hAnsi="Times New Roman"/>
                <w:sz w:val="22"/>
                <w:szCs w:val="22"/>
                <w:lang w:eastAsia="zh-CN"/>
              </w:rPr>
              <w:t xml:space="preserve"> 480/960 kHz: 128</w:t>
            </w:r>
          </w:p>
        </w:tc>
      </w:tr>
      <w:tr w:rsidR="00987609" w14:paraId="5B846F18" w14:textId="77777777">
        <w:tc>
          <w:tcPr>
            <w:tcW w:w="1805" w:type="dxa"/>
          </w:tcPr>
          <w:p w14:paraId="4F5A6F7C" w14:textId="77777777" w:rsidR="00987609" w:rsidRDefault="00832082">
            <w:pPr>
              <w:pStyle w:val="BodyText"/>
              <w:spacing w:after="0"/>
              <w:rPr>
                <w:rFonts w:ascii="Times New Roman" w:hAnsi="Times New Roman"/>
                <w:szCs w:val="22"/>
                <w:lang w:eastAsia="zh-CN"/>
              </w:rPr>
            </w:pPr>
            <w:r>
              <w:rPr>
                <w:rFonts w:ascii="Times New Roman" w:eastAsiaTheme="minorEastAsia" w:hAnsi="Times New Roman"/>
                <w:szCs w:val="22"/>
                <w:lang w:eastAsia="zh-CN"/>
              </w:rPr>
              <w:t>Ericsson</w:t>
            </w:r>
          </w:p>
        </w:tc>
        <w:tc>
          <w:tcPr>
            <w:tcW w:w="8157" w:type="dxa"/>
          </w:tcPr>
          <w:p w14:paraId="5B73CD20" w14:textId="77777777" w:rsidR="00987609" w:rsidRDefault="00832082">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Q1) We do not support DBTW for any of 120/480/960 kHz SSB</w:t>
            </w:r>
          </w:p>
          <w:p w14:paraId="04911FBE" w14:textId="77777777" w:rsidR="00987609" w:rsidRDefault="00832082">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However, we provide input on the remaining questions in case there can be consensus to support. We have a strong concern that there are quite a few details that need to be worked out before feasibility can be assessed and a decision can be made on support/no support.</w:t>
            </w:r>
          </w:p>
          <w:p w14:paraId="4E7B6AB4" w14:textId="77777777" w:rsidR="00987609" w:rsidRDefault="00832082">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Q2) A reserved value of Q (e.g., Q = 64) can be used to indicate DBTW on/off</w:t>
            </w:r>
          </w:p>
          <w:p w14:paraId="6FB95B72" w14:textId="77777777" w:rsidR="00987609" w:rsidRDefault="00832082">
            <w:pPr>
              <w:pStyle w:val="BodyText"/>
              <w:spacing w:before="0" w:after="0"/>
              <w:rPr>
                <w:rFonts w:ascii="Times New Roman" w:eastAsia="MS Mincho" w:hAnsi="Times New Roman"/>
                <w:szCs w:val="22"/>
                <w:lang w:eastAsia="ja-JP"/>
              </w:rPr>
            </w:pPr>
            <w:r>
              <w:rPr>
                <w:rFonts w:ascii="Times New Roman" w:eastAsia="MS Mincho" w:hAnsi="Times New Roman"/>
                <w:szCs w:val="22"/>
                <w:lang w:eastAsia="ja-JP"/>
              </w:rPr>
              <w:t xml:space="preserve">However, before support of DBTW can be decided, it needs to be decided how to indicate LBT on/off. In the GTW it was agreed to discuss this in the channel access AI. The reason for the dependency is that the size of DCI 1_0 with CRC scrambled by SI-RNTI (i.e., the Type0-PDCCH used to schedule PDSCH carrying SIB1) has a different size depending on shared/non-shared spectrum (see </w:t>
            </w:r>
            <w:r>
              <w:rPr>
                <w:rFonts w:ascii="Times New Roman" w:eastAsia="MS Mincho" w:hAnsi="Times New Roman"/>
                <w:szCs w:val="22"/>
                <w:highlight w:val="yellow"/>
                <w:lang w:eastAsia="ja-JP"/>
              </w:rPr>
              <w:t>highlighted</w:t>
            </w:r>
            <w:r>
              <w:rPr>
                <w:rFonts w:ascii="Times New Roman" w:eastAsia="MS Mincho" w:hAnsi="Times New Roman"/>
                <w:szCs w:val="22"/>
                <w:lang w:eastAsia="ja-JP"/>
              </w:rPr>
              <w:t xml:space="preserve"> sentence in below extract from 38.212 Section 7.3.1.2.1. Hence two alternatives for handling this are:</w:t>
            </w:r>
          </w:p>
          <w:p w14:paraId="34F61F5F" w14:textId="77777777" w:rsidR="00987609" w:rsidRDefault="00832082">
            <w:pPr>
              <w:pStyle w:val="BodyText"/>
              <w:numPr>
                <w:ilvl w:val="0"/>
                <w:numId w:val="31"/>
              </w:numPr>
              <w:spacing w:before="0" w:after="0"/>
              <w:rPr>
                <w:rFonts w:ascii="Times New Roman" w:eastAsia="MS Mincho" w:hAnsi="Times New Roman"/>
                <w:szCs w:val="22"/>
                <w:lang w:eastAsia="ja-JP"/>
              </w:rPr>
            </w:pPr>
            <w:r>
              <w:rPr>
                <w:rFonts w:ascii="Times New Roman" w:eastAsia="MS Mincho" w:hAnsi="Times New Roman"/>
                <w:szCs w:val="22"/>
                <w:lang w:eastAsia="ja-JP"/>
              </w:rPr>
              <w:t>the UE does 2 blind decodes assuming the 2 different sizes</w:t>
            </w:r>
          </w:p>
          <w:p w14:paraId="611E5C32" w14:textId="77777777" w:rsidR="00987609" w:rsidRDefault="00832082">
            <w:pPr>
              <w:pStyle w:val="BodyText"/>
              <w:numPr>
                <w:ilvl w:val="0"/>
                <w:numId w:val="31"/>
              </w:numPr>
              <w:spacing w:before="0" w:after="0"/>
              <w:rPr>
                <w:rFonts w:ascii="Times New Roman" w:eastAsia="MS Mincho" w:hAnsi="Times New Roman"/>
                <w:szCs w:val="22"/>
                <w:lang w:eastAsia="ja-JP"/>
              </w:rPr>
            </w:pPr>
            <w:r>
              <w:rPr>
                <w:rFonts w:ascii="Times New Roman" w:eastAsia="MS Mincho" w:hAnsi="Times New Roman"/>
                <w:szCs w:val="22"/>
                <w:lang w:eastAsia="ja-JP"/>
              </w:rPr>
              <w:t>LBT on/off is indicated in MIB so that the UE can avoid 2 blind decodes</w:t>
            </w:r>
          </w:p>
          <w:p w14:paraId="64C3DE73" w14:textId="77777777" w:rsidR="00987609" w:rsidRDefault="00832082">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Clearly, if solution (2) is adopted, one bit needs to be found in MIB for indicating LBT on/off in addition to bits for Q.</w:t>
            </w:r>
          </w:p>
          <w:p w14:paraId="4939DE62" w14:textId="77777777" w:rsidR="00987609" w:rsidRDefault="00832082">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 xml:space="preserve">--- Extract from 38.212 Section 7.3.1.2.1 --- </w:t>
            </w:r>
          </w:p>
          <w:p w14:paraId="4C153210" w14:textId="77777777" w:rsidR="00987609" w:rsidRDefault="00832082">
            <w:pPr>
              <w:spacing w:before="0" w:after="0"/>
              <w:ind w:left="288"/>
              <w:rPr>
                <w:lang w:eastAsia="zh-CN"/>
              </w:rPr>
            </w:pPr>
            <w:r>
              <w:t xml:space="preserve">The following information is transmitted by means of the DCI format </w:t>
            </w:r>
            <w:r>
              <w:rPr>
                <w:rFonts w:hint="eastAsia"/>
                <w:lang w:eastAsia="zh-CN"/>
              </w:rPr>
              <w:t>1_0 with CRC scrambled by SI-RNTI</w:t>
            </w:r>
            <w:r>
              <w:t>:</w:t>
            </w:r>
          </w:p>
          <w:p w14:paraId="642E6F32" w14:textId="77777777" w:rsidR="00987609" w:rsidRDefault="00832082">
            <w:pPr>
              <w:pStyle w:val="B1"/>
              <w:spacing w:before="0" w:after="0"/>
              <w:ind w:left="856"/>
              <w:rPr>
                <w:lang w:eastAsia="zh-CN"/>
              </w:rPr>
            </w:pPr>
            <w:r>
              <w:t>-</w:t>
            </w:r>
            <w:r>
              <w:rPr>
                <w:rFonts w:hint="eastAsia"/>
                <w:lang w:eastAsia="zh-CN"/>
              </w:rPr>
              <w:tab/>
              <w:t>Frequency domain resource assignment</w:t>
            </w:r>
            <w:r>
              <w:t xml:space="preserve"> –</w:t>
            </w:r>
            <w:r w:rsidR="005513B1">
              <w:rPr>
                <w:noProof/>
                <w:position w:val="-12"/>
              </w:rPr>
              <w:object w:dxaOrig="2720" w:dyaOrig="400" w14:anchorId="676406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35.75pt;height:20.25pt;mso-width-percent:0;mso-height-percent:0;mso-width-percent:0;mso-height-percent:0" o:ole="">
                  <v:imagedata r:id="rId17" o:title=""/>
                </v:shape>
                <o:OLEObject Type="Embed" ProgID="Equation.3" ShapeID="_x0000_i1025" DrawAspect="Content" ObjectID="_1683374525" r:id="rId18"/>
              </w:object>
            </w:r>
            <w:r>
              <w:rPr>
                <w:rFonts w:hint="eastAsia"/>
                <w:lang w:eastAsia="zh-CN"/>
              </w:rPr>
              <w:t xml:space="preserve"> bits</w:t>
            </w:r>
          </w:p>
          <w:p w14:paraId="646CB3C5" w14:textId="77777777" w:rsidR="00987609" w:rsidRDefault="00832082">
            <w:pPr>
              <w:pStyle w:val="B2"/>
              <w:spacing w:before="0" w:after="0"/>
              <w:ind w:left="1139"/>
              <w:rPr>
                <w:b/>
                <w:lang w:eastAsia="zh-CN"/>
              </w:rPr>
            </w:pPr>
            <w:r>
              <w:rPr>
                <w:lang w:eastAsia="zh-CN"/>
              </w:rPr>
              <w:t>-</w:t>
            </w:r>
            <w:r>
              <w:rPr>
                <w:lang w:eastAsia="zh-CN"/>
              </w:rPr>
              <w:tab/>
            </w:r>
            <w:r w:rsidR="005513B1">
              <w:rPr>
                <w:noProof/>
                <w:position w:val="-10"/>
              </w:rPr>
              <w:object w:dxaOrig="680" w:dyaOrig="280" w14:anchorId="7E46722A">
                <v:shape id="_x0000_i1026" type="#_x0000_t75" alt="" style="width:34.5pt;height:14.25pt;mso-width-percent:0;mso-height-percent:0;mso-width-percent:0;mso-height-percent:0" o:ole="">
                  <v:imagedata r:id="rId19" o:title=""/>
                </v:shape>
                <o:OLEObject Type="Embed" ProgID="Equation.3" ShapeID="_x0000_i1026" DrawAspect="Content" ObjectID="_1683374526" r:id="rId20"/>
              </w:object>
            </w:r>
            <w:r>
              <w:rPr>
                <w:lang w:eastAsia="zh-CN"/>
              </w:rPr>
              <w:t xml:space="preserve"> is the size of </w:t>
            </w:r>
            <w:r>
              <w:rPr>
                <w:rFonts w:hint="eastAsia"/>
                <w:lang w:eastAsia="zh-CN"/>
              </w:rPr>
              <w:t>CORESET 0</w:t>
            </w:r>
            <w:r>
              <w:rPr>
                <w:lang w:eastAsia="zh-CN"/>
              </w:rPr>
              <w:t xml:space="preserve"> </w:t>
            </w:r>
          </w:p>
          <w:p w14:paraId="393967E8" w14:textId="77777777" w:rsidR="00987609" w:rsidRDefault="00832082">
            <w:pPr>
              <w:pStyle w:val="B1"/>
              <w:spacing w:before="0" w:after="0"/>
              <w:ind w:left="856"/>
              <w:rPr>
                <w:lang w:eastAsia="zh-CN"/>
              </w:rPr>
            </w:pPr>
            <w:r>
              <w:t>-</w:t>
            </w:r>
            <w:r>
              <w:rPr>
                <w:rFonts w:hint="eastAsia"/>
                <w:lang w:eastAsia="zh-CN"/>
              </w:rPr>
              <w:tab/>
              <w:t xml:space="preserve">Time domain resource assignment </w:t>
            </w:r>
            <w:r>
              <w:t>–</w:t>
            </w:r>
            <w:r>
              <w:rPr>
                <w:rFonts w:hint="eastAsia"/>
                <w:lang w:eastAsia="zh-CN"/>
              </w:rPr>
              <w:t xml:space="preserve"> 4 bits </w:t>
            </w:r>
            <w:r>
              <w:rPr>
                <w:lang w:eastAsia="zh-CN"/>
              </w:rPr>
              <w:t>as defined in</w:t>
            </w:r>
            <w:r>
              <w:rPr>
                <w:rFonts w:hint="eastAsia"/>
                <w:lang w:eastAsia="zh-CN"/>
              </w:rPr>
              <w:t xml:space="preserve"> Clause</w:t>
            </w:r>
            <w:r>
              <w:rPr>
                <w:lang w:eastAsia="zh-CN"/>
              </w:rPr>
              <w:t xml:space="preserve"> </w:t>
            </w:r>
            <w:r>
              <w:rPr>
                <w:rFonts w:hint="eastAsia"/>
                <w:lang w:eastAsia="zh-CN"/>
              </w:rPr>
              <w:t>5</w:t>
            </w:r>
            <w:r>
              <w:rPr>
                <w:lang w:eastAsia="zh-CN"/>
              </w:rPr>
              <w:t>.1.2.1 of [6, TS38.214]</w:t>
            </w:r>
          </w:p>
          <w:p w14:paraId="6A53F2DD" w14:textId="77777777" w:rsidR="00987609" w:rsidRDefault="00832082">
            <w:pPr>
              <w:pStyle w:val="B1"/>
              <w:spacing w:before="0" w:after="0"/>
              <w:ind w:left="856"/>
              <w:rPr>
                <w:lang w:eastAsia="zh-CN"/>
              </w:rPr>
            </w:pPr>
            <w:r>
              <w:t>-</w:t>
            </w:r>
            <w:r>
              <w:rPr>
                <w:rFonts w:hint="eastAsia"/>
                <w:lang w:eastAsia="zh-CN"/>
              </w:rPr>
              <w:tab/>
              <w:t xml:space="preserve">VRB-to-PRB mapping </w:t>
            </w:r>
            <w:r>
              <w:t>–</w:t>
            </w:r>
            <w:r>
              <w:rPr>
                <w:rFonts w:hint="eastAsia"/>
                <w:lang w:eastAsia="zh-CN"/>
              </w:rPr>
              <w:t xml:space="preserve"> 1 bit according to Table </w:t>
            </w:r>
            <w:r>
              <w:rPr>
                <w:lang w:eastAsia="zh-CN"/>
              </w:rPr>
              <w:t>7.3.1.2.2-5</w:t>
            </w:r>
          </w:p>
          <w:p w14:paraId="31990258" w14:textId="77777777" w:rsidR="00987609" w:rsidRDefault="00832082">
            <w:pPr>
              <w:pStyle w:val="B1"/>
              <w:spacing w:before="0" w:after="0"/>
              <w:ind w:left="856"/>
              <w:rPr>
                <w:lang w:eastAsia="zh-CN"/>
              </w:rPr>
            </w:pPr>
            <w:r>
              <w:lastRenderedPageBreak/>
              <w:t>-</w:t>
            </w:r>
            <w:r>
              <w:rPr>
                <w:rFonts w:hint="eastAsia"/>
                <w:lang w:eastAsia="zh-CN"/>
              </w:rPr>
              <w:tab/>
            </w:r>
            <w:r>
              <w:t xml:space="preserve">Modulation and coding scheme – </w:t>
            </w:r>
            <w:r>
              <w:rPr>
                <w:rFonts w:hint="eastAsia"/>
                <w:lang w:eastAsia="zh-CN"/>
              </w:rPr>
              <w:t>5</w:t>
            </w:r>
            <w:r>
              <w:t xml:space="preserve"> bits as defined in Clause </w:t>
            </w:r>
            <w:r>
              <w:rPr>
                <w:rFonts w:hint="eastAsia"/>
                <w:lang w:eastAsia="zh-CN"/>
              </w:rPr>
              <w:t>5.1.3</w:t>
            </w:r>
            <w:r>
              <w:t xml:space="preserve"> of [</w:t>
            </w:r>
            <w:r>
              <w:rPr>
                <w:rFonts w:hint="eastAsia"/>
                <w:lang w:eastAsia="zh-CN"/>
              </w:rPr>
              <w:t>6, TS38.214</w:t>
            </w:r>
            <w:r>
              <w:t>]</w:t>
            </w:r>
            <w:r>
              <w:rPr>
                <w:rFonts w:hint="eastAsia"/>
                <w:lang w:eastAsia="zh-CN"/>
              </w:rPr>
              <w:t>, using Table 5.1.3.1-1</w:t>
            </w:r>
          </w:p>
          <w:p w14:paraId="55FBBFB0" w14:textId="77777777" w:rsidR="00987609" w:rsidRDefault="00832082">
            <w:pPr>
              <w:pStyle w:val="B1"/>
              <w:spacing w:before="0" w:after="0"/>
              <w:ind w:left="856"/>
              <w:rPr>
                <w:rFonts w:eastAsiaTheme="minorEastAsia"/>
                <w:lang w:eastAsia="zh-CN"/>
              </w:rPr>
            </w:pPr>
            <w:r>
              <w:t>-</w:t>
            </w:r>
            <w:r>
              <w:rPr>
                <w:rFonts w:hint="eastAsia"/>
                <w:lang w:eastAsia="zh-CN"/>
              </w:rPr>
              <w:tab/>
            </w:r>
            <w:r>
              <w:t>Redundancy version – 2 bits</w:t>
            </w:r>
            <w:r>
              <w:rPr>
                <w:rFonts w:hint="eastAsia"/>
                <w:lang w:eastAsia="zh-CN"/>
              </w:rPr>
              <w:t xml:space="preserve"> </w:t>
            </w:r>
            <w:r>
              <w:t xml:space="preserve">as defined in Table </w:t>
            </w:r>
            <w:r>
              <w:rPr>
                <w:lang w:eastAsia="zh-CN"/>
              </w:rPr>
              <w:t>7.3.1.1.1-2</w:t>
            </w:r>
          </w:p>
          <w:p w14:paraId="35F594FC" w14:textId="77777777" w:rsidR="00987609" w:rsidRDefault="00832082">
            <w:pPr>
              <w:pStyle w:val="B1"/>
              <w:spacing w:before="0" w:after="0"/>
              <w:ind w:left="856"/>
              <w:rPr>
                <w:lang w:eastAsia="zh-CN"/>
              </w:rPr>
            </w:pPr>
            <w:r>
              <w:rPr>
                <w:rFonts w:eastAsiaTheme="minorEastAsia" w:hint="eastAsia"/>
                <w:lang w:eastAsia="zh-CN"/>
              </w:rPr>
              <w:t>-</w:t>
            </w:r>
            <w:r>
              <w:rPr>
                <w:rFonts w:eastAsiaTheme="minorEastAsia" w:hint="eastAsia"/>
                <w:lang w:eastAsia="zh-CN"/>
              </w:rPr>
              <w:tab/>
              <w:t xml:space="preserve">System information indicator </w:t>
            </w:r>
            <w:r>
              <w:rPr>
                <w:rFonts w:eastAsiaTheme="minorEastAsia"/>
              </w:rPr>
              <w:t xml:space="preserve">– </w:t>
            </w:r>
            <w:r>
              <w:rPr>
                <w:rFonts w:eastAsiaTheme="minorEastAsia" w:hint="eastAsia"/>
                <w:lang w:eastAsia="zh-CN"/>
              </w:rPr>
              <w:t>1</w:t>
            </w:r>
            <w:r>
              <w:rPr>
                <w:rFonts w:eastAsiaTheme="minorEastAsia"/>
              </w:rPr>
              <w:t xml:space="preserve"> bit</w:t>
            </w:r>
            <w:r>
              <w:rPr>
                <w:rFonts w:eastAsiaTheme="minorEastAsia" w:hint="eastAsia"/>
                <w:lang w:eastAsia="zh-CN"/>
              </w:rPr>
              <w:t xml:space="preserve"> </w:t>
            </w:r>
            <w:r>
              <w:rPr>
                <w:rFonts w:eastAsiaTheme="minorEastAsia"/>
              </w:rPr>
              <w:t xml:space="preserve">as defined in Table </w:t>
            </w:r>
            <w:r>
              <w:rPr>
                <w:rFonts w:eastAsiaTheme="minorEastAsia"/>
                <w:lang w:eastAsia="zh-CN"/>
              </w:rPr>
              <w:t>7.3.1.</w:t>
            </w:r>
            <w:r>
              <w:rPr>
                <w:rFonts w:eastAsiaTheme="minorEastAsia" w:hint="eastAsia"/>
                <w:lang w:eastAsia="zh-CN"/>
              </w:rPr>
              <w:t>2</w:t>
            </w:r>
            <w:r>
              <w:rPr>
                <w:rFonts w:eastAsiaTheme="minorEastAsia"/>
                <w:lang w:eastAsia="zh-CN"/>
              </w:rPr>
              <w:t>.1-2</w:t>
            </w:r>
          </w:p>
          <w:p w14:paraId="29615D6B" w14:textId="77777777" w:rsidR="00987609" w:rsidRDefault="00832082">
            <w:pPr>
              <w:pStyle w:val="B1"/>
              <w:spacing w:before="0" w:after="0"/>
              <w:ind w:left="856"/>
              <w:rPr>
                <w:lang w:eastAsia="zh-CN"/>
              </w:rPr>
            </w:pPr>
            <w:bookmarkStart w:id="13" w:name="_Hlk29298004"/>
            <w:r>
              <w:rPr>
                <w:rFonts w:hint="eastAsia"/>
                <w:highlight w:val="yellow"/>
                <w:lang w:eastAsia="zh-CN"/>
              </w:rPr>
              <w:t>-</w:t>
            </w:r>
            <w:r>
              <w:rPr>
                <w:rFonts w:hint="eastAsia"/>
                <w:highlight w:val="yellow"/>
                <w:lang w:eastAsia="zh-CN"/>
              </w:rPr>
              <w:tab/>
              <w:t xml:space="preserve">Reserved bits </w:t>
            </w:r>
            <w:r>
              <w:rPr>
                <w:highlight w:val="yellow"/>
                <w:lang w:eastAsia="zh-CN"/>
              </w:rPr>
              <w:t xml:space="preserve">–  17 bits </w:t>
            </w:r>
            <w:r>
              <w:rPr>
                <w:highlight w:val="yellow"/>
              </w:rPr>
              <w:t xml:space="preserve">for operation </w:t>
            </w:r>
            <w:r>
              <w:rPr>
                <w:rFonts w:eastAsiaTheme="minorEastAsia"/>
                <w:highlight w:val="yellow"/>
                <w:lang w:eastAsia="zh-CN"/>
              </w:rPr>
              <w:t>in a cell with shared spectrum channel access; otherwise</w:t>
            </w:r>
            <w:r>
              <w:rPr>
                <w:rFonts w:hint="eastAsia"/>
                <w:highlight w:val="yellow"/>
                <w:lang w:eastAsia="zh-CN"/>
              </w:rPr>
              <w:t xml:space="preserve"> 1</w:t>
            </w:r>
            <w:r>
              <w:rPr>
                <w:highlight w:val="yellow"/>
                <w:lang w:eastAsia="zh-CN"/>
              </w:rPr>
              <w:t>5 bit</w:t>
            </w:r>
            <w:r>
              <w:rPr>
                <w:rFonts w:hint="eastAsia"/>
                <w:highlight w:val="yellow"/>
                <w:lang w:eastAsia="zh-CN"/>
              </w:rPr>
              <w:t>s</w:t>
            </w:r>
            <w:r>
              <w:rPr>
                <w:rFonts w:hint="eastAsia"/>
                <w:lang w:eastAsia="zh-CN"/>
              </w:rPr>
              <w:t xml:space="preserve"> </w:t>
            </w:r>
          </w:p>
          <w:bookmarkEnd w:id="13"/>
          <w:p w14:paraId="17498B7E" w14:textId="77777777" w:rsidR="00987609" w:rsidRDefault="00832082">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 End extract ---</w:t>
            </w:r>
          </w:p>
          <w:p w14:paraId="7B792E65" w14:textId="77777777" w:rsidR="00987609" w:rsidRDefault="00832082">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 xml:space="preserve">  </w:t>
            </w:r>
          </w:p>
          <w:p w14:paraId="72F5DFC9" w14:textId="77777777" w:rsidR="00987609" w:rsidRDefault="00832082">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Q3) No additional information other than Q and LBT on/off is needed. As previously agreed, the PBCH payload should remain the same as Rel-16. It is not clear which bits could potentially be repurposed. The (SSB,CORESET0) SCS combinations are not yet known; it seems clear that all 4 bits are needed for signaling k_SSB (12 values) unless RAN4 designs a very specialized sync raster; and the CORESET0 configuration table is not yet decided.</w:t>
            </w:r>
          </w:p>
          <w:p w14:paraId="5D970F0A" w14:textId="77777777" w:rsidR="00987609" w:rsidRDefault="00832082">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Q4) No more than 5 ms (as previously agreed).</w:t>
            </w:r>
          </w:p>
          <w:p w14:paraId="0728D791" w14:textId="77777777" w:rsidR="00987609" w:rsidRDefault="00832082">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Q5) It seems that at least 4 values are needed, e.g., Q = 8, 16, 32, 64, where Q = 64 indicates DBTW on/off</w:t>
            </w:r>
          </w:p>
          <w:p w14:paraId="44E27C7D" w14:textId="77777777" w:rsidR="00987609" w:rsidRDefault="00832082">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Q6) "Floating DBTW" is a new concept which has not been previously discussed. Not clear of the motivation, and seems to be a departure from Rel-16. Not preferrable to specify a new approach from the perspective of reuse of implementations.</w:t>
            </w:r>
          </w:p>
          <w:p w14:paraId="3FCEA4B2" w14:textId="77777777" w:rsidR="00987609" w:rsidRDefault="00832082">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Q7) Not clear; not preferred.</w:t>
            </w:r>
          </w:p>
          <w:p w14:paraId="75911FF8" w14:textId="77777777" w:rsidR="00987609" w:rsidRDefault="00832082">
            <w:pPr>
              <w:pStyle w:val="BodyText"/>
              <w:spacing w:after="0"/>
              <w:rPr>
                <w:rFonts w:ascii="Times New Roman" w:hAnsi="Times New Roman"/>
                <w:szCs w:val="22"/>
                <w:lang w:eastAsia="zh-CN"/>
              </w:rPr>
            </w:pPr>
            <w:r>
              <w:rPr>
                <w:rFonts w:ascii="Times New Roman" w:eastAsia="MS Mincho" w:hAnsi="Times New Roman"/>
                <w:szCs w:val="22"/>
                <w:lang w:eastAsia="ja-JP"/>
              </w:rPr>
              <w:t>Q8) No more than Q = 64 since that is what Rel-15 PBCH is able to signal today with 6 bits (3 bits from DMRS sequence and 3 bits from PBCH payload).</w:t>
            </w:r>
          </w:p>
        </w:tc>
      </w:tr>
      <w:tr w:rsidR="00987609" w14:paraId="05C81A09" w14:textId="77777777">
        <w:tc>
          <w:tcPr>
            <w:tcW w:w="1805" w:type="dxa"/>
          </w:tcPr>
          <w:p w14:paraId="02A6CB42" w14:textId="77777777" w:rsidR="00987609" w:rsidRDefault="00832082">
            <w:pPr>
              <w:pStyle w:val="BodyText"/>
              <w:spacing w:after="0"/>
              <w:rPr>
                <w:rFonts w:ascii="Times New Roman" w:eastAsiaTheme="minorEastAsia" w:hAnsi="Times New Roman"/>
                <w:szCs w:val="22"/>
                <w:lang w:eastAsia="zh-CN"/>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ony</w:t>
            </w:r>
          </w:p>
        </w:tc>
        <w:tc>
          <w:tcPr>
            <w:tcW w:w="8157" w:type="dxa"/>
          </w:tcPr>
          <w:p w14:paraId="53D046CB" w14:textId="77777777" w:rsidR="00987609" w:rsidRDefault="00832082">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we support DBTW for all supported SCS.</w:t>
            </w:r>
          </w:p>
          <w:p w14:paraId="7838ACD7" w14:textId="77777777" w:rsidR="00987609" w:rsidRDefault="00832082">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Q2) we support enabling/disabling LBT &amp; DBTW. Enabling/disabling DBTW and Q could be jointly indicated via system information.</w:t>
            </w:r>
          </w:p>
          <w:p w14:paraId="314BB5CF" w14:textId="77777777" w:rsidR="00987609" w:rsidRDefault="00832082">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Although the detailed discussion which bits to be used should be postponed until SSB/CORESET#0 related discussion is agreed, </w:t>
            </w:r>
            <w:r>
              <w:rPr>
                <w:rFonts w:ascii="Times New Roman" w:eastAsia="MS Mincho" w:hAnsi="Times New Roman"/>
                <w:i/>
                <w:iCs/>
                <w:sz w:val="22"/>
                <w:szCs w:val="22"/>
                <w:lang w:eastAsia="ja-JP"/>
              </w:rPr>
              <w:t>subCarrierSpacingCommon</w:t>
            </w:r>
            <w:r>
              <w:rPr>
                <w:rFonts w:ascii="Times New Roman" w:eastAsia="MS Mincho" w:hAnsi="Times New Roman"/>
                <w:sz w:val="22"/>
                <w:szCs w:val="22"/>
                <w:lang w:eastAsia="ja-JP"/>
              </w:rPr>
              <w:t xml:space="preserve">, LSB of </w:t>
            </w:r>
            <w:r>
              <w:rPr>
                <w:rFonts w:ascii="Times New Roman" w:eastAsia="MS Mincho" w:hAnsi="Times New Roman"/>
                <w:i/>
                <w:iCs/>
                <w:sz w:val="22"/>
                <w:szCs w:val="22"/>
                <w:lang w:eastAsia="ja-JP"/>
              </w:rPr>
              <w:t>ssb-SubcarrierOffset</w:t>
            </w:r>
            <w:r>
              <w:rPr>
                <w:rFonts w:ascii="Times New Roman" w:eastAsia="MS Mincho" w:hAnsi="Times New Roman"/>
                <w:sz w:val="22"/>
                <w:szCs w:val="22"/>
                <w:lang w:eastAsia="ja-JP"/>
              </w:rPr>
              <w:t xml:space="preserve">, and </w:t>
            </w:r>
            <w:r>
              <w:rPr>
                <w:rFonts w:ascii="Times New Roman" w:eastAsia="MS Mincho" w:hAnsi="Times New Roman"/>
                <w:i/>
                <w:iCs/>
                <w:sz w:val="22"/>
                <w:szCs w:val="22"/>
                <w:lang w:eastAsia="ja-JP"/>
              </w:rPr>
              <w:t>controlResourceSetZero</w:t>
            </w:r>
            <w:r>
              <w:rPr>
                <w:rFonts w:ascii="Times New Roman" w:eastAsia="MS Mincho" w:hAnsi="Times New Roman"/>
                <w:sz w:val="22"/>
                <w:szCs w:val="22"/>
                <w:lang w:eastAsia="ja-JP"/>
              </w:rPr>
              <w:t xml:space="preserve"> in MIB could be candidate bits to indicate DBTW related parameters.</w:t>
            </w:r>
          </w:p>
          <w:p w14:paraId="408A89DC" w14:textId="77777777" w:rsidR="00987609" w:rsidRDefault="00832082">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4) Maximum 5 msec should be baseline. We can further discuss small length for 480 kHz and 960 kHz SCS.</w:t>
            </w:r>
          </w:p>
          <w:p w14:paraId="1DD79796" w14:textId="77777777" w:rsidR="00987609" w:rsidRDefault="00832082">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{1, 2, 4, 8, 16, 32, 64} as starting point and some small values could be removed to save bits.</w:t>
            </w:r>
          </w:p>
          <w:p w14:paraId="72DF2716" w14:textId="77777777" w:rsidR="00987609" w:rsidRDefault="00832082">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6) we don’t support floating DBTW because it causes increasing detection complexity and large spec impact.</w:t>
            </w:r>
          </w:p>
          <w:p w14:paraId="75EB6FC6" w14:textId="77777777" w:rsidR="00987609" w:rsidRDefault="00832082">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7) we don’t see necessity to support the mechanism other than DBTW.</w:t>
            </w:r>
          </w:p>
          <w:p w14:paraId="642BF7A3" w14:textId="77777777" w:rsidR="00987609" w:rsidRDefault="00832082">
            <w:pPr>
              <w:pStyle w:val="BodyText"/>
              <w:spacing w:after="0"/>
              <w:rPr>
                <w:rFonts w:ascii="Times New Roman" w:eastAsia="MS Mincho" w:hAnsi="Times New Roman"/>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8) 80 candidate SSB locations for 120 kHz SCS. Up to 128 candidate SSB location for 480 and 960 kHz SCS.</w:t>
            </w:r>
          </w:p>
        </w:tc>
      </w:tr>
      <w:tr w:rsidR="00987609" w14:paraId="501EAE8B" w14:textId="77777777">
        <w:tc>
          <w:tcPr>
            <w:tcW w:w="1805" w:type="dxa"/>
          </w:tcPr>
          <w:p w14:paraId="689B7B5F" w14:textId="77777777" w:rsidR="00987609" w:rsidRDefault="00832082">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2FD8DCE1" w14:textId="77777777" w:rsidR="00987609" w:rsidRDefault="00832082">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Q1) S</w:t>
            </w:r>
            <w:r>
              <w:rPr>
                <w:rFonts w:ascii="Times New Roman" w:hAnsi="Times New Roman"/>
                <w:sz w:val="22"/>
                <w:szCs w:val="22"/>
                <w:lang w:eastAsia="zh-CN"/>
              </w:rPr>
              <w:t>upport DBTW for all applicable SCS</w:t>
            </w:r>
          </w:p>
          <w:p w14:paraId="2D9E76C3" w14:textId="77777777" w:rsidR="00987609" w:rsidRDefault="00832082">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Q2) Explicit or implicit signaling in MIB. Alternatively, explicit signaling in SIB1.</w:t>
            </w:r>
          </w:p>
          <w:p w14:paraId="333ED435" w14:textId="77777777" w:rsidR="00987609" w:rsidRDefault="00832082">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Q3) Prefer not to have any additional information in MIB for DBTW purpose</w:t>
            </w:r>
          </w:p>
          <w:p w14:paraId="0C5FC608" w14:textId="77777777" w:rsidR="00987609" w:rsidRDefault="00832082">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Q4) Prefer to have a single fixed DBTW length to avoid configuration signaling.</w:t>
            </w:r>
          </w:p>
          <w:p w14:paraId="513CCD0A" w14:textId="77777777" w:rsidR="00987609" w:rsidRDefault="00832082">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Q5) The number of supported </w:t>
            </w:r>
            <m:oMath>
              <m:sSubSup>
                <m:sSubSupPr>
                  <m:ctrlPr>
                    <w:rPr>
                      <w:rFonts w:ascii="Cambria Math" w:eastAsia="MS Mincho" w:hAnsi="Cambria Math"/>
                      <w:i/>
                      <w:sz w:val="22"/>
                      <w:szCs w:val="22"/>
                      <w:lang w:eastAsia="ja-JP"/>
                    </w:rPr>
                  </m:ctrlPr>
                </m:sSubSupPr>
                <m:e>
                  <m:r>
                    <w:rPr>
                      <w:rFonts w:ascii="Cambria Math" w:eastAsia="MS Mincho" w:hAnsi="Cambria Math"/>
                      <w:sz w:val="22"/>
                      <w:szCs w:val="22"/>
                      <w:lang w:eastAsia="ja-JP"/>
                    </w:rPr>
                    <m:t>N</m:t>
                  </m:r>
                </m:e>
                <m:sub>
                  <m:r>
                    <w:rPr>
                      <w:rFonts w:ascii="Cambria Math" w:eastAsia="MS Mincho" w:hAnsi="Cambria Math"/>
                      <w:sz w:val="22"/>
                      <w:szCs w:val="22"/>
                      <w:lang w:eastAsia="ja-JP"/>
                    </w:rPr>
                    <m:t>SSB</m:t>
                  </m:r>
                </m:sub>
                <m:sup>
                  <m:r>
                    <w:rPr>
                      <w:rFonts w:ascii="Cambria Math" w:eastAsia="MS Mincho" w:hAnsi="Cambria Math"/>
                      <w:sz w:val="22"/>
                      <w:szCs w:val="22"/>
                      <w:lang w:eastAsia="ja-JP"/>
                    </w:rPr>
                    <m:t>QCL</m:t>
                  </m:r>
                </m:sup>
              </m:sSubSup>
            </m:oMath>
            <w:r>
              <w:rPr>
                <w:rFonts w:ascii="Times New Roman" w:eastAsia="MS Mincho" w:hAnsi="Times New Roman"/>
                <w:sz w:val="22"/>
                <w:szCs w:val="22"/>
                <w:lang w:eastAsia="ja-JP"/>
              </w:rPr>
              <w:t xml:space="preserve"> values to minimize required signaling bits as 1 or 2 bits should be limited.</w:t>
            </w:r>
          </w:p>
          <w:p w14:paraId="2492D1F3" w14:textId="77777777" w:rsidR="00987609" w:rsidRDefault="00832082">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Q6) We are not clear to support this, but we are open to discuss whether or not support “Floating DBTW”.</w:t>
            </w:r>
          </w:p>
          <w:p w14:paraId="2F8D1E89" w14:textId="77777777" w:rsidR="00987609" w:rsidRDefault="00832082">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Q7) S</w:t>
            </w:r>
            <w:r>
              <w:rPr>
                <w:rFonts w:ascii="Times New Roman" w:hAnsi="Times New Roman"/>
                <w:sz w:val="22"/>
                <w:szCs w:val="22"/>
                <w:lang w:eastAsia="zh-CN"/>
              </w:rPr>
              <w:t>upport mechanism to balance out SSB DTX from LBT failure.</w:t>
            </w:r>
          </w:p>
          <w:p w14:paraId="53D93DA4" w14:textId="77777777" w:rsidR="00987609" w:rsidRDefault="00832082">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Q8) In case of DBTW, the n</w:t>
            </w:r>
            <w:r>
              <w:rPr>
                <w:rFonts w:ascii="Times New Roman" w:hAnsi="Times New Roman"/>
                <w:sz w:val="22"/>
                <w:szCs w:val="22"/>
                <w:lang w:eastAsia="zh-CN"/>
              </w:rPr>
              <w:t>umber of candidate SSB positions should be increased. At least 80 candidate SSB positions could be considered for SCS 120 kHz.</w:t>
            </w:r>
          </w:p>
        </w:tc>
      </w:tr>
      <w:tr w:rsidR="00987609" w14:paraId="787DF202" w14:textId="77777777">
        <w:tc>
          <w:tcPr>
            <w:tcW w:w="1805" w:type="dxa"/>
          </w:tcPr>
          <w:p w14:paraId="441AEEE6" w14:textId="77777777" w:rsidR="00987609" w:rsidRDefault="00832082">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lastRenderedPageBreak/>
              <w:t>Spreadtrum</w:t>
            </w:r>
          </w:p>
        </w:tc>
        <w:tc>
          <w:tcPr>
            <w:tcW w:w="8157" w:type="dxa"/>
          </w:tcPr>
          <w:p w14:paraId="584BD6AE" w14:textId="77777777" w:rsidR="00987609" w:rsidRDefault="00832082">
            <w:pPr>
              <w:pStyle w:val="BodyText"/>
              <w:spacing w:after="0"/>
              <w:rPr>
                <w:rFonts w:ascii="Times New Roman" w:hAnsi="Times New Roman"/>
                <w:szCs w:val="22"/>
                <w:lang w:eastAsia="zh-CN"/>
              </w:rPr>
            </w:pPr>
            <w:r>
              <w:rPr>
                <w:rFonts w:ascii="Times New Roman" w:hAnsi="Times New Roman"/>
                <w:szCs w:val="22"/>
                <w:lang w:eastAsia="zh-CN"/>
              </w:rPr>
              <w:t>Q1) Support DBTW for all applicable SCS</w:t>
            </w:r>
          </w:p>
          <w:p w14:paraId="7077A4FA" w14:textId="77777777" w:rsidR="00987609" w:rsidRDefault="00832082">
            <w:pPr>
              <w:pStyle w:val="BodyText"/>
              <w:spacing w:after="0"/>
              <w:rPr>
                <w:rFonts w:ascii="Times New Roman" w:hAnsi="Times New Roman"/>
                <w:szCs w:val="22"/>
                <w:lang w:eastAsia="zh-CN"/>
              </w:rPr>
            </w:pPr>
            <w:r>
              <w:rPr>
                <w:rFonts w:ascii="Times New Roman" w:hAnsi="Times New Roman"/>
                <w:szCs w:val="22"/>
                <w:lang w:eastAsia="zh-CN"/>
              </w:rPr>
              <w:t>Q2) Implicit or explicit indication in MIB</w:t>
            </w:r>
          </w:p>
          <w:p w14:paraId="39010DDF" w14:textId="77777777" w:rsidR="00987609" w:rsidRDefault="00832082">
            <w:pPr>
              <w:pStyle w:val="BodyText"/>
              <w:spacing w:after="0"/>
              <w:rPr>
                <w:rFonts w:ascii="Times New Roman" w:eastAsia="MS Mincho" w:hAnsi="Times New Roman"/>
                <w:sz w:val="22"/>
                <w:szCs w:val="22"/>
                <w:lang w:eastAsia="ja-JP"/>
              </w:rPr>
            </w:pPr>
            <w:r>
              <w:rPr>
                <w:rFonts w:ascii="Times New Roman" w:hAnsi="Times New Roman"/>
                <w:szCs w:val="22"/>
                <w:lang w:eastAsia="zh-CN"/>
              </w:rPr>
              <w:t>Q3) Strive to not introduce new bit in MIB</w:t>
            </w:r>
          </w:p>
        </w:tc>
      </w:tr>
    </w:tbl>
    <w:p w14:paraId="12BA3A4E" w14:textId="77777777" w:rsidR="00987609" w:rsidRDefault="00987609">
      <w:pPr>
        <w:pStyle w:val="BodyText"/>
        <w:spacing w:after="0"/>
        <w:rPr>
          <w:rFonts w:ascii="Times New Roman" w:hAnsi="Times New Roman"/>
          <w:sz w:val="22"/>
          <w:szCs w:val="22"/>
          <w:lang w:eastAsia="zh-CN"/>
        </w:rPr>
      </w:pPr>
    </w:p>
    <w:p w14:paraId="0D5B7451" w14:textId="77777777" w:rsidR="00987609" w:rsidRDefault="00987609">
      <w:pPr>
        <w:pStyle w:val="BodyText"/>
        <w:spacing w:after="0"/>
        <w:rPr>
          <w:rFonts w:ascii="Times New Roman" w:hAnsi="Times New Roman"/>
          <w:sz w:val="22"/>
          <w:szCs w:val="22"/>
          <w:lang w:eastAsia="zh-CN"/>
        </w:rPr>
      </w:pPr>
    </w:p>
    <w:p w14:paraId="088A00D3" w14:textId="77777777" w:rsidR="00987609" w:rsidRDefault="0083208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314E5760"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Summary of responses from companies are provided below.</w:t>
      </w:r>
    </w:p>
    <w:p w14:paraId="257AC49C" w14:textId="77777777" w:rsidR="00987609" w:rsidRDefault="00987609">
      <w:pPr>
        <w:pStyle w:val="BodyText"/>
        <w:spacing w:after="0"/>
        <w:rPr>
          <w:rFonts w:ascii="Times New Roman" w:hAnsi="Times New Roman"/>
          <w:sz w:val="22"/>
          <w:szCs w:val="22"/>
          <w:lang w:eastAsia="zh-CN"/>
        </w:rPr>
      </w:pPr>
    </w:p>
    <w:p w14:paraId="71D55A21"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Whether or not to support DBTW for 120/480/960kHz SSB</w:t>
      </w:r>
    </w:p>
    <w:p w14:paraId="20EF8C71"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Docomo, LGE, Samsung, Huawei, HiSilicon, NEC, ZTE, Sanechips, Nokia, NSB, Xiaomi, OPPO, Futurewei, Lenovo, Motorola Mobility, Interdigital, CATT (for 120kHz), Intel, Spreadtrum</w:t>
      </w:r>
      <w:r>
        <w:rPr>
          <w:rFonts w:ascii="Times New Roman" w:hAnsi="Times New Roman"/>
          <w:color w:val="FF0000"/>
          <w:sz w:val="22"/>
          <w:szCs w:val="22"/>
          <w:u w:val="single"/>
          <w:lang w:eastAsia="zh-CN"/>
        </w:rPr>
        <w:t>, WILUS</w:t>
      </w:r>
    </w:p>
    <w:p w14:paraId="20EB869F"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Do not support: Qualcomm, Mediatek, CATT (for 480/960kHz), Ericsson</w:t>
      </w:r>
    </w:p>
    <w:p w14:paraId="069844C0"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Mechanisms to support enabling/disabling LBT &amp; DBTW, including DCI 1_0 size issue and where to signal enable/disable (if supported)</w:t>
      </w:r>
    </w:p>
    <w:p w14:paraId="1A923C10"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Indicate via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Samsung, Qualcomm, NEC, Xiaomi</w:t>
      </w:r>
    </w:p>
    <w:p w14:paraId="77170222"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Distinct GSCN values for LBT cases &amp; non-LBT cases: LGE, Nokia, NSB, Interdigital</w:t>
      </w:r>
    </w:p>
    <w:p w14:paraId="48B9C7C4"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Indicate via SI: LGE, Mediatek</w:t>
      </w:r>
      <w:r>
        <w:rPr>
          <w:rFonts w:ascii="Times New Roman" w:hAnsi="Times New Roman"/>
          <w:color w:val="FF0000"/>
          <w:sz w:val="22"/>
          <w:szCs w:val="22"/>
          <w:u w:val="single"/>
          <w:lang w:eastAsia="zh-CN"/>
        </w:rPr>
        <w:t>, WILUS</w:t>
      </w:r>
    </w:p>
    <w:p w14:paraId="1A3175F5"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Indicate via MIB: Interdigital, CATT, Intel, Spreadtrum</w:t>
      </w:r>
      <w:r>
        <w:rPr>
          <w:rFonts w:ascii="Times New Roman" w:hAnsi="Times New Roman"/>
          <w:color w:val="FF0000"/>
          <w:sz w:val="22"/>
          <w:szCs w:val="22"/>
          <w:u w:val="single"/>
          <w:lang w:eastAsia="zh-CN"/>
        </w:rPr>
        <w:t>, WILUS</w:t>
      </w:r>
    </w:p>
    <w:p w14:paraId="768703FA"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Indicate via UE specific RRC: LGE</w:t>
      </w:r>
    </w:p>
    <w:p w14:paraId="34B09511"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Indicate by combination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and DBTW lengths: Huawei, HiSilicon (assume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=64</m:t>
        </m:r>
      </m:oMath>
      <w:r>
        <w:rPr>
          <w:rFonts w:ascii="Times New Roman" w:hAnsi="Times New Roman"/>
          <w:sz w:val="22"/>
          <w:szCs w:val="22"/>
          <w:lang w:eastAsia="zh-CN"/>
        </w:rPr>
        <w:t xml:space="preserve"> means DBTW is disabled)</w:t>
      </w:r>
    </w:p>
    <w:p w14:paraId="755381C4"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Indication not needed: ZTE, Sanechips</w:t>
      </w:r>
    </w:p>
    <w:p w14:paraId="1FA63F2E"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Tied to LBT on/off: Lenovo, Motorola Mobility, Futurwei</w:t>
      </w:r>
    </w:p>
    <w:p w14:paraId="47D28EAB"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OPPO</w:t>
      </w:r>
    </w:p>
    <w:p w14:paraId="73B8107B" w14:textId="77777777" w:rsidR="00987609" w:rsidRDefault="00832082">
      <w:pPr>
        <w:pStyle w:val="BodyText"/>
        <w:numPr>
          <w:ilvl w:val="1"/>
          <w:numId w:val="8"/>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Indication in MIB will be needed to avoid double blind detection of DCI sizes: Ericsson</w:t>
      </w:r>
    </w:p>
    <w:p w14:paraId="775D4121"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Q3) Additional information needed to be included in MIB to support DBTW, including which bits to re-purpose for the additional information</w:t>
      </w:r>
    </w:p>
    <w:p w14:paraId="4F989855"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 need for additional information in MIB: Docomo, Huawei, HiSilicon, Futurewei, Spreadtrum</w:t>
      </w:r>
      <w:r>
        <w:rPr>
          <w:rFonts w:ascii="Times New Roman" w:hAnsi="Times New Roman"/>
          <w:color w:val="FF0000"/>
          <w:sz w:val="22"/>
          <w:szCs w:val="22"/>
          <w:u w:val="single"/>
          <w:lang w:eastAsia="zh-CN"/>
        </w:rPr>
        <w:t>, WILUS</w:t>
      </w:r>
    </w:p>
    <w:p w14:paraId="2C18CCC5" w14:textId="77777777" w:rsidR="00987609" w:rsidRDefault="00CB48F6">
      <w:pPr>
        <w:pStyle w:val="BodyText"/>
        <w:numPr>
          <w:ilvl w:val="1"/>
          <w:numId w:val="8"/>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832082">
        <w:rPr>
          <w:rFonts w:ascii="Times New Roman" w:hAnsi="Times New Roman"/>
          <w:sz w:val="22"/>
          <w:szCs w:val="22"/>
          <w:lang w:eastAsia="zh-CN"/>
        </w:rPr>
        <w:t>: LGE, NEC, Samsung, OPPO, Ericsson (if DBTW is supported)</w:t>
      </w:r>
    </w:p>
    <w:p w14:paraId="4E747DE1"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Qualcomm, Mediatek, ZTE, Sanechips, Xiaomi, Lenovo, Motorola Mobility</w:t>
      </w:r>
    </w:p>
    <w:p w14:paraId="660DF22F"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Additional SSB position: Nokia, NSB</w:t>
      </w:r>
    </w:p>
    <w:p w14:paraId="4010DFEC"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Enable/disable DBTW: CATT, Ericsson (if DBTW is supported)</w:t>
      </w:r>
    </w:p>
    <w:p w14:paraId="626B3B52"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Q4) Supported DBTW lengths</w:t>
      </w:r>
    </w:p>
    <w:p w14:paraId="46CFA9C8"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Same as NR-U (0.5/1/2/3/4/5 msec): Docomo, LGE, ZTE, Sanechips, OPPO, Futurewei, Lenovo, Motorola Mobility, Interdigital</w:t>
      </w:r>
    </w:p>
    <w:p w14:paraId="27B13433"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{1,2,4,8,16,32,64}: Samsung</w:t>
      </w:r>
    </w:p>
    <w:p w14:paraId="542C5A7F"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{40, 32, 24, 20, 16, 10, 4} slots for 120kHz, {72, 32, 26, 20, 16, 14, 8, 4} slots for 480kHz, {64, 32, 26, 20, 16, 14, 8, 4} slots for 960kHz: Huawei, HiSilicon</w:t>
      </w:r>
    </w:p>
    <w:p w14:paraId="4498AF66"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Max 5 msec: Qualcomm, CATT, Ericsson (if DBTW is supported)</w:t>
      </w:r>
      <w:r>
        <w:rPr>
          <w:rFonts w:ascii="Times New Roman" w:hAnsi="Times New Roman"/>
          <w:color w:val="FF0000"/>
          <w:sz w:val="22"/>
          <w:szCs w:val="22"/>
          <w:u w:val="single"/>
          <w:lang w:eastAsia="zh-CN"/>
        </w:rPr>
        <w:t>, WILUS</w:t>
      </w:r>
    </w:p>
    <w:p w14:paraId="308DC029"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5msec: Mediatek, NEC, Nokia, NSB, Intel</w:t>
      </w:r>
      <w:r>
        <w:rPr>
          <w:rFonts w:ascii="Times New Roman" w:hAnsi="Times New Roman"/>
          <w:color w:val="FF0000"/>
          <w:sz w:val="22"/>
          <w:szCs w:val="22"/>
          <w:u w:val="single"/>
          <w:lang w:eastAsia="zh-CN"/>
        </w:rPr>
        <w:t>, WILUS</w:t>
      </w:r>
    </w:p>
    <w:p w14:paraId="4911B225"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46EC19B2"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Same values as in NR-U: Docomo</w:t>
      </w:r>
    </w:p>
    <w:p w14:paraId="6AA29CD9"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Samsung</w:t>
      </w:r>
    </w:p>
    <w:p w14:paraId="7B683334"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{8,16,28,32,40,52,64}: Huawei, HiSilicon</w:t>
      </w:r>
    </w:p>
    <w:p w14:paraId="67815430"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Max 2 or 4 values: Qualcomm (include 64 at least), Intel, </w:t>
      </w:r>
      <w:r>
        <w:rPr>
          <w:rFonts w:ascii="Times New Roman" w:hAnsi="Times New Roman"/>
          <w:color w:val="FF0000"/>
          <w:sz w:val="22"/>
          <w:szCs w:val="22"/>
          <w:u w:val="single"/>
          <w:lang w:eastAsia="zh-CN"/>
        </w:rPr>
        <w:t>WILUS</w:t>
      </w:r>
    </w:p>
    <w:p w14:paraId="6787B0D8"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Max 4 values: Mediatek</w:t>
      </w:r>
    </w:p>
    <w:p w14:paraId="5B982E87"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{8,16,32,64}: NEC, ZTE, Sanechips, Xiaomi, Futurewei, Lenovo, Motorola Mobility, Interdigital, CATT, Ericsson (if DBTW is supported)</w:t>
      </w:r>
    </w:p>
    <w:p w14:paraId="783DC5A2"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{4,8,32,64}: Interdigital</w:t>
      </w:r>
    </w:p>
    <w:p w14:paraId="74D3DAD3"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{16, 64}: OPPO</w:t>
      </w:r>
    </w:p>
    <w:p w14:paraId="7E7EBDF8"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Q6) Whether to support floating DBTW</w:t>
      </w:r>
    </w:p>
    <w:p w14:paraId="5F4AD3E5"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Do not support: Docomo, LGE, Qualcomm, Mediatek, ZTE, Sanechips, Nokia, NSB, Xiaomi, OPPO, Futurewei, Lenovo, Motorola Mobility, CATT, Ericsson, </w:t>
      </w:r>
      <w:r>
        <w:rPr>
          <w:rFonts w:ascii="Times New Roman" w:hAnsi="Times New Roman"/>
          <w:color w:val="FF0000"/>
          <w:sz w:val="22"/>
          <w:szCs w:val="22"/>
          <w:u w:val="single"/>
          <w:lang w:eastAsia="zh-CN"/>
        </w:rPr>
        <w:t>WILUS</w:t>
      </w:r>
    </w:p>
    <w:p w14:paraId="54AFDB52"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Further clarification needed: Samsung, NEC</w:t>
      </w:r>
    </w:p>
    <w:p w14:paraId="797DBE8A"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Huawei, HiSilicon</w:t>
      </w:r>
    </w:p>
    <w:p w14:paraId="6803A798"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If additional candidate SSB position not available: Intel</w:t>
      </w:r>
    </w:p>
    <w:p w14:paraId="6F416EF9"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Q7) Whether to support mechanism to balance out SSB DTX (from LBT failure)</w:t>
      </w:r>
    </w:p>
    <w:p w14:paraId="3C4B30DB"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 Nokia, NSB, Intel (if DBTW is not supported), </w:t>
      </w:r>
      <w:r>
        <w:rPr>
          <w:rFonts w:ascii="Times New Roman" w:hAnsi="Times New Roman"/>
          <w:color w:val="FF0000"/>
          <w:sz w:val="22"/>
          <w:szCs w:val="22"/>
          <w:u w:val="single"/>
          <w:lang w:eastAsia="zh-CN"/>
        </w:rPr>
        <w:t>WILUS</w:t>
      </w:r>
    </w:p>
    <w:p w14:paraId="2B9E18B4"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Do not support: Docomo, LGE, Qualcomm, Mediatek, NEC, ZTE, Sanechips, Xiaomi, OPPO, Futurewei, Lenovo, Motorola Mobility, CATT, Ericsson</w:t>
      </w:r>
    </w:p>
    <w:p w14:paraId="6B266E61"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 Huawei, HiSilicon</w:t>
      </w:r>
    </w:p>
    <w:p w14:paraId="3C6579E5"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Q8) Number of candidate SSB positions (not number of Tx SSBs) </w:t>
      </w:r>
    </w:p>
    <w:p w14:paraId="1C022D5F"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Docomo</w:t>
      </w:r>
    </w:p>
    <w:p w14:paraId="1A934D90"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64: LGE (open for further discussion), Qualcomm, Mediatek, Xiaomi, OPPO, Lenovo, Motorola Mobility, Ericsson</w:t>
      </w:r>
    </w:p>
    <w:p w14:paraId="20133BB2"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64 for 120kHz: Huawei, HiSilicon, Futurewei</w:t>
      </w:r>
    </w:p>
    <w:p w14:paraId="1CE5DFDA"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80 for 120kHz: Samsung, NEC, Nokia, NSB, CATT, Intel, </w:t>
      </w:r>
      <w:r>
        <w:rPr>
          <w:rFonts w:ascii="Times New Roman" w:hAnsi="Times New Roman"/>
          <w:color w:val="FF0000"/>
          <w:sz w:val="22"/>
          <w:szCs w:val="22"/>
          <w:u w:val="single"/>
          <w:lang w:eastAsia="zh-CN"/>
        </w:rPr>
        <w:t>WILUS</w:t>
      </w:r>
    </w:p>
    <w:p w14:paraId="39C96CE9"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128 for 480/960kHz: Samsung, Huawei, HiSilicon, Nokia, NSB</w:t>
      </w:r>
    </w:p>
    <w:p w14:paraId="7F6401C1" w14:textId="77777777" w:rsidR="00987609" w:rsidRDefault="00987609">
      <w:pPr>
        <w:pStyle w:val="BodyText"/>
        <w:spacing w:after="0"/>
        <w:rPr>
          <w:rFonts w:ascii="Times New Roman" w:hAnsi="Times New Roman"/>
          <w:sz w:val="22"/>
          <w:szCs w:val="22"/>
          <w:lang w:eastAsia="zh-CN"/>
        </w:rPr>
      </w:pPr>
    </w:p>
    <w:p w14:paraId="3AA44485" w14:textId="77777777" w:rsidR="00987609" w:rsidRDefault="0083208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4AE58273"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From the discussions, </w:t>
      </w:r>
      <w:r>
        <w:rPr>
          <w:rFonts w:ascii="Times New Roman" w:hAnsi="Times New Roman"/>
          <w:color w:val="C00000"/>
          <w:sz w:val="22"/>
          <w:szCs w:val="22"/>
          <w:lang w:eastAsia="zh-CN"/>
        </w:rPr>
        <w:t xml:space="preserve">three </w:t>
      </w:r>
      <w:r>
        <w:rPr>
          <w:rFonts w:ascii="Times New Roman" w:hAnsi="Times New Roman"/>
          <w:sz w:val="22"/>
          <w:szCs w:val="22"/>
          <w:lang w:eastAsia="zh-CN"/>
        </w:rPr>
        <w:t xml:space="preserve">companies commented DBTW is not needed </w:t>
      </w:r>
      <w:r>
        <w:rPr>
          <w:rFonts w:ascii="Times New Roman" w:hAnsi="Times New Roman"/>
          <w:color w:val="C00000"/>
          <w:sz w:val="22"/>
          <w:szCs w:val="22"/>
          <w:lang w:eastAsia="zh-CN"/>
        </w:rPr>
        <w:t>(one company commented DBTW for 480/906kHz is not needed)</w:t>
      </w:r>
      <w:r>
        <w:rPr>
          <w:rFonts w:ascii="Times New Roman" w:hAnsi="Times New Roman"/>
          <w:sz w:val="22"/>
          <w:szCs w:val="22"/>
          <w:lang w:eastAsia="zh-CN"/>
        </w:rPr>
        <w:t xml:space="preserve">, and </w:t>
      </w:r>
      <w:r>
        <w:rPr>
          <w:rFonts w:ascii="Times New Roman" w:hAnsi="Times New Roman"/>
          <w:color w:val="C00000"/>
          <w:sz w:val="22"/>
          <w:szCs w:val="22"/>
          <w:lang w:eastAsia="zh-CN"/>
        </w:rPr>
        <w:t xml:space="preserve">larger number </w:t>
      </w:r>
      <w:r>
        <w:rPr>
          <w:rFonts w:ascii="Times New Roman" w:hAnsi="Times New Roman"/>
          <w:sz w:val="22"/>
          <w:szCs w:val="22"/>
          <w:lang w:eastAsia="zh-CN"/>
        </w:rPr>
        <w:t>of the companies think DBTW would be needed. Moderator suggests focusing on getting further progress with the direction that DBTW are to be supported. Moderator has formulated a proposal that could be used for further discussions.</w:t>
      </w:r>
    </w:p>
    <w:p w14:paraId="61CA5157" w14:textId="77777777" w:rsidR="00987609" w:rsidRDefault="00987609">
      <w:pPr>
        <w:pStyle w:val="BodyText"/>
        <w:spacing w:after="0"/>
        <w:rPr>
          <w:rFonts w:ascii="Times New Roman" w:hAnsi="Times New Roman"/>
          <w:sz w:val="22"/>
          <w:szCs w:val="22"/>
          <w:lang w:eastAsia="zh-CN"/>
        </w:rPr>
      </w:pPr>
    </w:p>
    <w:p w14:paraId="299F4F19" w14:textId="77777777" w:rsidR="00987609" w:rsidRDefault="00987609">
      <w:pPr>
        <w:pStyle w:val="BodyText"/>
        <w:spacing w:after="0"/>
        <w:rPr>
          <w:rFonts w:ascii="Times New Roman" w:hAnsi="Times New Roman"/>
          <w:sz w:val="22"/>
          <w:szCs w:val="22"/>
          <w:lang w:eastAsia="zh-CN"/>
        </w:rPr>
      </w:pPr>
    </w:p>
    <w:p w14:paraId="5FAA396A" w14:textId="77777777" w:rsidR="00987609" w:rsidRDefault="00832082">
      <w:pPr>
        <w:pStyle w:val="Heading5"/>
        <w:rPr>
          <w:rFonts w:ascii="Times New Roman" w:hAnsi="Times New Roman"/>
          <w:lang w:eastAsia="zh-CN"/>
        </w:rPr>
      </w:pPr>
      <w:r>
        <w:rPr>
          <w:rFonts w:ascii="Times New Roman" w:hAnsi="Times New Roman"/>
          <w:b/>
          <w:bCs/>
          <w:lang w:eastAsia="zh-CN"/>
        </w:rPr>
        <w:t>Proposal 1.3-1)</w:t>
      </w:r>
    </w:p>
    <w:p w14:paraId="20696E5A" w14:textId="77777777" w:rsidR="00987609" w:rsidRDefault="00832082">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Support DBTW for 120/480/960kHz SSB</w:t>
      </w:r>
    </w:p>
    <w:p w14:paraId="07BB3A2E" w14:textId="77777777" w:rsidR="00987609" w:rsidRDefault="00832082">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34B3B521" w14:textId="77777777" w:rsidR="00987609" w:rsidRDefault="00832082">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lastRenderedPageBreak/>
        <w:t>Option 1) signaling in MIB</w:t>
      </w:r>
    </w:p>
    <w:p w14:paraId="6D38723A" w14:textId="77777777" w:rsidR="00987609" w:rsidRDefault="00832082">
      <w:pPr>
        <w:pStyle w:val="BodyText"/>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 xml:space="preserve">Option 1-1) indicated by a specific state/index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2983009A" w14:textId="77777777" w:rsidR="00987609" w:rsidRDefault="00832082">
      <w:pPr>
        <w:pStyle w:val="BodyText"/>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21BACC38" w14:textId="77777777" w:rsidR="00987609" w:rsidRDefault="00832082">
      <w:pPr>
        <w:pStyle w:val="BodyText"/>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FFS: between option 1-1 and 1-2.</w:t>
      </w:r>
    </w:p>
    <w:p w14:paraId="163943A2" w14:textId="77777777" w:rsidR="00987609" w:rsidRDefault="00832082">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2DE455AD" w14:textId="77777777" w:rsidR="00987609" w:rsidRDefault="00832082">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FFS: whether to support option 1, 2, or both.</w:t>
      </w:r>
    </w:p>
    <w:p w14:paraId="2BB78DB0" w14:textId="77777777" w:rsidR="00987609" w:rsidRDefault="00832082">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3BC3697C" w14:textId="77777777" w:rsidR="00987609" w:rsidRDefault="00832082">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 xml:space="preserve">MIB to support 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52B29E00" w14:textId="77777777" w:rsidR="00987609" w:rsidRDefault="00832082">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 xml:space="preserve">Total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29644BAE" w14:textId="77777777" w:rsidR="00987609" w:rsidRDefault="00832082">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Working assumption: {[8], [16], [32], [64]}</w:t>
      </w:r>
    </w:p>
    <w:p w14:paraId="07B81859" w14:textId="77777777" w:rsidR="00987609" w:rsidRDefault="00832082">
      <w:pPr>
        <w:pStyle w:val="BodyText"/>
        <w:numPr>
          <w:ilvl w:val="3"/>
          <w:numId w:val="32"/>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 xml:space="preserve">FFS: on whether </w:t>
      </w:r>
      <m:oMath>
        <m:sSubSup>
          <m:sSubSupPr>
            <m:ctrlPr>
              <w:rPr>
                <w:rFonts w:ascii="Cambria Math" w:hAnsi="Cambria Math"/>
                <w:color w:val="C00000"/>
                <w:sz w:val="22"/>
                <w:szCs w:val="22"/>
                <w:lang w:eastAsia="zh-CN"/>
              </w:rPr>
            </m:ctrlPr>
          </m:sSubSupPr>
          <m:e>
            <m:r>
              <m:rPr>
                <m:sty m:val="p"/>
              </m:rPr>
              <w:rPr>
                <w:rFonts w:ascii="Cambria Math" w:hAnsi="Cambria Math"/>
                <w:color w:val="C00000"/>
                <w:sz w:val="22"/>
                <w:szCs w:val="22"/>
                <w:lang w:eastAsia="zh-CN"/>
              </w:rPr>
              <m:t>N</m:t>
            </m:r>
          </m:e>
          <m:sub>
            <m:r>
              <m:rPr>
                <m:sty m:val="p"/>
              </m:rPr>
              <w:rPr>
                <w:rFonts w:ascii="Cambria Math" w:hAnsi="Cambria Math"/>
                <w:color w:val="C00000"/>
                <w:sz w:val="22"/>
                <w:szCs w:val="22"/>
                <w:lang w:eastAsia="zh-CN"/>
              </w:rPr>
              <m:t>SSB</m:t>
            </m:r>
          </m:sub>
          <m:sup>
            <m:r>
              <m:rPr>
                <m:sty m:val="p"/>
              </m:rPr>
              <w:rPr>
                <w:rFonts w:ascii="Cambria Math" w:hAnsi="Cambria Math"/>
                <w:color w:val="C00000"/>
                <w:sz w:val="22"/>
                <w:szCs w:val="22"/>
                <w:lang w:eastAsia="zh-CN"/>
              </w:rPr>
              <m:t>QCL</m:t>
            </m:r>
          </m:sup>
        </m:sSubSup>
        <m:r>
          <w:rPr>
            <w:rFonts w:ascii="Cambria Math" w:hAnsi="Cambria Math"/>
            <w:color w:val="C00000"/>
            <w:sz w:val="22"/>
            <w:szCs w:val="22"/>
            <w:lang w:eastAsia="zh-CN"/>
          </w:rPr>
          <m:t xml:space="preserve"> = 64</m:t>
        </m:r>
      </m:oMath>
      <w:r>
        <w:rPr>
          <w:rFonts w:ascii="Times New Roman" w:hAnsi="Times New Roman"/>
          <w:color w:val="C00000"/>
          <w:sz w:val="22"/>
          <w:szCs w:val="22"/>
          <w:lang w:eastAsia="zh-CN"/>
        </w:rPr>
        <w:t xml:space="preserve"> can be used to disable DBTW</w:t>
      </w:r>
    </w:p>
    <w:p w14:paraId="3C8AC268" w14:textId="77777777" w:rsidR="00987609" w:rsidRDefault="00832082">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3250F2D6" w14:textId="77777777" w:rsidR="00987609" w:rsidRDefault="00832082">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0.5, 1, 2, 3, 4, 5 msec</w:t>
      </w:r>
    </w:p>
    <w:p w14:paraId="6680DA86" w14:textId="77777777" w:rsidR="00987609" w:rsidRDefault="00832082">
      <w:pPr>
        <w:pStyle w:val="BodyText"/>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14:paraId="784C3E43" w14:textId="77777777" w:rsidR="00987609" w:rsidRDefault="00832082">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1FFD8CA6" w14:textId="77777777" w:rsidR="00987609" w:rsidRDefault="00832082">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5D097CF7" w14:textId="77777777" w:rsidR="00987609" w:rsidRDefault="00832082">
      <w:pPr>
        <w:pStyle w:val="BodyText"/>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500C0691" w14:textId="77777777" w:rsidR="00987609" w:rsidRDefault="00832082">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7864C5A9" w14:textId="77777777" w:rsidR="00987609" w:rsidRDefault="00832082">
      <w:pPr>
        <w:pStyle w:val="BodyText"/>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4CFFCE31" w14:textId="77777777" w:rsidR="00987609" w:rsidRDefault="00832082">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FFS:</w:t>
      </w:r>
    </w:p>
    <w:p w14:paraId="0C9619ED" w14:textId="77777777" w:rsidR="00987609" w:rsidRDefault="00832082">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Whether or not to support floating DBTW</w:t>
      </w:r>
    </w:p>
    <w:p w14:paraId="756D50B1" w14:textId="77777777" w:rsidR="00987609" w:rsidRDefault="00832082">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Whether or not to support mechanism to balance out SSB DTX (from LBT failure)</w:t>
      </w:r>
    </w:p>
    <w:p w14:paraId="7DBD8DF5" w14:textId="77777777" w:rsidR="00987609" w:rsidRDefault="00987609">
      <w:pPr>
        <w:pStyle w:val="BodyText"/>
        <w:spacing w:after="0"/>
        <w:rPr>
          <w:rFonts w:ascii="Times New Roman" w:hAnsi="Times New Roman"/>
          <w:sz w:val="22"/>
          <w:szCs w:val="22"/>
          <w:lang w:eastAsia="zh-CN"/>
        </w:rPr>
      </w:pPr>
    </w:p>
    <w:p w14:paraId="6BFBF35A" w14:textId="77777777" w:rsidR="00987609" w:rsidRDefault="00987609">
      <w:pPr>
        <w:pStyle w:val="BodyText"/>
        <w:spacing w:after="0"/>
        <w:rPr>
          <w:rFonts w:ascii="Times New Roman" w:hAnsi="Times New Roman"/>
          <w:sz w:val="22"/>
          <w:szCs w:val="22"/>
          <w:lang w:eastAsia="zh-CN"/>
        </w:rPr>
      </w:pPr>
    </w:p>
    <w:p w14:paraId="3BB3AD92"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One question from moderator on option 1-1 is that if 1 state is used to indicate disabling of DBTW in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does this mean if 2 bits are used for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 xml:space="preserve">, </m:t>
        </m:r>
      </m:oMath>
      <w:r>
        <w:rPr>
          <w:rFonts w:ascii="Times New Roman" w:hAnsi="Times New Roman"/>
          <w:sz w:val="22"/>
          <w:szCs w:val="22"/>
          <w:lang w:eastAsia="zh-CN"/>
        </w:rPr>
        <w:t>only 3 valid values and 1 state for disable exist?</w:t>
      </w:r>
    </w:p>
    <w:p w14:paraId="771686D6" w14:textId="77777777" w:rsidR="00987609" w:rsidRDefault="00987609">
      <w:pPr>
        <w:pStyle w:val="BodyText"/>
        <w:spacing w:after="0"/>
        <w:rPr>
          <w:rFonts w:ascii="Times New Roman" w:hAnsi="Times New Roman"/>
          <w:sz w:val="22"/>
          <w:szCs w:val="22"/>
          <w:lang w:eastAsia="zh-CN"/>
        </w:rPr>
      </w:pPr>
    </w:p>
    <w:p w14:paraId="363FC6EA" w14:textId="77777777" w:rsidR="00987609" w:rsidRDefault="00832082">
      <w:pPr>
        <w:pStyle w:val="BodyText"/>
        <w:spacing w:after="0"/>
        <w:rPr>
          <w:rFonts w:ascii="Times New Roman" w:hAnsi="Times New Roman"/>
          <w:color w:val="C00000"/>
          <w:sz w:val="22"/>
          <w:szCs w:val="22"/>
          <w:lang w:eastAsia="zh-CN"/>
        </w:rPr>
      </w:pPr>
      <w:r>
        <w:rPr>
          <w:rFonts w:ascii="Times New Roman" w:hAnsi="Times New Roman"/>
          <w:color w:val="C00000"/>
          <w:sz w:val="22"/>
          <w:szCs w:val="22"/>
          <w:lang w:eastAsia="zh-CN"/>
        </w:rPr>
        <w:t>Also please comment further on how to deal with DCI format size difference if DBTW is used (issue Ericsson brought up). Moderator assumes support of option 1-1 or 1-2 should resolve this issue, but would like to receive comments form companies.</w:t>
      </w:r>
    </w:p>
    <w:p w14:paraId="47BECC8F" w14:textId="77777777" w:rsidR="00987609" w:rsidRDefault="00987609">
      <w:pPr>
        <w:pStyle w:val="BodyText"/>
        <w:spacing w:after="0"/>
        <w:rPr>
          <w:rFonts w:ascii="Times New Roman" w:hAnsi="Times New Roman"/>
          <w:sz w:val="22"/>
          <w:szCs w:val="22"/>
          <w:lang w:eastAsia="zh-CN"/>
        </w:rPr>
      </w:pPr>
    </w:p>
    <w:p w14:paraId="7DBA63B6"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note the proposal is just a starting point for focus for further discussions. Please comment further on how the proposal should be updated. </w:t>
      </w:r>
      <w:r>
        <w:rPr>
          <w:rFonts w:ascii="Times New Roman" w:hAnsi="Times New Roman"/>
          <w:color w:val="C00000"/>
          <w:sz w:val="22"/>
          <w:szCs w:val="22"/>
          <w:lang w:eastAsia="zh-CN"/>
        </w:rPr>
        <w:t>If there are better alternatives, please provide them.</w:t>
      </w:r>
    </w:p>
    <w:p w14:paraId="72902E2E" w14:textId="77777777" w:rsidR="00987609" w:rsidRDefault="0098760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87609" w14:paraId="798E7F00" w14:textId="77777777">
        <w:tc>
          <w:tcPr>
            <w:tcW w:w="1805" w:type="dxa"/>
            <w:shd w:val="clear" w:color="auto" w:fill="FBE4D5" w:themeFill="accent2" w:themeFillTint="33"/>
          </w:tcPr>
          <w:p w14:paraId="20489EA9"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CFB8E4A"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62934124" w14:textId="77777777">
        <w:trPr>
          <w:trHeight w:val="3855"/>
        </w:trPr>
        <w:tc>
          <w:tcPr>
            <w:tcW w:w="1805" w:type="dxa"/>
          </w:tcPr>
          <w:p w14:paraId="6AAB2632"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Samsung</w:t>
            </w:r>
          </w:p>
        </w:tc>
        <w:tc>
          <w:tcPr>
            <w:tcW w:w="8157" w:type="dxa"/>
          </w:tcPr>
          <w:p w14:paraId="42E54E77"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are in general ok with the proposal, with some comments for the details: </w:t>
            </w:r>
          </w:p>
          <w:p w14:paraId="72000032" w14:textId="77777777" w:rsidR="00987609" w:rsidRDefault="00CB48F6">
            <w:pPr>
              <w:pStyle w:val="BodyText"/>
              <w:numPr>
                <w:ilvl w:val="0"/>
                <w:numId w:val="33"/>
              </w:numPr>
              <w:spacing w:after="0" w:line="280" w:lineRule="atLeast"/>
              <w:rPr>
                <w:rFonts w:ascii="Times New Roman" w:eastAsia="MS Mincho" w:hAnsi="Times New Roman"/>
                <w:sz w:val="22"/>
                <w:szCs w:val="22"/>
                <w:lang w:eastAsia="ja-JP"/>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832082">
              <w:rPr>
                <w:rFonts w:ascii="Times New Roman" w:eastAsia="MS Mincho" w:hAnsi="Times New Roman"/>
                <w:sz w:val="22"/>
                <w:szCs w:val="22"/>
                <w:lang w:eastAsia="zh-CN"/>
              </w:rPr>
              <w:t xml:space="preserve"> has its particular operation to decide the SSB index, so it would not be proper to say one 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832082">
              <w:rPr>
                <w:rFonts w:ascii="Times New Roman" w:eastAsia="MS Mincho" w:hAnsi="Times New Roman"/>
                <w:sz w:val="22"/>
                <w:szCs w:val="22"/>
                <w:lang w:eastAsia="zh-CN"/>
              </w:rPr>
              <w:t xml:space="preserve"> is used for indicating DBTW is disabled. One alternative way of expressing the option could be jointly coding DBTW disabling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832082">
              <w:rPr>
                <w:rFonts w:ascii="Times New Roman" w:eastAsia="MS Mincho" w:hAnsi="Times New Roman"/>
                <w:sz w:val="22"/>
                <w:szCs w:val="22"/>
                <w:lang w:eastAsia="zh-CN"/>
              </w:rPr>
              <w:t>, e.g.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m:t>
              </m:r>
            </m:oMath>
            <w:r w:rsidR="00832082">
              <w:rPr>
                <w:rFonts w:ascii="Times New Roman" w:eastAsia="MS Mincho" w:hAnsi="Times New Roman"/>
                <w:sz w:val="22"/>
                <w:szCs w:val="22"/>
                <w:lang w:eastAsia="zh-CN"/>
              </w:rPr>
              <w:t xml:space="preserve">16,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m:t>
              </m:r>
            </m:oMath>
            <w:r w:rsidR="00832082">
              <w:rPr>
                <w:rFonts w:ascii="Times New Roman" w:eastAsia="MS Mincho" w:hAnsi="Times New Roman"/>
                <w:sz w:val="22"/>
                <w:szCs w:val="22"/>
                <w:lang w:eastAsia="zh-CN"/>
              </w:rPr>
              <w:t xml:space="preserve">32,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m:t>
              </m:r>
            </m:oMath>
            <w:r w:rsidR="00832082">
              <w:rPr>
                <w:rFonts w:ascii="Times New Roman" w:eastAsia="MS Mincho" w:hAnsi="Times New Roman"/>
                <w:sz w:val="22"/>
                <w:szCs w:val="22"/>
                <w:lang w:eastAsia="zh-CN"/>
              </w:rPr>
              <w:t xml:space="preserve">64, DBTW disabled}. </w:t>
            </w:r>
          </w:p>
          <w:p w14:paraId="05147D9F" w14:textId="77777777" w:rsidR="00987609" w:rsidRDefault="00832082">
            <w:pPr>
              <w:pStyle w:val="BodyText"/>
              <w:numPr>
                <w:ilvl w:val="0"/>
                <w:numId w:val="33"/>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The current options for indicating DBTW disabling and enabling is only for initial access case, and there should be options for indicating using RRC parameter for non-initial access. If the common understanding is to discuss that later, we are ok. </w:t>
            </w:r>
          </w:p>
          <w:p w14:paraId="7E23EF2F" w14:textId="77777777" w:rsidR="00987609" w:rsidRDefault="00832082">
            <w:pPr>
              <w:pStyle w:val="BodyText"/>
              <w:numPr>
                <w:ilvl w:val="0"/>
                <w:numId w:val="33"/>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The whole bullet of using MIB to indicate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MS Mincho" w:hAnsi="Times New Roman"/>
                <w:sz w:val="22"/>
                <w:szCs w:val="22"/>
                <w:lang w:eastAsia="zh-CN"/>
              </w:rPr>
              <w:t xml:space="preserve"> should be working assumption, since we don’t know whether enough bits can be re-interpreted for this purpose yet. </w:t>
            </w:r>
          </w:p>
          <w:p w14:paraId="439BE7A5" w14:textId="77777777" w:rsidR="00987609" w:rsidRDefault="00832082">
            <w:pPr>
              <w:pStyle w:val="BodyText"/>
              <w:numPr>
                <w:ilvl w:val="0"/>
                <w:numId w:val="33"/>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zh-CN"/>
              </w:rPr>
              <w:t xml:space="preserve">The value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MS Mincho" w:hAnsi="Times New Roman"/>
                <w:sz w:val="22"/>
                <w:szCs w:val="22"/>
                <w:lang w:eastAsia="zh-CN"/>
              </w:rPr>
              <w:t xml:space="preserve"> may depend on which option adopted in Option 1, e.g. 3 valid value or 4. The valid values should also be further discussed, since if 64 is maximum number of candidate SSB, then we may not need 64 for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MS Mincho" w:hAnsi="Times New Roman"/>
                <w:sz w:val="22"/>
                <w:szCs w:val="22"/>
                <w:lang w:eastAsia="zh-CN"/>
              </w:rPr>
              <w:t xml:space="preserve">. </w:t>
            </w:r>
          </w:p>
          <w:p w14:paraId="4F126B4C" w14:textId="77777777" w:rsidR="00987609" w:rsidRDefault="00832082">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For moderator’s question, yes, that’s our understanding. </w:t>
            </w:r>
          </w:p>
          <w:p w14:paraId="10AB31F5" w14:textId="77777777" w:rsidR="00987609" w:rsidRDefault="00832082">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Based on the comment above, we have the following suggestions for the proposal: </w:t>
            </w:r>
          </w:p>
          <w:p w14:paraId="12A83456" w14:textId="77777777" w:rsidR="00987609" w:rsidRDefault="00832082">
            <w:pPr>
              <w:pStyle w:val="BodyText"/>
              <w:numPr>
                <w:ilvl w:val="0"/>
                <w:numId w:val="32"/>
              </w:numPr>
              <w:spacing w:after="0"/>
              <w:rPr>
                <w:rFonts w:ascii="Times New Roman" w:hAnsi="Times New Roman"/>
                <w:sz w:val="22"/>
                <w:szCs w:val="22"/>
                <w:lang w:eastAsia="zh-CN"/>
              </w:rPr>
            </w:pPr>
            <w:r>
              <w:rPr>
                <w:rFonts w:ascii="Times New Roman" w:eastAsia="MS Mincho" w:hAnsi="Times New Roman"/>
                <w:sz w:val="22"/>
                <w:szCs w:val="22"/>
                <w:lang w:eastAsia="zh-CN"/>
              </w:rPr>
              <w:t xml:space="preserve"> </w:t>
            </w:r>
            <w:r>
              <w:rPr>
                <w:rFonts w:ascii="Times New Roman" w:hAnsi="Times New Roman"/>
                <w:sz w:val="22"/>
                <w:szCs w:val="22"/>
                <w:lang w:eastAsia="zh-CN"/>
              </w:rPr>
              <w:t>Support DBTW for 120/480/960kHz SSB</w:t>
            </w:r>
          </w:p>
          <w:p w14:paraId="59EC80C9" w14:textId="77777777" w:rsidR="00987609" w:rsidRDefault="00832082">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61158C0A" w14:textId="77777777" w:rsidR="00987609" w:rsidRDefault="00832082">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12AA407D" w14:textId="77777777" w:rsidR="00987609" w:rsidRDefault="00832082">
            <w:pPr>
              <w:pStyle w:val="BodyText"/>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 xml:space="preserve">Option 1-1) </w:t>
            </w:r>
            <w:r>
              <w:rPr>
                <w:rFonts w:ascii="Times New Roman" w:hAnsi="Times New Roman"/>
                <w:strike/>
                <w:color w:val="FF0000"/>
                <w:sz w:val="22"/>
                <w:szCs w:val="22"/>
                <w:lang w:eastAsia="zh-CN"/>
              </w:rPr>
              <w:t>indicated by a specific state/index of</w:t>
            </w:r>
            <w:r>
              <w:rPr>
                <w:rFonts w:ascii="Times New Roman" w:hAnsi="Times New Roman"/>
                <w:color w:val="FF0000"/>
                <w:sz w:val="22"/>
                <w:szCs w:val="22"/>
                <w:lang w:eastAsia="zh-CN"/>
              </w:rPr>
              <w:t xml:space="preserve"> disabling DBTW is jointly coded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2878C19F" w14:textId="77777777" w:rsidR="00987609" w:rsidRDefault="00832082">
            <w:pPr>
              <w:pStyle w:val="BodyText"/>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3BA8ABCE" w14:textId="77777777" w:rsidR="00987609" w:rsidRDefault="00832082">
            <w:pPr>
              <w:pStyle w:val="BodyText"/>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FFS: between option 1-1 and 1-2.</w:t>
            </w:r>
          </w:p>
          <w:p w14:paraId="50D3DCC5" w14:textId="77777777" w:rsidR="00987609" w:rsidRDefault="00832082">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6AC950B9" w14:textId="77777777" w:rsidR="00987609" w:rsidRDefault="00832082">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FFS: whether to support option 1, 2, or both.</w:t>
            </w:r>
          </w:p>
          <w:p w14:paraId="482ABD45" w14:textId="77777777" w:rsidR="00987609" w:rsidRDefault="00832082">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2AABE7D8" w14:textId="77777777" w:rsidR="00987609" w:rsidRDefault="00832082">
            <w:pPr>
              <w:pStyle w:val="BodyText"/>
              <w:numPr>
                <w:ilvl w:val="1"/>
                <w:numId w:val="32"/>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Working assumption: </w:t>
            </w:r>
            <w:r>
              <w:rPr>
                <w:rFonts w:ascii="Times New Roman" w:hAnsi="Times New Roman"/>
                <w:sz w:val="22"/>
                <w:szCs w:val="22"/>
                <w:lang w:eastAsia="zh-CN"/>
              </w:rPr>
              <w:t xml:space="preserve">MIB to support 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1FEA12E7" w14:textId="77777777" w:rsidR="00987609" w:rsidRDefault="00832082">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 xml:space="preserve">Total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71E3DBB1" w14:textId="77777777" w:rsidR="00987609" w:rsidRDefault="00832082">
            <w:pPr>
              <w:pStyle w:val="BodyText"/>
              <w:numPr>
                <w:ilvl w:val="2"/>
                <w:numId w:val="32"/>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Working assumption: {[8], [16], [32], [64]}</w:t>
            </w:r>
          </w:p>
          <w:p w14:paraId="4D7002D8" w14:textId="77777777" w:rsidR="00987609" w:rsidRDefault="00832082">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5D2A07E3" w14:textId="77777777" w:rsidR="00987609" w:rsidRDefault="00832082">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0.5, 1, 2, 3, 4, 5 msec</w:t>
            </w:r>
          </w:p>
          <w:p w14:paraId="307D6D20" w14:textId="77777777" w:rsidR="00987609" w:rsidRDefault="00832082">
            <w:pPr>
              <w:pStyle w:val="BodyText"/>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14:paraId="56D04069" w14:textId="77777777" w:rsidR="00987609" w:rsidRDefault="00832082">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0E43E98B" w14:textId="77777777" w:rsidR="00987609" w:rsidRDefault="00832082">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lastRenderedPageBreak/>
              <w:t>For 120kHz SSB</w:t>
            </w:r>
          </w:p>
          <w:p w14:paraId="5E633477" w14:textId="77777777" w:rsidR="00987609" w:rsidRDefault="00832082">
            <w:pPr>
              <w:pStyle w:val="BodyText"/>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1EE09133" w14:textId="77777777" w:rsidR="00987609" w:rsidRDefault="00832082">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282F0E72" w14:textId="77777777" w:rsidR="00987609" w:rsidRDefault="00832082">
            <w:pPr>
              <w:pStyle w:val="BodyText"/>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3049F8BE" w14:textId="77777777" w:rsidR="00987609" w:rsidRDefault="00832082">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FFS:</w:t>
            </w:r>
          </w:p>
          <w:p w14:paraId="20D855E3" w14:textId="77777777" w:rsidR="00987609" w:rsidRDefault="00832082">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Whether or not to support floating DBTW</w:t>
            </w:r>
          </w:p>
          <w:p w14:paraId="2663962C" w14:textId="77777777" w:rsidR="00987609" w:rsidRDefault="00832082">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Whether or not to support mechanism to balance out SSB DTX (from LBT failure)</w:t>
            </w:r>
          </w:p>
          <w:p w14:paraId="5584CC02" w14:textId="77777777" w:rsidR="00987609" w:rsidRDefault="00987609">
            <w:pPr>
              <w:pStyle w:val="BodyText"/>
              <w:spacing w:after="0" w:line="280" w:lineRule="atLeast"/>
              <w:rPr>
                <w:rFonts w:ascii="Times New Roman" w:eastAsia="MS Mincho" w:hAnsi="Times New Roman"/>
                <w:sz w:val="22"/>
                <w:szCs w:val="22"/>
                <w:lang w:eastAsia="ja-JP"/>
              </w:rPr>
            </w:pPr>
          </w:p>
        </w:tc>
      </w:tr>
      <w:tr w:rsidR="00987609" w14:paraId="39E7DC95" w14:textId="77777777">
        <w:trPr>
          <w:trHeight w:val="1268"/>
        </w:trPr>
        <w:tc>
          <w:tcPr>
            <w:tcW w:w="1805" w:type="dxa"/>
          </w:tcPr>
          <w:p w14:paraId="4636E8CE"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Qualcomm</w:t>
            </w:r>
          </w:p>
        </w:tc>
        <w:tc>
          <w:tcPr>
            <w:tcW w:w="8157" w:type="dxa"/>
          </w:tcPr>
          <w:p w14:paraId="438E01CD" w14:textId="77777777" w:rsidR="00987609" w:rsidRDefault="00832082">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If DBTW is to be supported, we think that it should only apply to 120 kHz SCS. The higher SCSs (480/960 kHz) clearly can support the short control signal exemptions and do not need LBT. Adding DBTW to these SCSs will add more un-necessary complexity and specification efforts. </w:t>
            </w:r>
          </w:p>
        </w:tc>
      </w:tr>
      <w:tr w:rsidR="00987609" w14:paraId="50E58CE9" w14:textId="77777777">
        <w:trPr>
          <w:trHeight w:val="1268"/>
        </w:trPr>
        <w:tc>
          <w:tcPr>
            <w:tcW w:w="1805" w:type="dxa"/>
          </w:tcPr>
          <w:p w14:paraId="0F060212"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748A1A05" w14:textId="77777777" w:rsidR="00987609" w:rsidRDefault="00832082">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are </w:t>
            </w:r>
            <w:r>
              <w:rPr>
                <w:rFonts w:ascii="Times New Roman" w:eastAsiaTheme="minorEastAsia" w:hAnsi="Times New Roman"/>
                <w:sz w:val="22"/>
                <w:szCs w:val="22"/>
                <w:lang w:eastAsia="ko-KR"/>
              </w:rPr>
              <w:t>general</w:t>
            </w:r>
            <w:r>
              <w:rPr>
                <w:rFonts w:ascii="Times New Roman" w:eastAsiaTheme="minorEastAsia" w:hAnsi="Times New Roman" w:hint="eastAsia"/>
                <w:sz w:val="22"/>
                <w:szCs w:val="22"/>
                <w:lang w:eastAsia="ko-KR"/>
              </w:rPr>
              <w:t xml:space="preserve">ly fine with </w:t>
            </w:r>
            <w:r>
              <w:rPr>
                <w:rFonts w:ascii="Times New Roman" w:eastAsiaTheme="minorEastAsia" w:hAnsi="Times New Roman"/>
                <w:sz w:val="22"/>
                <w:szCs w:val="22"/>
                <w:lang w:eastAsia="ko-KR"/>
              </w:rPr>
              <w:t xml:space="preserve">moderator’s proposal. But, we don’t support adding the last two FFS points, which are unclear and not supported by majority companies. So, we would suggest to remove the last FFS (i.e., </w:t>
            </w:r>
            <w:r>
              <w:rPr>
                <w:rFonts w:ascii="Times New Roman" w:hAnsi="Times New Roman"/>
                <w:sz w:val="22"/>
                <w:szCs w:val="22"/>
                <w:lang w:eastAsia="zh-CN"/>
              </w:rPr>
              <w:t>Whether or not to support floating DBTW and Whether or not to support mechanism to balance out SSB DTX (from LBT failure))</w:t>
            </w:r>
            <w:r>
              <w:rPr>
                <w:rFonts w:ascii="Times New Roman" w:eastAsiaTheme="minorEastAsia" w:hAnsi="Times New Roman"/>
                <w:sz w:val="22"/>
                <w:szCs w:val="22"/>
                <w:lang w:eastAsia="ko-KR"/>
              </w:rPr>
              <w:t>.</w:t>
            </w:r>
          </w:p>
          <w:p w14:paraId="71151578" w14:textId="77777777" w:rsidR="00987609" w:rsidRDefault="00832082">
            <w:pPr>
              <w:pStyle w:val="BodyText"/>
              <w:spacing w:after="0" w:line="280" w:lineRule="atLeast"/>
              <w:jc w:val="left"/>
              <w:rPr>
                <w:rFonts w:ascii="Times New Roman" w:eastAsia="MS Mincho" w:hAnsi="Times New Roman"/>
                <w:sz w:val="22"/>
                <w:szCs w:val="22"/>
                <w:lang w:eastAsia="ja-JP"/>
              </w:rPr>
            </w:pPr>
            <w:r>
              <w:rPr>
                <w:rFonts w:ascii="Times New Roman" w:eastAsiaTheme="minorEastAsia" w:hAnsi="Times New Roman"/>
                <w:sz w:val="22"/>
                <w:szCs w:val="22"/>
                <w:lang w:eastAsia="ko-KR"/>
              </w:rPr>
              <w:t>Regarding its applicability to 480/960 kHz SCSs, we’d like to know if all of regional regulations mandating LBT procedure in 60 GHz provide short control signal exemption rule. If not, it seems necessary to apply DBTW to 480/960 kHz SCS as well.</w:t>
            </w:r>
          </w:p>
        </w:tc>
      </w:tr>
      <w:tr w:rsidR="00987609" w14:paraId="33795B39" w14:textId="77777777">
        <w:trPr>
          <w:trHeight w:val="1268"/>
        </w:trPr>
        <w:tc>
          <w:tcPr>
            <w:tcW w:w="1805" w:type="dxa"/>
          </w:tcPr>
          <w:p w14:paraId="115BAB47"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4C6741A" w14:textId="77777777" w:rsidR="00987609" w:rsidRDefault="00832082">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agree with Samsung’s update. We also prefer to remove the last two FFSs. </w:t>
            </w:r>
          </w:p>
          <w:p w14:paraId="4C60AA7D" w14:textId="77777777" w:rsidR="00987609" w:rsidRDefault="00832082">
            <w:pPr>
              <w:pStyle w:val="BodyText"/>
              <w:spacing w:after="0" w:line="280" w:lineRule="atLeast"/>
              <w:jc w:val="left"/>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Regarding the applicability, Japan’s 60 GHz regulation mandates LBT to initiate any transmission without exception. So we believe the support of DBTW should not be SCS dependent. </w:t>
            </w:r>
          </w:p>
        </w:tc>
      </w:tr>
      <w:tr w:rsidR="00987609" w14:paraId="3C428A99" w14:textId="77777777">
        <w:trPr>
          <w:trHeight w:val="1268"/>
        </w:trPr>
        <w:tc>
          <w:tcPr>
            <w:tcW w:w="1805" w:type="dxa"/>
          </w:tcPr>
          <w:p w14:paraId="51AD5D11"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r>
              <w:rPr>
                <w:rFonts w:ascii="Times New Roman" w:eastAsiaTheme="minorEastAsia" w:hAnsi="Times New Roman"/>
                <w:sz w:val="22"/>
                <w:szCs w:val="22"/>
                <w:lang w:eastAsia="ko-KR"/>
              </w:rPr>
              <w:t>2</w:t>
            </w:r>
          </w:p>
        </w:tc>
        <w:tc>
          <w:tcPr>
            <w:tcW w:w="8157" w:type="dxa"/>
          </w:tcPr>
          <w:p w14:paraId="02D83A55" w14:textId="77777777" w:rsidR="00987609" w:rsidRDefault="00832082">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As we commented in Section 2.1.5, </w:t>
            </w:r>
            <w:r>
              <w:rPr>
                <w:rFonts w:ascii="Times New Roman" w:eastAsiaTheme="minorEastAsia" w:hAnsi="Times New Roman"/>
                <w:sz w:val="22"/>
                <w:szCs w:val="22"/>
                <w:lang w:eastAsia="ko-KR"/>
              </w:rPr>
              <w:t>regarding DCI format size issue brought up by Ericsson, w</w:t>
            </w:r>
            <w:r>
              <w:rPr>
                <w:rFonts w:ascii="Times New Roman" w:eastAsiaTheme="minorEastAsia" w:hAnsi="Times New Roman" w:hint="eastAsia"/>
                <w:sz w:val="22"/>
                <w:szCs w:val="22"/>
                <w:lang w:eastAsia="ko-KR"/>
              </w:rPr>
              <w:t>e understand the concern</w:t>
            </w:r>
            <w:r>
              <w:rPr>
                <w:rFonts w:ascii="Times New Roman" w:eastAsiaTheme="minorEastAsia" w:hAnsi="Times New Roman"/>
                <w:sz w:val="22"/>
                <w:szCs w:val="22"/>
                <w:lang w:eastAsia="ko-KR"/>
              </w:rPr>
              <w:t>. We agree that LBT on or off needs to be signaled in MIB or prior to MIB, in order to avoid DCI 1_0 (scrambled with SIRNTI) size misalignment between gNB and UE. However, even though LBT on or off is signaled in SIB1 or later, we think the problem can be simply figured out by UE assuming 17 bits for all cases in 60 GHz.</w:t>
            </w:r>
          </w:p>
        </w:tc>
      </w:tr>
      <w:tr w:rsidR="00987609" w14:paraId="631C2817" w14:textId="77777777">
        <w:trPr>
          <w:trHeight w:val="1268"/>
        </w:trPr>
        <w:tc>
          <w:tcPr>
            <w:tcW w:w="1805" w:type="dxa"/>
          </w:tcPr>
          <w:p w14:paraId="5FCBE081" w14:textId="77777777" w:rsidR="00987609" w:rsidRDefault="00832082">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157" w:type="dxa"/>
          </w:tcPr>
          <w:p w14:paraId="2B70AC4D" w14:textId="77777777" w:rsidR="00987609" w:rsidRDefault="00832082">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We agree with Qualcomm that if DBTW is to be supported, it should apply to 120 kHz SCS only.</w:t>
            </w:r>
          </w:p>
          <w:p w14:paraId="1C8ECDFB" w14:textId="77777777" w:rsidR="00987609" w:rsidRDefault="00832082">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But even for 120 kHz, we still have strong concerns, and thus recommend that DBTW remains as FFS until some fundamental issues are resolved. Our main concerns are:</w:t>
            </w:r>
          </w:p>
          <w:p w14:paraId="2D80DF04" w14:textId="77777777" w:rsidR="00987609" w:rsidRDefault="00832082">
            <w:pPr>
              <w:pStyle w:val="CommentText"/>
              <w:numPr>
                <w:ilvl w:val="0"/>
                <w:numId w:val="34"/>
              </w:numPr>
              <w:spacing w:before="0" w:after="0"/>
            </w:pPr>
            <w:r>
              <w:t>If LBT on/off is signaled in MIB, then it is not clear yet that there are enough bits to signal both DBTW on/off and Q (even if jointly encoded)</w:t>
            </w:r>
          </w:p>
          <w:p w14:paraId="43F86535" w14:textId="77777777" w:rsidR="00987609" w:rsidRDefault="00832082">
            <w:pPr>
              <w:pStyle w:val="CommentText"/>
              <w:numPr>
                <w:ilvl w:val="1"/>
                <w:numId w:val="34"/>
              </w:numPr>
              <w:spacing w:before="0" w:after="0"/>
            </w:pPr>
            <w:r>
              <w:t xml:space="preserve">We do not agree that DBTW off implies LBT off (but of course the inverse does hold). DBTW off can even be used for unlicensed operation where LBT is required by regulation. As many companies have evaluated, in many deployments </w:t>
            </w:r>
            <w:r>
              <w:lastRenderedPageBreak/>
              <w:t>LBT failure is rare, and this is why signaling flexibility is needed to disable DBTW in such a deployment (as per previous agreement)</w:t>
            </w:r>
          </w:p>
          <w:p w14:paraId="2B4F8A68" w14:textId="77777777" w:rsidR="00987609" w:rsidRDefault="00832082">
            <w:pPr>
              <w:pStyle w:val="CommentText"/>
              <w:numPr>
                <w:ilvl w:val="1"/>
                <w:numId w:val="34"/>
              </w:numPr>
              <w:spacing w:before="0" w:after="0"/>
            </w:pPr>
            <w:r>
              <w:t>Hence, signaling of LBT on/off and DBTW on/off needs to cover the following 3 combinations:</w:t>
            </w:r>
          </w:p>
          <w:p w14:paraId="257D7DB1" w14:textId="77777777" w:rsidR="00987609" w:rsidRDefault="00832082">
            <w:pPr>
              <w:pStyle w:val="CommentText"/>
              <w:numPr>
                <w:ilvl w:val="2"/>
                <w:numId w:val="34"/>
              </w:numPr>
              <w:spacing w:before="0" w:after="0"/>
            </w:pPr>
            <w:r>
              <w:t>Unlicensed with LBT off / licensed</w:t>
            </w:r>
          </w:p>
          <w:p w14:paraId="5A4BB4D5" w14:textId="77777777" w:rsidR="00987609" w:rsidRDefault="00832082">
            <w:pPr>
              <w:pStyle w:val="CommentText"/>
              <w:numPr>
                <w:ilvl w:val="3"/>
                <w:numId w:val="34"/>
              </w:numPr>
              <w:spacing w:before="0" w:after="0"/>
            </w:pPr>
            <w:r>
              <w:t>DBTW off</w:t>
            </w:r>
          </w:p>
          <w:p w14:paraId="25653ECD" w14:textId="77777777" w:rsidR="00987609" w:rsidRDefault="00832082">
            <w:pPr>
              <w:pStyle w:val="CommentText"/>
              <w:numPr>
                <w:ilvl w:val="2"/>
                <w:numId w:val="34"/>
              </w:numPr>
              <w:spacing w:before="0" w:after="0"/>
            </w:pPr>
            <w:r>
              <w:t>Unlicensed with LBT on</w:t>
            </w:r>
          </w:p>
          <w:p w14:paraId="3826F5C5" w14:textId="77777777" w:rsidR="00987609" w:rsidRDefault="00832082">
            <w:pPr>
              <w:pStyle w:val="CommentText"/>
              <w:numPr>
                <w:ilvl w:val="3"/>
                <w:numId w:val="34"/>
              </w:numPr>
              <w:spacing w:before="0" w:after="0"/>
            </w:pPr>
            <w:r>
              <w:t>DBTW on</w:t>
            </w:r>
          </w:p>
          <w:p w14:paraId="49AF625A" w14:textId="77777777" w:rsidR="00987609" w:rsidRDefault="00832082">
            <w:pPr>
              <w:pStyle w:val="CommentText"/>
              <w:numPr>
                <w:ilvl w:val="3"/>
                <w:numId w:val="34"/>
              </w:numPr>
              <w:spacing w:before="0" w:after="0"/>
            </w:pPr>
            <w:r>
              <w:t>DBTW off</w:t>
            </w:r>
          </w:p>
          <w:p w14:paraId="685D0417" w14:textId="77777777" w:rsidR="00987609" w:rsidRDefault="00832082">
            <w:pPr>
              <w:pStyle w:val="CommentText"/>
              <w:numPr>
                <w:ilvl w:val="0"/>
                <w:numId w:val="34"/>
              </w:numPr>
              <w:spacing w:before="0" w:after="0"/>
            </w:pPr>
            <w:r>
              <w:t>Given (1), the following issues need to be resolved in this order:</w:t>
            </w:r>
          </w:p>
          <w:p w14:paraId="5372C7B0" w14:textId="77777777" w:rsidR="00987609" w:rsidRDefault="00832082">
            <w:pPr>
              <w:pStyle w:val="CommentText"/>
              <w:numPr>
                <w:ilvl w:val="1"/>
                <w:numId w:val="34"/>
              </w:numPr>
              <w:spacing w:before="0" w:after="0"/>
            </w:pPr>
            <w:r>
              <w:t>Is LBT on/off to be signaled in MIB?</w:t>
            </w:r>
          </w:p>
          <w:p w14:paraId="756382E6" w14:textId="77777777" w:rsidR="00987609" w:rsidRDefault="00832082">
            <w:pPr>
              <w:pStyle w:val="CommentText"/>
              <w:numPr>
                <w:ilvl w:val="1"/>
                <w:numId w:val="34"/>
              </w:numPr>
              <w:spacing w:before="0" w:after="0"/>
            </w:pPr>
            <w:r>
              <w:t xml:space="preserve">If "No," then </w:t>
            </w:r>
          </w:p>
          <w:p w14:paraId="05A1BB34" w14:textId="77777777" w:rsidR="00987609" w:rsidRDefault="00832082">
            <w:pPr>
              <w:pStyle w:val="CommentText"/>
              <w:numPr>
                <w:ilvl w:val="2"/>
                <w:numId w:val="34"/>
              </w:numPr>
              <w:spacing w:before="0" w:after="0"/>
            </w:pPr>
            <w:r>
              <w:t>How is the DCI 1_0 size issue handled? Please see description of issue plus solution options in our comments above in the 1</w:t>
            </w:r>
            <w:r>
              <w:rPr>
                <w:vertAlign w:val="superscript"/>
              </w:rPr>
              <w:t>st</w:t>
            </w:r>
            <w:r>
              <w:t xml:space="preserve"> round discussion</w:t>
            </w:r>
          </w:p>
          <w:p w14:paraId="289760EE" w14:textId="77777777" w:rsidR="00987609" w:rsidRDefault="00832082">
            <w:pPr>
              <w:pStyle w:val="CommentText"/>
              <w:numPr>
                <w:ilvl w:val="2"/>
                <w:numId w:val="34"/>
              </w:numPr>
              <w:spacing w:before="0" w:after="0"/>
            </w:pPr>
            <w:r>
              <w:t>How/where is LBT on/off signaled?</w:t>
            </w:r>
          </w:p>
          <w:p w14:paraId="526E564A" w14:textId="77777777" w:rsidR="00987609" w:rsidRDefault="00832082">
            <w:pPr>
              <w:pStyle w:val="CommentText"/>
              <w:numPr>
                <w:ilvl w:val="2"/>
                <w:numId w:val="34"/>
              </w:numPr>
              <w:spacing w:before="0" w:after="0"/>
            </w:pPr>
            <w:r>
              <w:t>How to find the bits for signaling both DBTW on/off and Q?</w:t>
            </w:r>
          </w:p>
          <w:p w14:paraId="6DF127D3" w14:textId="77777777" w:rsidR="00987609" w:rsidRDefault="00832082">
            <w:pPr>
              <w:pStyle w:val="CommentText"/>
              <w:numPr>
                <w:ilvl w:val="3"/>
                <w:numId w:val="34"/>
              </w:numPr>
              <w:spacing w:before="0" w:after="0"/>
            </w:pPr>
            <w:r>
              <w:t>As hinted by Samsung, if there are not enough bits to signal Q, then Q may need to be signaled in SIB1</w:t>
            </w:r>
            <w:r>
              <w:rPr>
                <w:rFonts w:eastAsiaTheme="minorEastAsia"/>
                <w:szCs w:val="22"/>
                <w:lang w:eastAsia="ko-KR"/>
              </w:rPr>
              <w:t xml:space="preserve"> </w:t>
            </w:r>
          </w:p>
          <w:p w14:paraId="5791CCC7" w14:textId="77777777" w:rsidR="00987609" w:rsidRDefault="00832082">
            <w:pPr>
              <w:pStyle w:val="CommentText"/>
              <w:numPr>
                <w:ilvl w:val="1"/>
                <w:numId w:val="34"/>
              </w:numPr>
              <w:spacing w:before="0" w:after="0"/>
            </w:pPr>
            <w:r>
              <w:t>If "Yes," then</w:t>
            </w:r>
          </w:p>
          <w:p w14:paraId="0F69C357" w14:textId="77777777" w:rsidR="00987609" w:rsidRDefault="00832082">
            <w:pPr>
              <w:pStyle w:val="CommentText"/>
              <w:numPr>
                <w:ilvl w:val="2"/>
                <w:numId w:val="34"/>
              </w:numPr>
              <w:spacing w:before="0" w:after="0"/>
            </w:pPr>
            <w:r>
              <w:t>How to find the bits for signaling LBT on/off, DBTW on/off, and Q?</w:t>
            </w:r>
          </w:p>
          <w:p w14:paraId="67779A4C" w14:textId="77777777" w:rsidR="00987609" w:rsidRDefault="00832082">
            <w:pPr>
              <w:pStyle w:val="CommentText"/>
              <w:numPr>
                <w:ilvl w:val="3"/>
                <w:numId w:val="34"/>
              </w:numPr>
              <w:spacing w:before="0" w:after="0"/>
            </w:pPr>
            <w:r>
              <w:t>Priority should be the following order</w:t>
            </w:r>
          </w:p>
          <w:p w14:paraId="72675090" w14:textId="77777777" w:rsidR="00987609" w:rsidRDefault="00832082">
            <w:pPr>
              <w:pStyle w:val="CommentText"/>
              <w:numPr>
                <w:ilvl w:val="4"/>
                <w:numId w:val="34"/>
              </w:numPr>
              <w:spacing w:before="0" w:after="0"/>
            </w:pPr>
            <w:r>
              <w:t>LBT on/off</w:t>
            </w:r>
          </w:p>
          <w:p w14:paraId="008AA74B" w14:textId="77777777" w:rsidR="00987609" w:rsidRDefault="00832082">
            <w:pPr>
              <w:pStyle w:val="CommentText"/>
              <w:numPr>
                <w:ilvl w:val="4"/>
                <w:numId w:val="34"/>
              </w:numPr>
              <w:spacing w:before="0" w:after="0"/>
            </w:pPr>
            <w:r>
              <w:t>DBTW on/off</w:t>
            </w:r>
          </w:p>
          <w:p w14:paraId="624088D7" w14:textId="77777777" w:rsidR="00987609" w:rsidRDefault="00832082">
            <w:pPr>
              <w:pStyle w:val="CommentText"/>
              <w:numPr>
                <w:ilvl w:val="4"/>
                <w:numId w:val="34"/>
              </w:numPr>
              <w:spacing w:before="0" w:after="0"/>
            </w:pPr>
            <w:r>
              <w:t>Q</w:t>
            </w:r>
          </w:p>
          <w:p w14:paraId="60CE7A78" w14:textId="77777777" w:rsidR="00987609" w:rsidRDefault="00832082">
            <w:pPr>
              <w:pStyle w:val="CommentText"/>
              <w:numPr>
                <w:ilvl w:val="3"/>
                <w:numId w:val="34"/>
              </w:numPr>
              <w:spacing w:before="0" w:after="0"/>
            </w:pPr>
            <w:r>
              <w:t>As hinted by Samsung, if there are not enough bits to signal Q, then Q may need to be signaled in SIB1</w:t>
            </w:r>
            <w:r>
              <w:rPr>
                <w:rFonts w:eastAsiaTheme="minorEastAsia"/>
                <w:szCs w:val="22"/>
                <w:lang w:eastAsia="ko-KR"/>
              </w:rPr>
              <w:t xml:space="preserve"> </w:t>
            </w:r>
          </w:p>
          <w:p w14:paraId="6C3D3524" w14:textId="77777777" w:rsidR="00987609" w:rsidRDefault="00832082">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Given this, we have </w:t>
            </w:r>
            <w:r>
              <w:rPr>
                <w:rFonts w:ascii="Times New Roman" w:eastAsiaTheme="minorEastAsia" w:hAnsi="Times New Roman"/>
                <w:szCs w:val="22"/>
                <w:u w:val="single"/>
                <w:lang w:eastAsia="ko-KR"/>
              </w:rPr>
              <w:t>problems with the 1</w:t>
            </w:r>
            <w:r>
              <w:rPr>
                <w:rFonts w:ascii="Times New Roman" w:eastAsiaTheme="minorEastAsia" w:hAnsi="Times New Roman"/>
                <w:szCs w:val="22"/>
                <w:u w:val="single"/>
                <w:vertAlign w:val="superscript"/>
                <w:lang w:eastAsia="ko-KR"/>
              </w:rPr>
              <w:t>st</w:t>
            </w:r>
            <w:r>
              <w:rPr>
                <w:rFonts w:ascii="Times New Roman" w:eastAsiaTheme="minorEastAsia" w:hAnsi="Times New Roman"/>
                <w:szCs w:val="22"/>
                <w:u w:val="single"/>
                <w:lang w:eastAsia="ko-KR"/>
              </w:rPr>
              <w:t xml:space="preserve"> and 2</w:t>
            </w:r>
            <w:r>
              <w:rPr>
                <w:rFonts w:ascii="Times New Roman" w:eastAsiaTheme="minorEastAsia" w:hAnsi="Times New Roman"/>
                <w:szCs w:val="22"/>
                <w:u w:val="single"/>
                <w:vertAlign w:val="superscript"/>
                <w:lang w:eastAsia="ko-KR"/>
              </w:rPr>
              <w:t>nd</w:t>
            </w:r>
            <w:r>
              <w:rPr>
                <w:rFonts w:ascii="Times New Roman" w:eastAsiaTheme="minorEastAsia" w:hAnsi="Times New Roman"/>
                <w:szCs w:val="22"/>
                <w:u w:val="single"/>
                <w:lang w:eastAsia="ko-KR"/>
              </w:rPr>
              <w:t xml:space="preserve"> sub-bullets of the proposal</w:t>
            </w:r>
            <w:r>
              <w:rPr>
                <w:rFonts w:ascii="Times New Roman" w:eastAsiaTheme="minorEastAsia" w:hAnsi="Times New Roman"/>
                <w:szCs w:val="22"/>
                <w:lang w:eastAsia="ko-KR"/>
              </w:rPr>
              <w:t xml:space="preserve"> – they do not account for the dependency on the LBT on/off signaling decision. We don't have a strong preference for how/where to signal LBT on/off other than to recognize that the solution of using a separate sets of sync raster points (like Option 2) will have a large impact on UE SSB search complexity.</w:t>
            </w:r>
          </w:p>
          <w:p w14:paraId="032CA755" w14:textId="77777777" w:rsidR="00987609" w:rsidRDefault="00832082">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We also are not supportive of the FFS on "floating DBTW" or "balancing out DBTX." These are not clearly motivated.</w:t>
            </w:r>
          </w:p>
        </w:tc>
      </w:tr>
      <w:tr w:rsidR="00987609" w14:paraId="48FB9384" w14:textId="77777777">
        <w:trPr>
          <w:trHeight w:val="1268"/>
        </w:trPr>
        <w:tc>
          <w:tcPr>
            <w:tcW w:w="1805" w:type="dxa"/>
            <w:shd w:val="clear" w:color="auto" w:fill="auto"/>
          </w:tcPr>
          <w:p w14:paraId="4A3AEDBF"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Huawei, HiSilicon</w:t>
            </w:r>
          </w:p>
        </w:tc>
        <w:tc>
          <w:tcPr>
            <w:tcW w:w="8157" w:type="dxa"/>
            <w:shd w:val="clear" w:color="auto" w:fill="auto"/>
          </w:tcPr>
          <w:p w14:paraId="51BF9EBD"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have a couple of comments and suggested modifications for the FL proposal. </w:t>
            </w:r>
          </w:p>
          <w:p w14:paraId="3F399725" w14:textId="77777777" w:rsidR="00987609" w:rsidRDefault="00832082">
            <w:pPr>
              <w:pStyle w:val="ListParagraph"/>
              <w:numPr>
                <w:ilvl w:val="0"/>
                <w:numId w:val="35"/>
              </w:numPr>
              <w:rPr>
                <w:rFonts w:eastAsia="SimSun"/>
                <w:lang w:eastAsia="zh-CN"/>
              </w:rPr>
            </w:pPr>
            <w:r>
              <w:rPr>
                <w:b/>
                <w:lang w:eastAsia="zh-CN"/>
              </w:rPr>
              <w:t>Enable/disable of DBTW indication and Q and DBTW length signaling for 480/960 kHz SSB:</w:t>
            </w:r>
            <w:r>
              <w:rPr>
                <w:lang w:eastAsia="zh-CN"/>
              </w:rPr>
              <w:t xml:space="preserve"> Based on current agreements, 480/960 kHz SSB is only supported “for the case where SSB location and SCS are explicitly provided to the UE (non-initial access)”. Assuming that the agreements regarding 480/960 kHz SSB stand as is, we do not see why indicating enable/disable of DBTW and Q and DBTW length signaling should be implicitly or explicitly included in MIB (or even SIB1) for these SSB numerologies? Instead, indicating enable/disable of DBTW, and Q and DBTW length signaling can be explicitly provided to UE (using dedicated signaling) the same way that SSB location and SCS are explicitly provided to the UE and, </w:t>
            </w:r>
            <w:r>
              <w:rPr>
                <w:u w:val="single"/>
                <w:lang w:eastAsia="zh-CN"/>
              </w:rPr>
              <w:t>in our view, there would not be any need to implicitly or explicitly indicate these values in MIB</w:t>
            </w:r>
            <w:r>
              <w:rPr>
                <w:lang w:eastAsia="zh-CN"/>
              </w:rPr>
              <w:t xml:space="preserve">. Again, based on current agreements on SSB SCS, UE is required to have </w:t>
            </w:r>
            <w:proofErr w:type="gramStart"/>
            <w:r>
              <w:rPr>
                <w:lang w:eastAsia="zh-CN"/>
              </w:rPr>
              <w:t>the  SSB</w:t>
            </w:r>
            <w:proofErr w:type="gramEnd"/>
            <w:r>
              <w:rPr>
                <w:lang w:eastAsia="zh-CN"/>
              </w:rPr>
              <w:t xml:space="preserve"> location and SCS using dedicated signaling to be able to detect SSB and read MIB in 480/960 kHz. So, why indicating enable/disable of DBTW, Q, and DBTW length can’t be done using the same dedicated signaling prior to UE attempts to read MIB? The main problem with indication in MIB is to find some bits to repurpose. There seems to be diverse </w:t>
            </w:r>
            <w:r>
              <w:rPr>
                <w:lang w:eastAsia="zh-CN"/>
              </w:rPr>
              <w:lastRenderedPageBreak/>
              <w:t>views about how to do it but the common denominator of all views is that it is a difficult task due to limited MIB payload and lack of obsolete/redundant bits in MIB. So, why we should even attempt to indicate these values in MIB when, at least based on current agreements, there is no technical justification to do so for 480/960 kHz SSBs? We should emphasize that adding the note “</w:t>
            </w:r>
            <w:r>
              <w:rPr>
                <w:rFonts w:eastAsia="SimSun"/>
                <w:lang w:eastAsia="zh-CN"/>
              </w:rPr>
              <w:t>Note: enable/disable signaling of DBTW by MIB or GSCN does not preclude other signaling methods” does not address the above problem. In our view, if the agreements regarding SSB SCS stand as is, indication in MIB is not technically justifiable.</w:t>
            </w:r>
          </w:p>
          <w:p w14:paraId="1F684228" w14:textId="77777777" w:rsidR="00987609" w:rsidRDefault="00987609">
            <w:pPr>
              <w:pStyle w:val="BodyText"/>
              <w:spacing w:after="0"/>
              <w:ind w:left="720"/>
              <w:rPr>
                <w:rFonts w:ascii="Times New Roman" w:hAnsi="Times New Roman"/>
                <w:sz w:val="22"/>
                <w:szCs w:val="22"/>
                <w:lang w:eastAsia="zh-CN"/>
              </w:rPr>
            </w:pPr>
          </w:p>
          <w:p w14:paraId="7DBEB897" w14:textId="77777777" w:rsidR="00987609" w:rsidRDefault="00832082">
            <w:pPr>
              <w:pStyle w:val="BodyText"/>
              <w:numPr>
                <w:ilvl w:val="0"/>
                <w:numId w:val="35"/>
              </w:numPr>
              <w:spacing w:after="0"/>
              <w:rPr>
                <w:rFonts w:ascii="Times New Roman" w:hAnsi="Times New Roman"/>
                <w:sz w:val="22"/>
                <w:szCs w:val="22"/>
                <w:lang w:eastAsia="zh-CN"/>
              </w:rPr>
            </w:pPr>
            <w:r>
              <w:rPr>
                <w:b/>
                <w:lang w:eastAsia="zh-CN"/>
              </w:rPr>
              <w:t xml:space="preserve">Enable/disable of </w:t>
            </w:r>
            <w:r>
              <w:rPr>
                <w:b/>
                <w:sz w:val="22"/>
                <w:szCs w:val="22"/>
                <w:lang w:eastAsia="zh-CN"/>
              </w:rPr>
              <w:t xml:space="preserve">DBTW using a </w:t>
            </w:r>
            <w:r>
              <w:rPr>
                <w:rFonts w:ascii="Times New Roman" w:hAnsi="Times New Roman"/>
                <w:b/>
                <w:sz w:val="22"/>
                <w:szCs w:val="22"/>
                <w:lang w:eastAsia="zh-CN"/>
              </w:rPr>
              <w:t xml:space="preserve">specific state/index of </w:t>
            </w:r>
            <m:oMath>
              <m:sSubSup>
                <m:sSubSupPr>
                  <m:ctrlPr>
                    <w:rPr>
                      <w:rFonts w:ascii="Cambria Math" w:hAnsi="Cambria Math"/>
                      <w:b/>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r>
                <m:rPr>
                  <m:sty m:val="bi"/>
                </m:rPr>
                <w:rPr>
                  <w:rFonts w:ascii="Cambria Math" w:hAnsi="Cambria Math"/>
                  <w:sz w:val="22"/>
                  <w:szCs w:val="22"/>
                  <w:lang w:eastAsia="zh-CN"/>
                </w:rPr>
                <m:t xml:space="preserve">: </m:t>
              </m:r>
            </m:oMath>
            <w:r>
              <w:rPr>
                <w:rFonts w:ascii="Times New Roman" w:hAnsi="Times New Roman"/>
                <w:sz w:val="22"/>
                <w:szCs w:val="22"/>
                <w:lang w:eastAsia="zh-CN"/>
              </w:rPr>
              <w:t xml:space="preserve">Apart from above issue, we do not see how “a specific state/index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(Option 1-1 or Option 1) can be used to also indicate Enable/disable of DBTW </w:t>
            </w:r>
            <w:r>
              <w:rPr>
                <w:rFonts w:ascii="Times New Roman" w:hAnsi="Times New Roman"/>
                <w:sz w:val="22"/>
                <w:szCs w:val="22"/>
                <w:u w:val="single"/>
                <w:lang w:eastAsia="zh-CN"/>
              </w:rPr>
              <w:t>for all cases</w:t>
            </w:r>
            <w:r>
              <w:rPr>
                <w:rFonts w:ascii="Times New Roman" w:hAnsi="Times New Roman"/>
                <w:sz w:val="22"/>
                <w:szCs w:val="22"/>
                <w:lang w:eastAsia="zh-CN"/>
              </w:rPr>
              <w:t xml:space="preserve">. We understand that this can work for 120 kHz SSB because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=64</m:t>
              </m:r>
            </m:oMath>
            <w:r>
              <w:rPr>
                <w:rFonts w:ascii="Times New Roman" w:hAnsi="Times New Roman"/>
                <w:sz w:val="22"/>
                <w:szCs w:val="22"/>
                <w:lang w:eastAsia="zh-CN"/>
              </w:rPr>
              <w:t xml:space="preserve"> essentially means that the whole 5ms is being used by  SSB burst in its original location and since DBTW max window is also 5 ms, there is no room to slide the SSB burst. However, if for instance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=32</m:t>
              </m:r>
            </m:oMath>
            <w:r>
              <w:rPr>
                <w:rFonts w:ascii="Times New Roman" w:hAnsi="Times New Roman"/>
                <w:sz w:val="22"/>
                <w:szCs w:val="22"/>
                <w:lang w:eastAsia="zh-CN"/>
              </w:rPr>
              <w:t xml:space="preserve"> for 120 kHz SSB, does it necessarily mean that SSB burst can slide (or, in other words, DBTW is enabled)? We think not. Whether or </w:t>
            </w:r>
            <w:proofErr w:type="gramStart"/>
            <w:r>
              <w:rPr>
                <w:rFonts w:ascii="Times New Roman" w:hAnsi="Times New Roman"/>
                <w:sz w:val="22"/>
                <w:szCs w:val="22"/>
                <w:lang w:eastAsia="zh-CN"/>
              </w:rPr>
              <w:t>not  SSB</w:t>
            </w:r>
            <w:proofErr w:type="gramEnd"/>
            <w:r>
              <w:rPr>
                <w:rFonts w:ascii="Times New Roman" w:hAnsi="Times New Roman"/>
                <w:sz w:val="22"/>
                <w:szCs w:val="22"/>
                <w:lang w:eastAsia="zh-CN"/>
              </w:rPr>
              <w:t xml:space="preserve"> burst can slide also depends on the length of DBTW. Network may set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=32</m:t>
              </m:r>
            </m:oMath>
            <w:r>
              <w:rPr>
                <w:rFonts w:ascii="Times New Roman" w:hAnsi="Times New Roman"/>
                <w:sz w:val="22"/>
                <w:szCs w:val="22"/>
                <w:lang w:eastAsia="zh-CN"/>
              </w:rPr>
              <w:t xml:space="preserve"> just to indicate to the UE that the SSBs with indexes higher than 31 are not transmitted altogether. But this does not necessarily mean that the first 32 SSB indexes can slide. This simply would depend on whether or not the DBTW length can accommodate sliding 32 SSB indexes within DBTW. Similarly, assuming for the sake of argument that enable/disable of DBTW for 480/960 kHz SSB needs to be indicated in MIB, does setting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=64</m:t>
              </m:r>
            </m:oMath>
            <w:r>
              <w:rPr>
                <w:rFonts w:ascii="Times New Roman" w:hAnsi="Times New Roman"/>
                <w:sz w:val="22"/>
                <w:szCs w:val="22"/>
                <w:lang w:eastAsia="zh-CN"/>
              </w:rPr>
              <w:t xml:space="preserve">mean that DBTW is disabled? Again, we think not. Depending on the length of DBTW, a SSB burst of size 64 in 480/960 SCS can slide within a DBTW of maximum size of 5 ms. In our view, in case we cannot entirely rely on dedicated signaling to indicate enable/disable of DBTW (eg in the case of 120 kHz SSB or in the case that, for some reason, indicating enable/disable of DBTW for 480/960 kHz SSB is agreed to be provided in SI) the only way to indicate whether or not DBTW is enabled is by comparing DBTW length and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 as follows: </w:t>
            </w:r>
          </w:p>
          <w:p w14:paraId="18BC84AD" w14:textId="77777777" w:rsidR="00987609" w:rsidRDefault="00832082">
            <w:pPr>
              <w:pStyle w:val="BodyText"/>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 xml:space="preserve">If DBTW length is equal to or smaller than the time duration from the beginning of the half frame to the end of the slot containing the candidate SSB index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-1, DBTW is disabled.</w:t>
            </w:r>
          </w:p>
          <w:p w14:paraId="133A923A" w14:textId="77777777" w:rsidR="00987609" w:rsidRDefault="00832082">
            <w:pPr>
              <w:pStyle w:val="BodyText"/>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 xml:space="preserve">If DBTW length is larger than the time duration from the beginning of the half frame to the end of the slot containing the candidate SSB index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-1, DBTW is enabled.</w:t>
            </w:r>
          </w:p>
          <w:p w14:paraId="49088972" w14:textId="77777777" w:rsidR="00987609" w:rsidRDefault="00832082">
            <w:pPr>
              <w:pStyle w:val="ListParagraph"/>
              <w:numPr>
                <w:ilvl w:val="0"/>
                <w:numId w:val="35"/>
              </w:numPr>
              <w:rPr>
                <w:lang w:eastAsia="zh-CN"/>
              </w:rPr>
            </w:pPr>
            <w:r>
              <w:rPr>
                <w:b/>
                <w:lang w:eastAsia="zh-CN"/>
              </w:rPr>
              <w:t>Supported DBTW lengths:</w:t>
            </w:r>
            <w:r>
              <w:rPr>
                <w:lang w:eastAsia="zh-CN"/>
              </w:rPr>
              <w:t xml:space="preserve"> Due to our discussion in 2) supporting </w:t>
            </w:r>
            <w:r>
              <w:rPr>
                <w:rFonts w:eastAsia="SimSun"/>
                <w:lang w:eastAsia="zh-CN"/>
              </w:rPr>
              <w:t xml:space="preserve">0.5, 1, 2, 3, 4, 5 msec as in Rel-16 NR-U may not work. We believe that, in general, UE can only infer whether or not DBTW is enabled by comparing DBTW length and </w:t>
            </w:r>
            <m:oMath>
              <m:sSubSup>
                <m:sSubSupPr>
                  <m:ctrlPr>
                    <w:rPr>
                      <w:rFonts w:ascii="Cambria Math" w:hAnsi="Cambria Math"/>
                      <w:lang w:eastAsia="zh-CN"/>
                    </w:rPr>
                  </m:ctrlPr>
                </m:sSubSupPr>
                <m:e>
                  <m:r>
                    <m:rPr>
                      <m:sty m:val="p"/>
                    </m:rPr>
                    <w:rPr>
                      <w:rFonts w:ascii="Cambria Math" w:hAnsi="Cambria Math"/>
                      <w:lang w:eastAsia="zh-CN"/>
                    </w:rPr>
                    <m:t>N</m:t>
                  </m:r>
                </m:e>
                <m:sub>
                  <m:r>
                    <m:rPr>
                      <m:sty m:val="p"/>
                    </m:rPr>
                    <w:rPr>
                      <w:rFonts w:ascii="Cambria Math" w:hAnsi="Cambria Math"/>
                      <w:lang w:eastAsia="zh-CN"/>
                    </w:rPr>
                    <m:t>SSB</m:t>
                  </m:r>
                </m:sub>
                <m:sup>
                  <m:r>
                    <m:rPr>
                      <m:sty m:val="p"/>
                    </m:rPr>
                    <w:rPr>
                      <w:rFonts w:ascii="Cambria Math" w:hAnsi="Cambria Math"/>
                      <w:lang w:eastAsia="zh-CN"/>
                    </w:rPr>
                    <m:t>QCL</m:t>
                  </m:r>
                </m:sup>
              </m:sSubSup>
            </m:oMath>
            <w:r>
              <w:rPr>
                <w:rFonts w:eastAsia="SimSun"/>
                <w:lang w:eastAsia="zh-CN"/>
              </w:rPr>
              <w:t xml:space="preserve"> and, as such, the supported DBTW lengths should be more carefully selected than in NR-U Rel-16 and should at least depend on the values of </w:t>
            </w:r>
            <m:oMath>
              <m:sSubSup>
                <m:sSubSupPr>
                  <m:ctrlPr>
                    <w:rPr>
                      <w:rFonts w:ascii="Cambria Math" w:hAnsi="Cambria Math"/>
                      <w:lang w:eastAsia="zh-CN"/>
                    </w:rPr>
                  </m:ctrlPr>
                </m:sSubSupPr>
                <m:e>
                  <m:r>
                    <m:rPr>
                      <m:sty m:val="p"/>
                    </m:rPr>
                    <w:rPr>
                      <w:rFonts w:ascii="Cambria Math" w:hAnsi="Cambria Math"/>
                      <w:lang w:eastAsia="zh-CN"/>
                    </w:rPr>
                    <m:t>N</m:t>
                  </m:r>
                </m:e>
                <m:sub>
                  <m:r>
                    <m:rPr>
                      <m:sty m:val="p"/>
                    </m:rPr>
                    <w:rPr>
                      <w:rFonts w:ascii="Cambria Math" w:hAnsi="Cambria Math"/>
                      <w:lang w:eastAsia="zh-CN"/>
                    </w:rPr>
                    <m:t>SSB</m:t>
                  </m:r>
                </m:sub>
                <m:sup>
                  <m:r>
                    <m:rPr>
                      <m:sty m:val="p"/>
                    </m:rPr>
                    <w:rPr>
                      <w:rFonts w:ascii="Cambria Math" w:hAnsi="Cambria Math"/>
                      <w:lang w:eastAsia="zh-CN"/>
                    </w:rPr>
                    <m:t>QCL</m:t>
                  </m:r>
                </m:sup>
              </m:sSubSup>
            </m:oMath>
            <w:r>
              <w:rPr>
                <w:rFonts w:eastAsia="SimSun"/>
                <w:lang w:eastAsia="zh-CN"/>
              </w:rPr>
              <w:t xml:space="preserve">. </w:t>
            </w:r>
          </w:p>
          <w:p w14:paraId="678DB41A" w14:textId="77777777" w:rsidR="00987609" w:rsidRDefault="00832082">
            <w:pPr>
              <w:pStyle w:val="BodyText"/>
              <w:spacing w:after="0"/>
              <w:ind w:left="360"/>
              <w:rPr>
                <w:rFonts w:ascii="Times New Roman" w:hAnsi="Times New Roman"/>
                <w:sz w:val="22"/>
                <w:szCs w:val="22"/>
                <w:lang w:eastAsia="zh-CN"/>
              </w:rPr>
            </w:pPr>
            <w:r>
              <w:rPr>
                <w:rFonts w:ascii="Times New Roman" w:hAnsi="Times New Roman"/>
                <w:sz w:val="22"/>
                <w:szCs w:val="22"/>
                <w:lang w:eastAsia="zh-CN"/>
              </w:rPr>
              <w:lastRenderedPageBreak/>
              <w:t xml:space="preserve"> </w:t>
            </w:r>
          </w:p>
          <w:p w14:paraId="4243338B"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Based on the above discussion, we suggest the following </w:t>
            </w:r>
            <w:r>
              <w:rPr>
                <w:rFonts w:ascii="Times New Roman" w:hAnsi="Times New Roman"/>
                <w:color w:val="0070C0"/>
                <w:sz w:val="22"/>
                <w:szCs w:val="22"/>
                <w:lang w:eastAsia="zh-CN"/>
              </w:rPr>
              <w:t>modifications</w:t>
            </w:r>
            <w:r>
              <w:rPr>
                <w:rFonts w:ascii="Times New Roman" w:hAnsi="Times New Roman"/>
                <w:sz w:val="22"/>
                <w:szCs w:val="22"/>
                <w:lang w:eastAsia="zh-CN"/>
              </w:rPr>
              <w:t xml:space="preserve"> </w:t>
            </w:r>
          </w:p>
          <w:p w14:paraId="271D3D21" w14:textId="77777777" w:rsidR="00987609" w:rsidRDefault="00832082">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Support DBTW for 120/480/960kHz SSB</w:t>
            </w:r>
          </w:p>
          <w:p w14:paraId="27BEE877" w14:textId="77777777" w:rsidR="00987609" w:rsidRDefault="00832082">
            <w:pPr>
              <w:pStyle w:val="ListParagraph"/>
              <w:numPr>
                <w:ilvl w:val="1"/>
                <w:numId w:val="32"/>
              </w:numPr>
              <w:rPr>
                <w:color w:val="0070C0"/>
                <w:lang w:eastAsia="zh-CN"/>
              </w:rPr>
            </w:pPr>
            <w:r>
              <w:rPr>
                <w:rFonts w:eastAsia="SimSun"/>
                <w:color w:val="0070C0"/>
                <w:lang w:eastAsia="zh-CN"/>
              </w:rPr>
              <w:t>For the case agreed in RAN1 #104bis-e where 480/960 kHz SSB location and SCS are explicitly provided to the UE (non-initial access)</w:t>
            </w:r>
            <w:r>
              <w:rPr>
                <w:color w:val="0070C0"/>
                <w:lang w:eastAsia="zh-CN"/>
              </w:rPr>
              <w:t xml:space="preserve">, indication of enable/disable of DBTW and signaling of </w:t>
            </w:r>
            <m:oMath>
              <m:sSubSup>
                <m:sSubSupPr>
                  <m:ctrlPr>
                    <w:rPr>
                      <w:rFonts w:ascii="Cambria Math" w:hAnsi="Cambria Math"/>
                      <w:color w:val="0070C0"/>
                      <w:lang w:eastAsia="zh-CN"/>
                    </w:rPr>
                  </m:ctrlPr>
                </m:sSubSupPr>
                <m:e>
                  <m:r>
                    <m:rPr>
                      <m:sty m:val="p"/>
                    </m:rPr>
                    <w:rPr>
                      <w:rFonts w:ascii="Cambria Math" w:hAnsi="Cambria Math"/>
                      <w:color w:val="0070C0"/>
                      <w:lang w:eastAsia="zh-CN"/>
                    </w:rPr>
                    <m:t>N</m:t>
                  </m:r>
                </m:e>
                <m:sub>
                  <m:r>
                    <m:rPr>
                      <m:sty m:val="p"/>
                    </m:rPr>
                    <w:rPr>
                      <w:rFonts w:ascii="Cambria Math" w:hAnsi="Cambria Math"/>
                      <w:color w:val="0070C0"/>
                      <w:lang w:eastAsia="zh-CN"/>
                    </w:rPr>
                    <m:t>SSB</m:t>
                  </m:r>
                </m:sub>
                <m:sup>
                  <m:r>
                    <m:rPr>
                      <m:sty m:val="p"/>
                    </m:rPr>
                    <w:rPr>
                      <w:rFonts w:ascii="Cambria Math" w:hAnsi="Cambria Math"/>
                      <w:color w:val="0070C0"/>
                      <w:lang w:eastAsia="zh-CN"/>
                    </w:rPr>
                    <m:t>QCL</m:t>
                  </m:r>
                </m:sup>
              </m:sSubSup>
            </m:oMath>
            <w:r>
              <w:rPr>
                <w:color w:val="0070C0"/>
                <w:lang w:eastAsia="zh-CN"/>
              </w:rPr>
              <w:t xml:space="preserve"> and DBTW length are supported only by dedicated signaling.</w:t>
            </w:r>
          </w:p>
          <w:p w14:paraId="61E8F006" w14:textId="77777777" w:rsidR="00987609" w:rsidRDefault="00832082">
            <w:pPr>
              <w:pStyle w:val="BodyText"/>
              <w:numPr>
                <w:ilvl w:val="1"/>
                <w:numId w:val="32"/>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 xml:space="preserve">For 120 kHz SSB: </w:t>
            </w:r>
          </w:p>
          <w:p w14:paraId="404D0B5E" w14:textId="77777777" w:rsidR="00987609" w:rsidRDefault="00832082">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66B9F248" w14:textId="77777777" w:rsidR="00987609" w:rsidRDefault="00832082">
            <w:pPr>
              <w:pStyle w:val="BodyText"/>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0690ABE5" w14:textId="77777777" w:rsidR="00987609" w:rsidRDefault="00832082">
            <w:pPr>
              <w:pStyle w:val="BodyText"/>
              <w:numPr>
                <w:ilvl w:val="4"/>
                <w:numId w:val="32"/>
              </w:numPr>
              <w:spacing w:after="0"/>
              <w:rPr>
                <w:rFonts w:ascii="Times New Roman" w:hAnsi="Times New Roman"/>
                <w:sz w:val="22"/>
                <w:szCs w:val="22"/>
                <w:lang w:eastAsia="zh-CN"/>
              </w:rPr>
            </w:pPr>
            <w:r>
              <w:rPr>
                <w:rFonts w:ascii="Times New Roman" w:hAnsi="Times New Roman"/>
                <w:sz w:val="22"/>
                <w:szCs w:val="22"/>
                <w:lang w:eastAsia="zh-CN"/>
              </w:rPr>
              <w:t xml:space="preserve">Option 1-1) indicated by a specific state/index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771F2DB4" w14:textId="77777777" w:rsidR="00987609" w:rsidRDefault="00832082">
            <w:pPr>
              <w:pStyle w:val="BodyText"/>
              <w:numPr>
                <w:ilvl w:val="4"/>
                <w:numId w:val="32"/>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02295778" w14:textId="77777777" w:rsidR="00987609" w:rsidRDefault="00832082">
            <w:pPr>
              <w:pStyle w:val="BodyText"/>
              <w:numPr>
                <w:ilvl w:val="4"/>
                <w:numId w:val="32"/>
              </w:numPr>
              <w:spacing w:after="0"/>
              <w:rPr>
                <w:rFonts w:ascii="Times New Roman" w:hAnsi="Times New Roman"/>
                <w:sz w:val="22"/>
                <w:szCs w:val="22"/>
                <w:lang w:eastAsia="zh-CN"/>
              </w:rPr>
            </w:pPr>
            <w:r>
              <w:rPr>
                <w:rFonts w:ascii="Times New Roman" w:hAnsi="Times New Roman"/>
                <w:sz w:val="22"/>
                <w:szCs w:val="22"/>
                <w:lang w:eastAsia="zh-CN"/>
              </w:rPr>
              <w:t>FFS: between option 1-1 and 1-2.</w:t>
            </w:r>
          </w:p>
          <w:p w14:paraId="070D3A7D" w14:textId="77777777" w:rsidR="00987609" w:rsidRDefault="00832082">
            <w:pPr>
              <w:pStyle w:val="BodyText"/>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2189811D" w14:textId="77777777" w:rsidR="00987609" w:rsidRDefault="00832082">
            <w:pPr>
              <w:pStyle w:val="BodyText"/>
              <w:numPr>
                <w:ilvl w:val="3"/>
                <w:numId w:val="32"/>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 xml:space="preserve">Option 3) By comparing the value of  </w:t>
            </w:r>
            <m:oMath>
              <m:sSubSup>
                <m:sSubSupPr>
                  <m:ctrlPr>
                    <w:rPr>
                      <w:rFonts w:ascii="Cambria Math" w:hAnsi="Cambria Math"/>
                      <w:color w:val="0070C0"/>
                      <w:sz w:val="22"/>
                      <w:szCs w:val="22"/>
                      <w:lang w:eastAsia="zh-CN"/>
                    </w:rPr>
                  </m:ctrlPr>
                </m:sSubSupPr>
                <m:e>
                  <m:r>
                    <m:rPr>
                      <m:sty m:val="p"/>
                    </m:rPr>
                    <w:rPr>
                      <w:rFonts w:ascii="Cambria Math" w:hAnsi="Cambria Math"/>
                      <w:color w:val="0070C0"/>
                      <w:sz w:val="22"/>
                      <w:szCs w:val="22"/>
                      <w:lang w:eastAsia="zh-CN"/>
                    </w:rPr>
                    <m:t>N</m:t>
                  </m:r>
                </m:e>
                <m:sub>
                  <m:r>
                    <m:rPr>
                      <m:sty m:val="p"/>
                    </m:rPr>
                    <w:rPr>
                      <w:rFonts w:ascii="Cambria Math" w:hAnsi="Cambria Math"/>
                      <w:color w:val="0070C0"/>
                      <w:sz w:val="22"/>
                      <w:szCs w:val="22"/>
                      <w:lang w:eastAsia="zh-CN"/>
                    </w:rPr>
                    <m:t>SSB</m:t>
                  </m:r>
                </m:sub>
                <m:sup>
                  <m:r>
                    <m:rPr>
                      <m:sty m:val="p"/>
                    </m:rPr>
                    <w:rPr>
                      <w:rFonts w:ascii="Cambria Math" w:hAnsi="Cambria Math"/>
                      <w:color w:val="0070C0"/>
                      <w:sz w:val="22"/>
                      <w:szCs w:val="22"/>
                      <w:lang w:eastAsia="zh-CN"/>
                    </w:rPr>
                    <m:t>QCL</m:t>
                  </m:r>
                </m:sup>
              </m:sSubSup>
            </m:oMath>
            <w:r>
              <w:rPr>
                <w:rFonts w:ascii="Times New Roman" w:hAnsi="Times New Roman"/>
                <w:color w:val="0070C0"/>
                <w:sz w:val="22"/>
                <w:szCs w:val="22"/>
                <w:lang w:eastAsia="zh-CN"/>
              </w:rPr>
              <w:t xml:space="preserve"> and DBTW length </w:t>
            </w:r>
          </w:p>
          <w:p w14:paraId="332B0CBE" w14:textId="77777777" w:rsidR="00987609" w:rsidRDefault="00832082">
            <w:pPr>
              <w:pStyle w:val="BodyText"/>
              <w:numPr>
                <w:ilvl w:val="3"/>
                <w:numId w:val="32"/>
              </w:numPr>
              <w:spacing w:after="0"/>
              <w:rPr>
                <w:rFonts w:ascii="Times New Roman" w:hAnsi="Times New Roman"/>
                <w:color w:val="0070C0"/>
                <w:sz w:val="22"/>
                <w:szCs w:val="22"/>
                <w:lang w:eastAsia="zh-CN"/>
              </w:rPr>
            </w:pPr>
            <w:r>
              <w:rPr>
                <w:rFonts w:ascii="Times New Roman" w:hAnsi="Times New Roman"/>
                <w:sz w:val="22"/>
                <w:szCs w:val="22"/>
                <w:lang w:eastAsia="zh-CN"/>
              </w:rPr>
              <w:t xml:space="preserve">FFS: whether to support option 1, 2, </w:t>
            </w:r>
            <w:r>
              <w:rPr>
                <w:rFonts w:ascii="Times New Roman" w:hAnsi="Times New Roman"/>
                <w:color w:val="0070C0"/>
                <w:sz w:val="22"/>
                <w:szCs w:val="22"/>
                <w:lang w:eastAsia="zh-CN"/>
              </w:rPr>
              <w:t>3</w:t>
            </w:r>
            <w:r>
              <w:rPr>
                <w:rFonts w:ascii="Times New Roman" w:hAnsi="Times New Roman"/>
                <w:sz w:val="22"/>
                <w:szCs w:val="22"/>
                <w:lang w:eastAsia="zh-CN"/>
              </w:rPr>
              <w:t xml:space="preserve"> or </w:t>
            </w:r>
            <w:r>
              <w:rPr>
                <w:rFonts w:ascii="Times New Roman" w:hAnsi="Times New Roman"/>
                <w:strike/>
                <w:sz w:val="22"/>
                <w:szCs w:val="22"/>
                <w:lang w:eastAsia="zh-CN"/>
              </w:rPr>
              <w:t>both</w:t>
            </w:r>
            <w:r>
              <w:rPr>
                <w:rFonts w:ascii="Times New Roman" w:hAnsi="Times New Roman"/>
                <w:sz w:val="22"/>
                <w:szCs w:val="22"/>
                <w:lang w:eastAsia="zh-CN"/>
              </w:rPr>
              <w:t xml:space="preserve"> </w:t>
            </w:r>
            <w:r>
              <w:rPr>
                <w:rFonts w:ascii="Times New Roman" w:hAnsi="Times New Roman"/>
                <w:color w:val="0070C0"/>
                <w:sz w:val="22"/>
                <w:szCs w:val="22"/>
                <w:lang w:eastAsia="zh-CN"/>
              </w:rPr>
              <w:t>any combination of the options.</w:t>
            </w:r>
          </w:p>
          <w:p w14:paraId="1594B01A" w14:textId="77777777" w:rsidR="00987609" w:rsidRDefault="00832082">
            <w:pPr>
              <w:pStyle w:val="BodyText"/>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043493D4" w14:textId="77777777" w:rsidR="00987609" w:rsidRDefault="00832082">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 xml:space="preserve">MIB to support 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7017D496" w14:textId="77777777" w:rsidR="00987609" w:rsidRDefault="00832082">
            <w:pPr>
              <w:pStyle w:val="BodyText"/>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 xml:space="preserve">Total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5D437943" w14:textId="77777777" w:rsidR="00987609" w:rsidRDefault="00832082">
            <w:pPr>
              <w:pStyle w:val="BodyText"/>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Working assumption: {[8], [16], [32], [64]}</w:t>
            </w:r>
          </w:p>
          <w:p w14:paraId="008FDDD4" w14:textId="77777777" w:rsidR="00987609" w:rsidRDefault="00832082">
            <w:pPr>
              <w:pStyle w:val="BodyText"/>
              <w:numPr>
                <w:ilvl w:val="4"/>
                <w:numId w:val="32"/>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 xml:space="preserve">FFS: on whether </w:t>
            </w:r>
            <m:oMath>
              <m:sSubSup>
                <m:sSubSupPr>
                  <m:ctrlPr>
                    <w:rPr>
                      <w:rFonts w:ascii="Cambria Math" w:hAnsi="Cambria Math"/>
                      <w:color w:val="C00000"/>
                      <w:sz w:val="22"/>
                      <w:szCs w:val="22"/>
                      <w:lang w:eastAsia="zh-CN"/>
                    </w:rPr>
                  </m:ctrlPr>
                </m:sSubSupPr>
                <m:e>
                  <m:r>
                    <m:rPr>
                      <m:sty m:val="p"/>
                    </m:rPr>
                    <w:rPr>
                      <w:rFonts w:ascii="Cambria Math" w:hAnsi="Cambria Math"/>
                      <w:color w:val="C00000"/>
                      <w:sz w:val="22"/>
                      <w:szCs w:val="22"/>
                      <w:lang w:eastAsia="zh-CN"/>
                    </w:rPr>
                    <m:t>N</m:t>
                  </m:r>
                </m:e>
                <m:sub>
                  <m:r>
                    <m:rPr>
                      <m:sty m:val="p"/>
                    </m:rPr>
                    <w:rPr>
                      <w:rFonts w:ascii="Cambria Math" w:hAnsi="Cambria Math"/>
                      <w:color w:val="C00000"/>
                      <w:sz w:val="22"/>
                      <w:szCs w:val="22"/>
                      <w:lang w:eastAsia="zh-CN"/>
                    </w:rPr>
                    <m:t>SSB</m:t>
                  </m:r>
                </m:sub>
                <m:sup>
                  <m:r>
                    <m:rPr>
                      <m:sty m:val="p"/>
                    </m:rPr>
                    <w:rPr>
                      <w:rFonts w:ascii="Cambria Math" w:hAnsi="Cambria Math"/>
                      <w:color w:val="C00000"/>
                      <w:sz w:val="22"/>
                      <w:szCs w:val="22"/>
                      <w:lang w:eastAsia="zh-CN"/>
                    </w:rPr>
                    <m:t>QCL</m:t>
                  </m:r>
                </m:sup>
              </m:sSubSup>
              <m:r>
                <w:rPr>
                  <w:rFonts w:ascii="Cambria Math" w:hAnsi="Cambria Math"/>
                  <w:color w:val="C00000"/>
                  <w:sz w:val="22"/>
                  <w:szCs w:val="22"/>
                  <w:lang w:eastAsia="zh-CN"/>
                </w:rPr>
                <m:t xml:space="preserve"> = 64</m:t>
              </m:r>
            </m:oMath>
            <w:r>
              <w:rPr>
                <w:rFonts w:ascii="Times New Roman" w:hAnsi="Times New Roman"/>
                <w:color w:val="C00000"/>
                <w:sz w:val="22"/>
                <w:szCs w:val="22"/>
                <w:lang w:eastAsia="zh-CN"/>
              </w:rPr>
              <w:t xml:space="preserve"> can be used to disable DBTW</w:t>
            </w:r>
          </w:p>
          <w:p w14:paraId="2A3DC35E" w14:textId="77777777" w:rsidR="00987609" w:rsidRDefault="00832082">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1E7CAD37" w14:textId="77777777" w:rsidR="00987609" w:rsidRDefault="00832082">
            <w:pPr>
              <w:pStyle w:val="BodyText"/>
              <w:numPr>
                <w:ilvl w:val="2"/>
                <w:numId w:val="32"/>
              </w:numPr>
              <w:spacing w:after="0"/>
              <w:rPr>
                <w:rFonts w:ascii="Times New Roman" w:hAnsi="Times New Roman"/>
                <w:strike/>
                <w:sz w:val="22"/>
                <w:szCs w:val="22"/>
                <w:lang w:eastAsia="zh-CN"/>
              </w:rPr>
            </w:pPr>
            <w:r>
              <w:rPr>
                <w:rFonts w:ascii="Times New Roman" w:hAnsi="Times New Roman"/>
                <w:strike/>
                <w:sz w:val="22"/>
                <w:szCs w:val="22"/>
                <w:lang w:eastAsia="zh-CN"/>
              </w:rPr>
              <w:t>0.5, 1, 2, 3, 4, 5 msec</w:t>
            </w:r>
          </w:p>
          <w:p w14:paraId="300DE193" w14:textId="77777777" w:rsidR="00987609" w:rsidRDefault="00832082">
            <w:pPr>
              <w:pStyle w:val="BodyText"/>
              <w:numPr>
                <w:ilvl w:val="3"/>
                <w:numId w:val="32"/>
              </w:numPr>
              <w:spacing w:after="0"/>
              <w:rPr>
                <w:rFonts w:ascii="Times New Roman" w:hAnsi="Times New Roman"/>
                <w:strike/>
                <w:sz w:val="22"/>
                <w:szCs w:val="22"/>
                <w:lang w:eastAsia="zh-CN"/>
              </w:rPr>
            </w:pPr>
            <w:r>
              <w:rPr>
                <w:rFonts w:ascii="Times New Roman" w:hAnsi="Times New Roman"/>
                <w:strike/>
                <w:sz w:val="22"/>
                <w:szCs w:val="22"/>
                <w:lang w:eastAsia="zh-CN"/>
              </w:rPr>
              <w:t>Note: same as Rel-16 FR1 NR-U</w:t>
            </w:r>
          </w:p>
          <w:p w14:paraId="1F938448" w14:textId="77777777" w:rsidR="00987609" w:rsidRDefault="00832082">
            <w:pPr>
              <w:pStyle w:val="BodyText"/>
              <w:numPr>
                <w:ilvl w:val="2"/>
                <w:numId w:val="32"/>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 xml:space="preserve">Maximum of 5 msec. </w:t>
            </w:r>
          </w:p>
          <w:p w14:paraId="79467F01" w14:textId="77777777" w:rsidR="00987609" w:rsidRDefault="00832082">
            <w:pPr>
              <w:pStyle w:val="BodyText"/>
              <w:numPr>
                <w:ilvl w:val="3"/>
                <w:numId w:val="32"/>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FFS: Other values</w:t>
            </w:r>
          </w:p>
          <w:p w14:paraId="20833E71" w14:textId="77777777" w:rsidR="00987609" w:rsidRDefault="00832082">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65FF34AA" w14:textId="77777777" w:rsidR="00987609" w:rsidRDefault="00832082">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0A943FC5" w14:textId="77777777" w:rsidR="00987609" w:rsidRDefault="00832082">
            <w:pPr>
              <w:pStyle w:val="BodyText"/>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745F0C28" w14:textId="77777777" w:rsidR="00987609" w:rsidRDefault="00832082">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lastRenderedPageBreak/>
              <w:t>For 480/960kHz SSB</w:t>
            </w:r>
          </w:p>
          <w:p w14:paraId="7D623F15" w14:textId="77777777" w:rsidR="00987609" w:rsidRDefault="00832082">
            <w:pPr>
              <w:pStyle w:val="BodyText"/>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3D1AFFD7" w14:textId="77777777" w:rsidR="00987609" w:rsidRDefault="00832082">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FFS:</w:t>
            </w:r>
          </w:p>
          <w:p w14:paraId="4FD5B4A5" w14:textId="77777777" w:rsidR="00987609" w:rsidRDefault="00832082">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Whether or not to support floating DBTW</w:t>
            </w:r>
          </w:p>
          <w:p w14:paraId="547FFA1A" w14:textId="77777777" w:rsidR="00987609" w:rsidRDefault="00832082">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Whether or not to support mechanism to balance out SSB DTX (from LBT failure)</w:t>
            </w:r>
          </w:p>
          <w:p w14:paraId="4CAAA152" w14:textId="77777777" w:rsidR="00987609" w:rsidRDefault="00987609">
            <w:pPr>
              <w:pStyle w:val="BodyText"/>
              <w:spacing w:after="0" w:line="280" w:lineRule="atLeast"/>
              <w:jc w:val="left"/>
              <w:rPr>
                <w:rFonts w:ascii="Times New Roman" w:eastAsiaTheme="minorEastAsia" w:hAnsi="Times New Roman"/>
                <w:sz w:val="22"/>
                <w:szCs w:val="22"/>
                <w:lang w:eastAsia="ko-KR"/>
              </w:rPr>
            </w:pPr>
          </w:p>
        </w:tc>
      </w:tr>
      <w:tr w:rsidR="00987609" w14:paraId="6815BF4E" w14:textId="77777777">
        <w:trPr>
          <w:trHeight w:val="1268"/>
        </w:trPr>
        <w:tc>
          <w:tcPr>
            <w:tcW w:w="1805" w:type="dxa"/>
          </w:tcPr>
          <w:p w14:paraId="765708CA" w14:textId="77777777" w:rsidR="00987609" w:rsidRDefault="00832082">
            <w:pPr>
              <w:pStyle w:val="BodyText"/>
              <w:spacing w:after="0" w:line="280" w:lineRule="atLeast"/>
              <w:rPr>
                <w:rFonts w:ascii="Times New Roman" w:eastAsiaTheme="minorEastAsia" w:hAnsi="Times New Roman"/>
                <w:szCs w:val="22"/>
                <w:lang w:eastAsia="ko-KR"/>
              </w:rPr>
            </w:pPr>
            <w:r>
              <w:rPr>
                <w:rFonts w:ascii="Times New Roman" w:eastAsia="MS Mincho" w:hAnsi="Times New Roman"/>
                <w:sz w:val="22"/>
                <w:szCs w:val="22"/>
                <w:lang w:eastAsia="ja-JP"/>
              </w:rPr>
              <w:lastRenderedPageBreak/>
              <w:t>InterDigital</w:t>
            </w:r>
          </w:p>
        </w:tc>
        <w:tc>
          <w:tcPr>
            <w:tcW w:w="8157" w:type="dxa"/>
          </w:tcPr>
          <w:p w14:paraId="03F9256C" w14:textId="77777777" w:rsidR="00987609" w:rsidRDefault="00832082">
            <w:pPr>
              <w:pStyle w:val="BodyText"/>
              <w:spacing w:after="0" w:line="280" w:lineRule="atLeast"/>
              <w:rPr>
                <w:rFonts w:ascii="Times New Roman" w:eastAsia="MS Mincho" w:hAnsi="Times New Roman"/>
                <w:szCs w:val="22"/>
                <w:lang w:eastAsia="ja-JP"/>
              </w:rPr>
            </w:pPr>
            <w:r>
              <w:rPr>
                <w:rFonts w:ascii="Times New Roman" w:hAnsi="Times New Roman"/>
                <w:sz w:val="22"/>
                <w:szCs w:val="22"/>
                <w:lang w:eastAsia="zh-CN"/>
              </w:rPr>
              <w:t xml:space="preserve">We support the original proposal from FL. </w:t>
            </w:r>
          </w:p>
          <w:p w14:paraId="081D536A" w14:textId="77777777" w:rsidR="00987609" w:rsidRDefault="00987609">
            <w:pPr>
              <w:pStyle w:val="BodyText"/>
              <w:spacing w:after="0" w:line="280" w:lineRule="atLeast"/>
              <w:jc w:val="left"/>
              <w:rPr>
                <w:rFonts w:ascii="Times New Roman" w:eastAsia="MS Mincho" w:hAnsi="Times New Roman"/>
                <w:szCs w:val="22"/>
                <w:lang w:eastAsia="ja-JP"/>
              </w:rPr>
            </w:pPr>
          </w:p>
        </w:tc>
      </w:tr>
      <w:tr w:rsidR="00987609" w14:paraId="543082CF" w14:textId="77777777">
        <w:trPr>
          <w:trHeight w:val="1268"/>
        </w:trPr>
        <w:tc>
          <w:tcPr>
            <w:tcW w:w="1805" w:type="dxa"/>
          </w:tcPr>
          <w:p w14:paraId="2558FD36"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61F6CD58"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e support the moderator’s original proposal.</w:t>
            </w:r>
          </w:p>
        </w:tc>
      </w:tr>
      <w:tr w:rsidR="00987609" w14:paraId="65EE81A4" w14:textId="77777777">
        <w:trPr>
          <w:trHeight w:val="1268"/>
        </w:trPr>
        <w:tc>
          <w:tcPr>
            <w:tcW w:w="1805" w:type="dxa"/>
          </w:tcPr>
          <w:p w14:paraId="641710DF"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3EF1466"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W</w:t>
            </w:r>
            <w:r>
              <w:rPr>
                <w:rFonts w:ascii="Times New Roman" w:hAnsi="Times New Roman"/>
                <w:sz w:val="22"/>
                <w:szCs w:val="22"/>
                <w:lang w:eastAsia="zh-CN"/>
              </w:rPr>
              <w:t>e are generally fine with the original proposal from FL. I don’t think the last two FFS points are needed.</w:t>
            </w:r>
          </w:p>
        </w:tc>
      </w:tr>
      <w:tr w:rsidR="00987609" w14:paraId="59E2B09B" w14:textId="77777777">
        <w:trPr>
          <w:trHeight w:val="1268"/>
        </w:trPr>
        <w:tc>
          <w:tcPr>
            <w:tcW w:w="1805" w:type="dxa"/>
          </w:tcPr>
          <w:p w14:paraId="09F062B3" w14:textId="77777777" w:rsidR="00987609" w:rsidRDefault="00832082">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ZTE, Sanechips</w:t>
            </w:r>
          </w:p>
        </w:tc>
        <w:tc>
          <w:tcPr>
            <w:tcW w:w="8157" w:type="dxa"/>
          </w:tcPr>
          <w:p w14:paraId="660712A4" w14:textId="77777777" w:rsidR="00987609" w:rsidRDefault="00832082">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DBTW, we do not think DBTW should be SCS</w:t>
            </w:r>
            <w:r>
              <w:rPr>
                <w:rFonts w:ascii="Times New Roman" w:hAnsi="Times New Roman" w:hint="eastAsia"/>
                <w:sz w:val="22"/>
                <w:szCs w:val="22"/>
                <w:lang w:eastAsia="zh-CN"/>
              </w:rPr>
              <w:t xml:space="preserve"> </w:t>
            </w:r>
            <w:r>
              <w:rPr>
                <w:rFonts w:ascii="Times New Roman" w:eastAsiaTheme="minorEastAsia" w:hAnsi="Times New Roman" w:hint="eastAsia"/>
                <w:sz w:val="22"/>
                <w:szCs w:val="22"/>
                <w:lang w:eastAsia="ko-KR"/>
              </w:rPr>
              <w:t>-</w:t>
            </w:r>
            <w:r>
              <w:rPr>
                <w:rFonts w:ascii="Times New Roman" w:hAnsi="Times New Roman" w:hint="eastAsia"/>
                <w:sz w:val="22"/>
                <w:szCs w:val="22"/>
                <w:lang w:eastAsia="zh-CN"/>
              </w:rPr>
              <w:t xml:space="preserve"> </w:t>
            </w:r>
            <w:r>
              <w:rPr>
                <w:rFonts w:ascii="Times New Roman" w:eastAsiaTheme="minorEastAsia" w:hAnsi="Times New Roman" w:hint="eastAsia"/>
                <w:sz w:val="22"/>
                <w:szCs w:val="22"/>
                <w:lang w:eastAsia="ko-KR"/>
              </w:rPr>
              <w:t xml:space="preserve">dependent, as short control signaling is not supported in all regions/countries with LBT requirements. In addition, it has not been confirmed that only SSB can use </w:t>
            </w:r>
            <w:r>
              <w:rPr>
                <w:rFonts w:ascii="Times New Roman" w:hAnsi="Times New Roman" w:hint="eastAsia"/>
                <w:sz w:val="22"/>
                <w:szCs w:val="22"/>
                <w:lang w:eastAsia="zh-CN"/>
              </w:rPr>
              <w:t>short control signaling</w:t>
            </w:r>
            <w:r>
              <w:rPr>
                <w:rFonts w:ascii="Times New Roman" w:eastAsiaTheme="minorEastAsia" w:hAnsi="Times New Roman" w:hint="eastAsia"/>
                <w:sz w:val="22"/>
                <w:szCs w:val="22"/>
                <w:lang w:eastAsia="ko-KR"/>
              </w:rPr>
              <w:t>. If both SSB with 480/960 kHz and other signals/channels use short control signaling for transmission in a period e.g. 100ms, which is likely to exceed the requirements.</w:t>
            </w:r>
          </w:p>
          <w:p w14:paraId="3862FE76" w14:textId="77777777" w:rsidR="00987609" w:rsidRDefault="00832082">
            <w:pPr>
              <w:pStyle w:val="BodyText"/>
              <w:spacing w:after="0" w:line="280" w:lineRule="atLeast"/>
              <w:jc w:val="lef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ko-KR"/>
              </w:rPr>
              <w:t xml:space="preserve">For enable/disable of DBTW, we think there is a third option </w:t>
            </w:r>
            <w:r>
              <w:rPr>
                <w:rFonts w:ascii="Times New Roman" w:hAnsi="Times New Roman" w:hint="eastAsia"/>
                <w:sz w:val="22"/>
                <w:szCs w:val="22"/>
                <w:lang w:eastAsia="zh-CN"/>
              </w:rPr>
              <w:t xml:space="preserve">as mentioned by Huawei </w:t>
            </w:r>
            <w:r>
              <w:rPr>
                <w:rFonts w:ascii="Times New Roman" w:eastAsiaTheme="minorEastAsia" w:hAnsi="Times New Roman" w:hint="eastAsia"/>
                <w:sz w:val="22"/>
                <w:szCs w:val="22"/>
                <w:lang w:eastAsia="ko-KR"/>
              </w:rPr>
              <w:t xml:space="preserve">with implicit indication, i.e. by </w:t>
            </w:r>
            <w:r>
              <w:rPr>
                <w:rFonts w:ascii="Times New Roman" w:hAnsi="Times New Roman" w:hint="eastAsia"/>
                <w:sz w:val="22"/>
                <w:szCs w:val="22"/>
                <w:lang w:eastAsia="zh-CN"/>
              </w:rPr>
              <w:t>comparison</w:t>
            </w:r>
            <w:r>
              <w:rPr>
                <w:rFonts w:ascii="Times New Roman" w:eastAsiaTheme="minorEastAsia" w:hAnsi="Times New Roman" w:hint="eastAsia"/>
                <w:sz w:val="22"/>
                <w:szCs w:val="22"/>
                <w:lang w:eastAsia="zh-CN"/>
              </w:rPr>
              <w:t xml:space="preserve"> on the length of DBTW and the values of Q</w:t>
            </w:r>
            <w:r>
              <w:rPr>
                <w:rFonts w:ascii="Times New Roman" w:eastAsiaTheme="minorEastAsia" w:hAnsi="Times New Roman" w:hint="eastAsia"/>
                <w:sz w:val="22"/>
                <w:szCs w:val="22"/>
                <w:lang w:eastAsia="ko-KR"/>
              </w:rPr>
              <w:t xml:space="preserve">. </w:t>
            </w:r>
            <w:r>
              <w:rPr>
                <w:rFonts w:ascii="Times New Roman" w:eastAsiaTheme="minorEastAsia" w:hAnsi="Times New Roman" w:hint="eastAsia"/>
                <w:sz w:val="22"/>
                <w:szCs w:val="22"/>
                <w:lang w:eastAsia="zh-CN"/>
              </w:rPr>
              <w:t>At least for SCS=480/960kHz, it is not enough to only rely on Q=64 to determine whether DBTW is enabled or not. It still needs to be considered in combination with the length of DBTW and the value of Q.</w:t>
            </w:r>
          </w:p>
          <w:p w14:paraId="48C8C963" w14:textId="77777777" w:rsidR="00987609" w:rsidRDefault="00832082">
            <w:pPr>
              <w:pStyle w:val="BodyText"/>
              <w:spacing w:after="0" w:line="280" w:lineRule="atLeast"/>
              <w:jc w:val="lef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For last two FFS points, we share similar view with LGE. The FFS should be deleted as they are unclear and not supported by majority companies.</w:t>
            </w:r>
          </w:p>
        </w:tc>
      </w:tr>
      <w:tr w:rsidR="00832082" w14:paraId="16B9B037" w14:textId="77777777">
        <w:trPr>
          <w:trHeight w:val="1268"/>
        </w:trPr>
        <w:tc>
          <w:tcPr>
            <w:tcW w:w="1805" w:type="dxa"/>
          </w:tcPr>
          <w:p w14:paraId="689E1BBF" w14:textId="77777777" w:rsidR="00832082" w:rsidRPr="00832082"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157" w:type="dxa"/>
          </w:tcPr>
          <w:p w14:paraId="149B6EBE" w14:textId="77777777" w:rsidR="00832082" w:rsidRDefault="00832082">
            <w:pPr>
              <w:pStyle w:val="BodyText"/>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DBTW for all applicable SCS of SSB.</w:t>
            </w:r>
          </w:p>
          <w:p w14:paraId="29F42845" w14:textId="77777777" w:rsidR="00832082" w:rsidRPr="00832082" w:rsidRDefault="00832082" w:rsidP="00131DFA">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For simplicity, maybe, DBTW for SSB with 120kHz can be discussed separately from that of 480/960kHz. Otherwise, it is hard to converge. DBTW for SSB with 120kHz can be prioritized, as receptionof SSB with 120kHz may be UE mandatory capability.</w:t>
            </w:r>
          </w:p>
        </w:tc>
      </w:tr>
      <w:tr w:rsidR="0074353A" w14:paraId="50354993" w14:textId="77777777">
        <w:trPr>
          <w:trHeight w:val="1268"/>
        </w:trPr>
        <w:tc>
          <w:tcPr>
            <w:tcW w:w="1805" w:type="dxa"/>
          </w:tcPr>
          <w:p w14:paraId="18CDA5CC" w14:textId="164645C9" w:rsidR="0074353A" w:rsidRDefault="0074353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27546319" w14:textId="77777777" w:rsidR="0074353A" w:rsidRDefault="0074353A" w:rsidP="0074353A">
            <w:pPr>
              <w:pStyle w:val="BodyText"/>
              <w:spacing w:after="0" w:line="280" w:lineRule="atLeast"/>
              <w:jc w:val="left"/>
              <w:rPr>
                <w:rFonts w:ascii="Times New Roman" w:eastAsiaTheme="minorEastAsia" w:hAnsi="Times New Roman"/>
                <w:sz w:val="22"/>
                <w:szCs w:val="22"/>
                <w:lang w:eastAsia="zh-CN"/>
              </w:rPr>
            </w:pPr>
            <w:r>
              <w:rPr>
                <w:rFonts w:ascii="Times New Roman" w:eastAsiaTheme="minorEastAsia" w:hAnsi="Times New Roman"/>
                <w:sz w:val="22"/>
                <w:szCs w:val="22"/>
                <w:lang w:eastAsia="ko-KR"/>
              </w:rPr>
              <w:t xml:space="preserve">At the carrier frequency range of interest, the number of actually transmitted SSBs is assumed to be 64 or close to 64. We have concerns on the need to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Theme="minorEastAsia" w:hAnsi="Times New Roman"/>
                <w:sz w:val="22"/>
                <w:szCs w:val="22"/>
                <w:lang w:eastAsia="zh-CN"/>
              </w:rPr>
              <w:t xml:space="preserve"> equals to 8 or 16, at least. In addition, number of candidate positions especially with 120 kHz (64 or 80) is not enough to support NR-U like cyclic mapping when we consider typical </w:t>
            </w:r>
            <w:r>
              <w:rPr>
                <w:rFonts w:ascii="Times New Roman" w:eastAsiaTheme="minorEastAsia" w:hAnsi="Times New Roman"/>
                <w:sz w:val="22"/>
                <w:szCs w:val="22"/>
                <w:lang w:eastAsia="zh-CN"/>
              </w:rPr>
              <w:lastRenderedPageBreak/>
              <w:t>number of SSBs beams like 56 or more. Hence, we would propose following modification:</w:t>
            </w:r>
          </w:p>
          <w:p w14:paraId="6B6A6FA0" w14:textId="77777777" w:rsidR="0074353A" w:rsidRDefault="0074353A" w:rsidP="0074353A">
            <w:pPr>
              <w:pStyle w:val="Heading5"/>
              <w:outlineLvl w:val="4"/>
              <w:rPr>
                <w:rFonts w:ascii="Times New Roman" w:hAnsi="Times New Roman"/>
                <w:lang w:eastAsia="zh-CN"/>
              </w:rPr>
            </w:pPr>
            <w:r>
              <w:rPr>
                <w:rFonts w:ascii="Times New Roman" w:hAnsi="Times New Roman"/>
                <w:b/>
                <w:bCs/>
                <w:lang w:eastAsia="zh-CN"/>
              </w:rPr>
              <w:t>Proposal 1.3-1)</w:t>
            </w:r>
          </w:p>
          <w:p w14:paraId="6D493A25" w14:textId="77777777" w:rsidR="0074353A" w:rsidRDefault="0074353A" w:rsidP="0074353A">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Support DBTW for 120/480/960kHz SSB</w:t>
            </w:r>
          </w:p>
          <w:p w14:paraId="2D48825F" w14:textId="77777777" w:rsidR="0074353A" w:rsidRDefault="0074353A" w:rsidP="0074353A">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51BE43C3" w14:textId="77777777" w:rsidR="0074353A" w:rsidRDefault="0074353A" w:rsidP="0074353A">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0B3A7419" w14:textId="77777777" w:rsidR="0074353A" w:rsidRDefault="0074353A" w:rsidP="0074353A">
            <w:pPr>
              <w:pStyle w:val="BodyText"/>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 xml:space="preserve">Option 1-1) indicated by a specific state/index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5C8497E8" w14:textId="77777777" w:rsidR="0074353A" w:rsidRDefault="0074353A" w:rsidP="0074353A">
            <w:pPr>
              <w:pStyle w:val="BodyText"/>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65C47B4B" w14:textId="77777777" w:rsidR="0074353A" w:rsidRDefault="0074353A" w:rsidP="0074353A">
            <w:pPr>
              <w:pStyle w:val="BodyText"/>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FFS: between option 1-1 and 1-2.</w:t>
            </w:r>
          </w:p>
          <w:p w14:paraId="3DBAC82F" w14:textId="77777777" w:rsidR="0074353A" w:rsidRDefault="0074353A" w:rsidP="0074353A">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419E880B" w14:textId="77777777" w:rsidR="0074353A" w:rsidRDefault="0074353A" w:rsidP="0074353A">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FFS: whether to support option 1, 2, or both.</w:t>
            </w:r>
          </w:p>
          <w:p w14:paraId="79D5E715" w14:textId="77777777" w:rsidR="0074353A" w:rsidRDefault="0074353A" w:rsidP="0074353A">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1E0F0FB6" w14:textId="77777777" w:rsidR="0074353A" w:rsidRDefault="0074353A" w:rsidP="0074353A">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 xml:space="preserve">MIB </w:t>
            </w:r>
            <w:r w:rsidRPr="00CD5EC6">
              <w:rPr>
                <w:rFonts w:ascii="Times New Roman" w:hAnsi="Times New Roman"/>
                <w:color w:val="FF0000"/>
                <w:sz w:val="22"/>
                <w:szCs w:val="22"/>
                <w:u w:val="single"/>
                <w:lang w:eastAsia="zh-CN"/>
              </w:rPr>
              <w:t>signaling</w:t>
            </w:r>
            <w:r>
              <w:rPr>
                <w:rFonts w:ascii="Times New Roman" w:hAnsi="Times New Roman"/>
                <w:sz w:val="22"/>
                <w:szCs w:val="22"/>
                <w:lang w:eastAsia="zh-CN"/>
              </w:rPr>
              <w:t xml:space="preserve"> to support </w:t>
            </w:r>
            <w:r w:rsidRPr="00CD5EC6">
              <w:rPr>
                <w:rFonts w:ascii="Times New Roman" w:hAnsi="Times New Roman"/>
                <w:color w:val="FF0000"/>
                <w:sz w:val="22"/>
                <w:szCs w:val="22"/>
                <w:u w:val="single"/>
                <w:lang w:eastAsia="zh-CN"/>
              </w:rPr>
              <w:t>DBTW mechanism</w:t>
            </w:r>
          </w:p>
          <w:p w14:paraId="42DA6EFE" w14:textId="77777777" w:rsidR="0074353A" w:rsidRDefault="0074353A" w:rsidP="0074353A">
            <w:pPr>
              <w:pStyle w:val="BodyText"/>
              <w:numPr>
                <w:ilvl w:val="2"/>
                <w:numId w:val="32"/>
              </w:numPr>
              <w:spacing w:after="0"/>
              <w:rPr>
                <w:rFonts w:ascii="Times New Roman" w:hAnsi="Times New Roman"/>
                <w:sz w:val="22"/>
                <w:szCs w:val="22"/>
                <w:lang w:eastAsia="zh-CN"/>
              </w:rPr>
            </w:pPr>
            <w:r>
              <w:rPr>
                <w:rFonts w:ascii="Times New Roman" w:hAnsi="Times New Roman"/>
                <w:color w:val="FF0000"/>
                <w:sz w:val="22"/>
                <w:szCs w:val="22"/>
                <w:u w:val="single"/>
                <w:lang w:eastAsia="zh-CN"/>
              </w:rPr>
              <w:t xml:space="preserve">Alt1: </w:t>
            </w:r>
            <w:r w:rsidRPr="00CD5EC6">
              <w:rPr>
                <w:rFonts w:ascii="Times New Roman" w:hAnsi="Times New Roman"/>
                <w:color w:val="FF0000"/>
                <w:sz w:val="22"/>
                <w:szCs w:val="22"/>
                <w:u w:val="single"/>
                <w:lang w:eastAsia="zh-CN"/>
              </w:rPr>
              <w:t xml:space="preserve">Via </w:t>
            </w:r>
            <w:r>
              <w:rPr>
                <w:rFonts w:ascii="Times New Roman" w:hAnsi="Times New Roman"/>
                <w:sz w:val="22"/>
                <w:szCs w:val="22"/>
                <w:lang w:eastAsia="zh-CN"/>
              </w:rPr>
              <w:t xml:space="preserve">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50E0D0C0" w14:textId="77777777" w:rsidR="0074353A" w:rsidRDefault="0074353A" w:rsidP="0074353A">
            <w:pPr>
              <w:pStyle w:val="BodyText"/>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 xml:space="preserve">Total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5BB544B8" w14:textId="77777777" w:rsidR="0074353A" w:rsidRDefault="0074353A" w:rsidP="0074353A">
            <w:pPr>
              <w:pStyle w:val="BodyText"/>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Working assumption: {[8], [16], [32], [64]}</w:t>
            </w:r>
          </w:p>
          <w:p w14:paraId="541A210E" w14:textId="77777777" w:rsidR="0074353A" w:rsidRDefault="0074353A" w:rsidP="0074353A">
            <w:pPr>
              <w:pStyle w:val="BodyText"/>
              <w:numPr>
                <w:ilvl w:val="4"/>
                <w:numId w:val="32"/>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 xml:space="preserve">FFS: on whether </w:t>
            </w:r>
            <m:oMath>
              <m:sSubSup>
                <m:sSubSupPr>
                  <m:ctrlPr>
                    <w:rPr>
                      <w:rFonts w:ascii="Cambria Math" w:hAnsi="Cambria Math"/>
                      <w:color w:val="C00000"/>
                      <w:sz w:val="22"/>
                      <w:szCs w:val="22"/>
                      <w:lang w:eastAsia="zh-CN"/>
                    </w:rPr>
                  </m:ctrlPr>
                </m:sSubSupPr>
                <m:e>
                  <m:r>
                    <m:rPr>
                      <m:sty m:val="p"/>
                    </m:rPr>
                    <w:rPr>
                      <w:rFonts w:ascii="Cambria Math" w:hAnsi="Cambria Math"/>
                      <w:color w:val="C00000"/>
                      <w:sz w:val="22"/>
                      <w:szCs w:val="22"/>
                      <w:lang w:eastAsia="zh-CN"/>
                    </w:rPr>
                    <m:t>N</m:t>
                  </m:r>
                </m:e>
                <m:sub>
                  <m:r>
                    <m:rPr>
                      <m:sty m:val="p"/>
                    </m:rPr>
                    <w:rPr>
                      <w:rFonts w:ascii="Cambria Math" w:hAnsi="Cambria Math"/>
                      <w:color w:val="C00000"/>
                      <w:sz w:val="22"/>
                      <w:szCs w:val="22"/>
                      <w:lang w:eastAsia="zh-CN"/>
                    </w:rPr>
                    <m:t>SSB</m:t>
                  </m:r>
                </m:sub>
                <m:sup>
                  <m:r>
                    <m:rPr>
                      <m:sty m:val="p"/>
                    </m:rPr>
                    <w:rPr>
                      <w:rFonts w:ascii="Cambria Math" w:hAnsi="Cambria Math"/>
                      <w:color w:val="C00000"/>
                      <w:sz w:val="22"/>
                      <w:szCs w:val="22"/>
                      <w:lang w:eastAsia="zh-CN"/>
                    </w:rPr>
                    <m:t>QCL</m:t>
                  </m:r>
                </m:sup>
              </m:sSubSup>
              <m:r>
                <w:rPr>
                  <w:rFonts w:ascii="Cambria Math" w:hAnsi="Cambria Math"/>
                  <w:color w:val="C00000"/>
                  <w:sz w:val="22"/>
                  <w:szCs w:val="22"/>
                  <w:lang w:eastAsia="zh-CN"/>
                </w:rPr>
                <m:t xml:space="preserve"> = 64</m:t>
              </m:r>
            </m:oMath>
            <w:r>
              <w:rPr>
                <w:rFonts w:ascii="Times New Roman" w:hAnsi="Times New Roman"/>
                <w:color w:val="C00000"/>
                <w:sz w:val="22"/>
                <w:szCs w:val="22"/>
                <w:lang w:eastAsia="zh-CN"/>
              </w:rPr>
              <w:t xml:space="preserve"> can be used to disable DBTW</w:t>
            </w:r>
          </w:p>
          <w:p w14:paraId="09730A9A" w14:textId="77777777" w:rsidR="0074353A" w:rsidRPr="00CD5EC6" w:rsidRDefault="0074353A" w:rsidP="0074353A">
            <w:pPr>
              <w:pStyle w:val="BodyText"/>
              <w:numPr>
                <w:ilvl w:val="2"/>
                <w:numId w:val="32"/>
              </w:numPr>
              <w:spacing w:after="0"/>
              <w:rPr>
                <w:rFonts w:ascii="Times New Roman" w:hAnsi="Times New Roman"/>
                <w:sz w:val="22"/>
                <w:szCs w:val="22"/>
                <w:lang w:eastAsia="zh-CN"/>
              </w:rPr>
            </w:pPr>
            <w:r>
              <w:rPr>
                <w:rFonts w:ascii="Times New Roman" w:hAnsi="Times New Roman"/>
                <w:color w:val="FF0000"/>
                <w:sz w:val="22"/>
                <w:szCs w:val="22"/>
                <w:u w:val="single"/>
                <w:lang w:eastAsia="zh-CN"/>
              </w:rPr>
              <w:t>Alt2: Explicit indication of re-transmission and SSB candidate location</w:t>
            </w:r>
          </w:p>
          <w:p w14:paraId="1D6A7ABB" w14:textId="77777777" w:rsidR="0074353A" w:rsidRPr="00CD5EC6" w:rsidRDefault="0074353A" w:rsidP="0074353A">
            <w:pPr>
              <w:pStyle w:val="BodyText"/>
              <w:numPr>
                <w:ilvl w:val="3"/>
                <w:numId w:val="32"/>
              </w:numPr>
              <w:spacing w:after="0"/>
              <w:rPr>
                <w:rFonts w:ascii="Times New Roman" w:hAnsi="Times New Roman"/>
                <w:sz w:val="22"/>
                <w:szCs w:val="22"/>
                <w:u w:val="single"/>
                <w:lang w:eastAsia="zh-CN"/>
              </w:rPr>
            </w:pPr>
            <w:r w:rsidRPr="00CD5EC6">
              <w:rPr>
                <w:rFonts w:ascii="Times New Roman" w:hAnsi="Times New Roman"/>
                <w:color w:val="FF0000"/>
                <w:sz w:val="22"/>
                <w:szCs w:val="22"/>
                <w:u w:val="single"/>
                <w:lang w:eastAsia="zh-CN"/>
              </w:rPr>
              <w:t>Indication whether SSB is transmission or re-transmission</w:t>
            </w:r>
            <w:r>
              <w:rPr>
                <w:rFonts w:ascii="Times New Roman" w:hAnsi="Times New Roman"/>
                <w:color w:val="FF0000"/>
                <w:sz w:val="22"/>
                <w:szCs w:val="22"/>
                <w:u w:val="single"/>
                <w:lang w:eastAsia="zh-CN"/>
              </w:rPr>
              <w:t xml:space="preserve"> (e.g. re-purpose of </w:t>
            </w:r>
            <w:r w:rsidRPr="002359A9">
              <w:rPr>
                <w:rFonts w:ascii="Times New Roman" w:hAnsi="Times New Roman"/>
                <w:i/>
                <w:iCs/>
                <w:color w:val="FF0000"/>
                <w:sz w:val="22"/>
                <w:szCs w:val="22"/>
                <w:u w:val="single"/>
                <w:lang w:eastAsia="zh-CN"/>
              </w:rPr>
              <w:t>subCarrierSpacingCommon</w:t>
            </w:r>
            <w:r>
              <w:rPr>
                <w:rFonts w:ascii="Times New Roman" w:hAnsi="Times New Roman"/>
                <w:color w:val="FF0000"/>
                <w:sz w:val="22"/>
                <w:szCs w:val="22"/>
                <w:u w:val="single"/>
                <w:lang w:eastAsia="zh-CN"/>
              </w:rPr>
              <w:t>)</w:t>
            </w:r>
          </w:p>
          <w:p w14:paraId="18F32809" w14:textId="77777777" w:rsidR="0074353A" w:rsidRDefault="0074353A" w:rsidP="0074353A">
            <w:pPr>
              <w:pStyle w:val="BodyText"/>
              <w:numPr>
                <w:ilvl w:val="3"/>
                <w:numId w:val="32"/>
              </w:numPr>
              <w:spacing w:after="0"/>
              <w:rPr>
                <w:rFonts w:ascii="Times New Roman" w:hAnsi="Times New Roman"/>
                <w:color w:val="FF0000"/>
                <w:sz w:val="22"/>
                <w:szCs w:val="22"/>
                <w:u w:val="single"/>
                <w:lang w:eastAsia="zh-CN"/>
              </w:rPr>
            </w:pPr>
            <w:r w:rsidRPr="00CD5EC6">
              <w:rPr>
                <w:rFonts w:ascii="Times New Roman" w:hAnsi="Times New Roman"/>
                <w:color w:val="FF0000"/>
                <w:sz w:val="22"/>
                <w:szCs w:val="22"/>
                <w:u w:val="single"/>
                <w:lang w:eastAsia="zh-CN"/>
              </w:rPr>
              <w:t xml:space="preserve">Transmitted SSB </w:t>
            </w:r>
            <w:r>
              <w:rPr>
                <w:rFonts w:ascii="Times New Roman" w:hAnsi="Times New Roman"/>
                <w:color w:val="FF0000"/>
                <w:sz w:val="22"/>
                <w:szCs w:val="22"/>
                <w:u w:val="single"/>
                <w:lang w:eastAsia="zh-CN"/>
              </w:rPr>
              <w:t xml:space="preserve">original </w:t>
            </w:r>
            <w:r w:rsidRPr="00CD5EC6">
              <w:rPr>
                <w:rFonts w:ascii="Times New Roman" w:hAnsi="Times New Roman"/>
                <w:color w:val="FF0000"/>
                <w:sz w:val="22"/>
                <w:szCs w:val="22"/>
                <w:u w:val="single"/>
                <w:lang w:eastAsia="zh-CN"/>
              </w:rPr>
              <w:t>index and for re-transmission</w:t>
            </w:r>
            <w:r>
              <w:rPr>
                <w:rFonts w:ascii="Times New Roman" w:hAnsi="Times New Roman"/>
                <w:color w:val="FF0000"/>
                <w:sz w:val="22"/>
                <w:szCs w:val="22"/>
                <w:u w:val="single"/>
                <w:lang w:eastAsia="zh-CN"/>
              </w:rPr>
              <w:t xml:space="preserve">, actual </w:t>
            </w:r>
            <w:r w:rsidRPr="00CD5EC6">
              <w:rPr>
                <w:rFonts w:ascii="Times New Roman" w:hAnsi="Times New Roman"/>
                <w:color w:val="FF0000"/>
                <w:sz w:val="22"/>
                <w:szCs w:val="22"/>
                <w:u w:val="single"/>
                <w:lang w:eastAsia="zh-CN"/>
              </w:rPr>
              <w:t>location index</w:t>
            </w:r>
            <w:r>
              <w:rPr>
                <w:rFonts w:ascii="Times New Roman" w:hAnsi="Times New Roman"/>
                <w:color w:val="FF0000"/>
                <w:sz w:val="22"/>
                <w:szCs w:val="22"/>
                <w:u w:val="single"/>
                <w:lang w:eastAsia="zh-CN"/>
              </w:rPr>
              <w:t xml:space="preserve"> (of transmission)</w:t>
            </w:r>
          </w:p>
          <w:p w14:paraId="43539B6A" w14:textId="77777777" w:rsidR="0074353A" w:rsidRPr="00CD5EC6" w:rsidRDefault="0074353A" w:rsidP="0074353A">
            <w:pPr>
              <w:pStyle w:val="BodyText"/>
              <w:numPr>
                <w:ilvl w:val="4"/>
                <w:numId w:val="32"/>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To reduce the required bits to indicate the actual location index, the valid locations are shared for set of SSBs in TDM manner (i.e. if one alternative time location is valid, no additional bits are needed, if two options for given SFN exist, one bit is needed) if number additional locations is less than the number of actually transmitted SSBs.</w:t>
            </w:r>
          </w:p>
          <w:p w14:paraId="797E098C" w14:textId="77777777" w:rsidR="0074353A" w:rsidRDefault="0074353A" w:rsidP="0074353A">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73412A1B" w14:textId="77777777" w:rsidR="0074353A" w:rsidRDefault="0074353A" w:rsidP="0074353A">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0.5, 1, 2, 3, 4, 5 msec</w:t>
            </w:r>
          </w:p>
          <w:p w14:paraId="25F93D87" w14:textId="77777777" w:rsidR="0074353A" w:rsidRDefault="0074353A" w:rsidP="0074353A">
            <w:pPr>
              <w:pStyle w:val="BodyText"/>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14:paraId="65BA3749" w14:textId="77777777" w:rsidR="0074353A" w:rsidRDefault="0074353A" w:rsidP="0074353A">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lastRenderedPageBreak/>
              <w:t>Number of candidate positions when DBTW is enabled</w:t>
            </w:r>
          </w:p>
          <w:p w14:paraId="33E7E428" w14:textId="77777777" w:rsidR="0074353A" w:rsidRDefault="0074353A" w:rsidP="0074353A">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622896F0" w14:textId="77777777" w:rsidR="0074353A" w:rsidRDefault="0074353A" w:rsidP="0074353A">
            <w:pPr>
              <w:pStyle w:val="BodyText"/>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4A336F2C" w14:textId="77777777" w:rsidR="0074353A" w:rsidRDefault="0074353A" w:rsidP="0074353A">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323CB9BC" w14:textId="77777777" w:rsidR="0074353A" w:rsidRDefault="0074353A" w:rsidP="0074353A">
            <w:pPr>
              <w:pStyle w:val="BodyText"/>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5EAE3776" w14:textId="77777777" w:rsidR="0074353A" w:rsidRDefault="0074353A" w:rsidP="0074353A">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FFS:</w:t>
            </w:r>
          </w:p>
          <w:p w14:paraId="5C92A5B9" w14:textId="77777777" w:rsidR="0074353A" w:rsidRDefault="0074353A" w:rsidP="0074353A">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Whether or not to support floating DBTW</w:t>
            </w:r>
          </w:p>
          <w:p w14:paraId="00EC8DB7" w14:textId="77777777" w:rsidR="0074353A" w:rsidRDefault="0074353A" w:rsidP="0074353A">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Whether or not to support mechanism to balance out SSB DTX (from LBT failure)</w:t>
            </w:r>
          </w:p>
          <w:p w14:paraId="245E4978" w14:textId="77777777" w:rsidR="0074353A" w:rsidRDefault="0074353A">
            <w:pPr>
              <w:pStyle w:val="BodyText"/>
              <w:spacing w:after="0" w:line="280" w:lineRule="atLeast"/>
              <w:jc w:val="left"/>
              <w:rPr>
                <w:rFonts w:ascii="Times New Roman" w:hAnsi="Times New Roman"/>
                <w:sz w:val="22"/>
                <w:szCs w:val="22"/>
                <w:lang w:eastAsia="zh-CN"/>
              </w:rPr>
            </w:pPr>
          </w:p>
        </w:tc>
      </w:tr>
      <w:tr w:rsidR="005410EF" w14:paraId="6F270994" w14:textId="77777777">
        <w:trPr>
          <w:trHeight w:val="1268"/>
        </w:trPr>
        <w:tc>
          <w:tcPr>
            <w:tcW w:w="1805" w:type="dxa"/>
          </w:tcPr>
          <w:p w14:paraId="60009826" w14:textId="625EFE37" w:rsidR="005410EF" w:rsidRPr="005410EF" w:rsidRDefault="005410EF">
            <w:pPr>
              <w:pStyle w:val="BodyText"/>
              <w:spacing w:after="0" w:line="280" w:lineRule="atLeast"/>
              <w:rPr>
                <w:rFonts w:ascii="Times New Roman" w:eastAsia="PMingLiU" w:hAnsi="Times New Roman"/>
                <w:sz w:val="22"/>
                <w:szCs w:val="22"/>
                <w:lang w:eastAsia="zh-TW"/>
              </w:rPr>
            </w:pPr>
            <w:r>
              <w:rPr>
                <w:rFonts w:ascii="PMingLiU" w:eastAsia="PMingLiU" w:hAnsi="PMingLiU" w:hint="eastAsia"/>
                <w:sz w:val="22"/>
                <w:szCs w:val="22"/>
                <w:lang w:eastAsia="zh-TW"/>
              </w:rPr>
              <w:lastRenderedPageBreak/>
              <w:t>M</w:t>
            </w:r>
            <w:r>
              <w:rPr>
                <w:rFonts w:ascii="Times New Roman" w:eastAsia="PMingLiU" w:hAnsi="Times New Roman" w:hint="eastAsia"/>
                <w:sz w:val="22"/>
                <w:szCs w:val="22"/>
                <w:lang w:eastAsia="zh-TW"/>
              </w:rPr>
              <w:t>e</w:t>
            </w:r>
            <w:r>
              <w:rPr>
                <w:rFonts w:ascii="Times New Roman" w:eastAsia="PMingLiU" w:hAnsi="Times New Roman"/>
                <w:sz w:val="22"/>
                <w:szCs w:val="22"/>
                <w:lang w:eastAsia="zh-TW"/>
              </w:rPr>
              <w:t>diatek</w:t>
            </w:r>
          </w:p>
        </w:tc>
        <w:tc>
          <w:tcPr>
            <w:tcW w:w="8157" w:type="dxa"/>
          </w:tcPr>
          <w:p w14:paraId="2005F9AC" w14:textId="6A0B9B49" w:rsidR="005410EF" w:rsidRDefault="005410EF" w:rsidP="0074353A">
            <w:pPr>
              <w:pStyle w:val="BodyText"/>
              <w:spacing w:after="0" w:line="280" w:lineRule="atLeast"/>
              <w:jc w:val="left"/>
              <w:rPr>
                <w:rFonts w:ascii="Times New Roman" w:eastAsia="PMingLiU" w:hAnsi="Times New Roman"/>
                <w:sz w:val="22"/>
                <w:szCs w:val="22"/>
                <w:lang w:eastAsia="zh-TW"/>
              </w:rPr>
            </w:pPr>
            <w:r>
              <w:rPr>
                <w:rFonts w:ascii="Times New Roman" w:eastAsia="PMingLiU" w:hAnsi="Times New Roman"/>
                <w:sz w:val="22"/>
                <w:szCs w:val="22"/>
                <w:lang w:eastAsia="zh-TW"/>
              </w:rPr>
              <w:t>Although we don’t think it’s needed , we ‘re ok if majority tends to support DBTW and find a way to achieve balance of following items</w:t>
            </w:r>
          </w:p>
          <w:p w14:paraId="3EC2500D" w14:textId="005EF6E1" w:rsidR="005410EF" w:rsidRDefault="005410EF" w:rsidP="005410EF">
            <w:pPr>
              <w:pStyle w:val="BodyText"/>
              <w:numPr>
                <w:ilvl w:val="0"/>
                <w:numId w:val="56"/>
              </w:numPr>
              <w:spacing w:after="0" w:line="280" w:lineRule="atLeast"/>
              <w:jc w:val="left"/>
              <w:rPr>
                <w:rFonts w:ascii="Times New Roman" w:eastAsia="PMingLiU" w:hAnsi="Times New Roman"/>
                <w:sz w:val="22"/>
                <w:szCs w:val="22"/>
                <w:lang w:eastAsia="zh-TW"/>
              </w:rPr>
            </w:pPr>
            <w:r>
              <w:rPr>
                <w:rFonts w:ascii="Times New Roman" w:eastAsia="PMingLiU" w:hAnsi="Times New Roman"/>
                <w:sz w:val="22"/>
                <w:szCs w:val="22"/>
                <w:lang w:eastAsia="zh-TW"/>
              </w:rPr>
              <w:t>DBTW on/off</w:t>
            </w:r>
          </w:p>
          <w:p w14:paraId="5631D3C7" w14:textId="11C497EB" w:rsidR="005410EF" w:rsidRDefault="005410EF" w:rsidP="005410EF">
            <w:pPr>
              <w:pStyle w:val="BodyText"/>
              <w:numPr>
                <w:ilvl w:val="0"/>
                <w:numId w:val="56"/>
              </w:numPr>
              <w:spacing w:after="0" w:line="280" w:lineRule="atLeast"/>
              <w:jc w:val="left"/>
              <w:rPr>
                <w:rFonts w:ascii="Times New Roman" w:eastAsia="PMingLiU" w:hAnsi="Times New Roman"/>
                <w:sz w:val="22"/>
                <w:szCs w:val="22"/>
                <w:lang w:eastAsia="zh-TW"/>
              </w:rPr>
            </w:pPr>
            <w:r>
              <w:rPr>
                <w:rFonts w:ascii="Times New Roman" w:eastAsia="PMingLiU" w:hAnsi="Times New Roman"/>
                <w:sz w:val="22"/>
                <w:szCs w:val="22"/>
                <w:lang w:eastAsia="zh-TW"/>
              </w:rPr>
              <w:t>Indication of DBTW length</w:t>
            </w:r>
          </w:p>
          <w:p w14:paraId="6E9DACFE" w14:textId="77777777" w:rsidR="005410EF" w:rsidRDefault="005410EF" w:rsidP="005410EF">
            <w:pPr>
              <w:pStyle w:val="BodyText"/>
              <w:numPr>
                <w:ilvl w:val="0"/>
                <w:numId w:val="56"/>
              </w:numPr>
              <w:spacing w:after="0" w:line="280" w:lineRule="atLeast"/>
              <w:jc w:val="left"/>
              <w:rPr>
                <w:rFonts w:ascii="Times New Roman" w:eastAsia="PMingLiU" w:hAnsi="Times New Roman"/>
                <w:sz w:val="22"/>
                <w:szCs w:val="22"/>
                <w:lang w:eastAsia="zh-TW"/>
              </w:rPr>
            </w:pPr>
            <w:r>
              <w:rPr>
                <w:rFonts w:ascii="Times New Roman" w:eastAsia="PMingLiU" w:hAnsi="Times New Roman" w:hint="eastAsia"/>
                <w:sz w:val="22"/>
                <w:szCs w:val="22"/>
                <w:lang w:eastAsia="zh-TW"/>
              </w:rPr>
              <w:t>Q</w:t>
            </w:r>
            <w:r>
              <w:rPr>
                <w:rFonts w:ascii="Times New Roman" w:eastAsia="PMingLiU" w:hAnsi="Times New Roman"/>
                <w:sz w:val="22"/>
                <w:szCs w:val="22"/>
                <w:lang w:eastAsia="zh-TW"/>
              </w:rPr>
              <w:t>CL value</w:t>
            </w:r>
          </w:p>
          <w:p w14:paraId="75FCD12E" w14:textId="77777777" w:rsidR="005410EF" w:rsidRDefault="005410EF" w:rsidP="005410EF">
            <w:pPr>
              <w:pStyle w:val="BodyText"/>
              <w:numPr>
                <w:ilvl w:val="0"/>
                <w:numId w:val="56"/>
              </w:numPr>
              <w:spacing w:after="0" w:line="280" w:lineRule="atLeast"/>
              <w:jc w:val="left"/>
              <w:rPr>
                <w:rFonts w:ascii="Times New Roman" w:eastAsia="PMingLiU" w:hAnsi="Times New Roman"/>
                <w:sz w:val="22"/>
                <w:szCs w:val="22"/>
                <w:lang w:eastAsia="zh-TW"/>
              </w:rPr>
            </w:pPr>
            <w:r>
              <w:rPr>
                <w:rFonts w:ascii="Times New Roman" w:eastAsia="PMingLiU" w:hAnsi="Times New Roman"/>
                <w:sz w:val="22"/>
                <w:szCs w:val="22"/>
                <w:lang w:eastAsia="zh-TW"/>
              </w:rPr>
              <w:t>SSB candidate positions</w:t>
            </w:r>
          </w:p>
          <w:p w14:paraId="11D9E4B1" w14:textId="614E29A3" w:rsidR="005410EF" w:rsidRPr="005410EF" w:rsidRDefault="005410EF" w:rsidP="005410EF">
            <w:pPr>
              <w:pStyle w:val="BodyText"/>
              <w:spacing w:after="0" w:line="280" w:lineRule="atLeast"/>
              <w:jc w:val="left"/>
              <w:rPr>
                <w:rFonts w:ascii="Times New Roman" w:eastAsia="PMingLiU" w:hAnsi="Times New Roman"/>
                <w:sz w:val="22"/>
                <w:szCs w:val="22"/>
                <w:lang w:eastAsia="zh-TW"/>
              </w:rPr>
            </w:pPr>
            <w:r>
              <w:rPr>
                <w:rFonts w:ascii="Times New Roman" w:eastAsia="PMingLiU" w:hAnsi="Times New Roman"/>
                <w:sz w:val="22"/>
                <w:szCs w:val="22"/>
                <w:lang w:eastAsia="zh-TW"/>
              </w:rPr>
              <w:t>We don’t support last two FFS</w:t>
            </w:r>
            <w:r w:rsidR="00AF3BD0">
              <w:rPr>
                <w:rFonts w:ascii="Times New Roman" w:eastAsia="PMingLiU" w:hAnsi="Times New Roman"/>
                <w:sz w:val="22"/>
                <w:szCs w:val="22"/>
                <w:lang w:eastAsia="zh-TW"/>
              </w:rPr>
              <w:t xml:space="preserve"> points and agree to delete it</w:t>
            </w:r>
            <w:r>
              <w:rPr>
                <w:rFonts w:ascii="Times New Roman" w:eastAsia="PMingLiU" w:hAnsi="Times New Roman"/>
                <w:sz w:val="22"/>
                <w:szCs w:val="22"/>
                <w:lang w:eastAsia="zh-TW"/>
              </w:rPr>
              <w:t>.</w:t>
            </w:r>
          </w:p>
        </w:tc>
      </w:tr>
      <w:tr w:rsidR="002B6FC7" w14:paraId="382879D1" w14:textId="77777777" w:rsidTr="000B3864">
        <w:trPr>
          <w:trHeight w:val="1268"/>
        </w:trPr>
        <w:tc>
          <w:tcPr>
            <w:tcW w:w="1805" w:type="dxa"/>
          </w:tcPr>
          <w:p w14:paraId="6ACBD83D" w14:textId="77777777" w:rsidR="002B6FC7" w:rsidRDefault="002B6FC7" w:rsidP="000B386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293382AA" w14:textId="77777777" w:rsidR="002B6FC7" w:rsidRDefault="002B6FC7" w:rsidP="000B3864">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the FL proposal.</w:t>
            </w:r>
          </w:p>
        </w:tc>
      </w:tr>
      <w:tr w:rsidR="00EA7BF0" w14:paraId="418B292C" w14:textId="77777777" w:rsidTr="000B3864">
        <w:trPr>
          <w:trHeight w:val="1268"/>
        </w:trPr>
        <w:tc>
          <w:tcPr>
            <w:tcW w:w="1805" w:type="dxa"/>
          </w:tcPr>
          <w:p w14:paraId="75D6AA9E" w14:textId="6873AC8B" w:rsidR="00EA7BF0" w:rsidRDefault="00EA7BF0" w:rsidP="00EA7BF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Samsung2</w:t>
            </w:r>
          </w:p>
        </w:tc>
        <w:tc>
          <w:tcPr>
            <w:tcW w:w="8157" w:type="dxa"/>
          </w:tcPr>
          <w:p w14:paraId="38AF2ED5" w14:textId="77777777" w:rsidR="00EA7BF0" w:rsidRDefault="00EA7BF0" w:rsidP="00EA7BF0">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Our comment on DCI format 1_0.</w:t>
            </w:r>
          </w:p>
          <w:p w14:paraId="33A46F28" w14:textId="77777777" w:rsidR="00EA7BF0" w:rsidRDefault="00EA7BF0" w:rsidP="00EA7BF0">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First of all, the DCI format size difference is only applicable for FR1 spec, and we don’t think it’s straightforward that such difference is automatically applicable to 52.6 to 72 GHz, which may need further discussion. The origin for having such difference is from the indication of CAPC, but whether and how to indicate for 60 GHz unlicensed may need further discussion. </w:t>
            </w:r>
          </w:p>
          <w:p w14:paraId="475C7898" w14:textId="464919D6" w:rsidR="00EA7BF0" w:rsidRDefault="00EA7BF0" w:rsidP="00EA7BF0">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Then, even with a DCI format size difference, it’s applicable to licensed/unlicensed band, and may not directly related to the value of Q. For example, before monitoring Type0-PDCCH, a UE only needs to know whether the band is operating on licensed or unlicensed band, and there is no need to know the exact value of Q, so in this sense, this issue may not be closely tied to the indication of Q. </w:t>
            </w:r>
          </w:p>
        </w:tc>
      </w:tr>
      <w:tr w:rsidR="00A8218E" w14:paraId="41A4911D" w14:textId="77777777" w:rsidTr="000B3864">
        <w:trPr>
          <w:trHeight w:val="1268"/>
        </w:trPr>
        <w:tc>
          <w:tcPr>
            <w:tcW w:w="1805" w:type="dxa"/>
          </w:tcPr>
          <w:p w14:paraId="057ABDF5" w14:textId="5566F9D3" w:rsidR="00A8218E" w:rsidRDefault="00A8218E" w:rsidP="00A8218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A8AEA44" w14:textId="77777777" w:rsidR="00A8218E" w:rsidRDefault="00A8218E" w:rsidP="00A8218E">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We support Proposal 1.3-1 with a slight modification: we think that the sub-bullet ‘</w:t>
            </w:r>
            <w:r w:rsidRPr="00D0594E">
              <w:rPr>
                <w:rFonts w:ascii="Times New Roman" w:hAnsi="Times New Roman"/>
                <w:sz w:val="22"/>
                <w:szCs w:val="22"/>
                <w:lang w:eastAsia="zh-CN"/>
              </w:rPr>
              <w:t xml:space="preserve">MIB to support signaling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should be a Working Assumption.</w:t>
            </w:r>
          </w:p>
          <w:p w14:paraId="50D6205E" w14:textId="6E4A3201" w:rsidR="00A8218E" w:rsidRDefault="00A8218E" w:rsidP="00A8218E">
            <w:pPr>
              <w:pStyle w:val="BodyText"/>
              <w:spacing w:after="0" w:line="280" w:lineRule="atLeast"/>
              <w:jc w:val="left"/>
              <w:rPr>
                <w:rFonts w:ascii="Times New Roman" w:eastAsiaTheme="minorEastAsia" w:hAnsi="Times New Roman"/>
                <w:sz w:val="22"/>
                <w:szCs w:val="22"/>
                <w:lang w:eastAsia="ko-KR"/>
              </w:rPr>
            </w:pPr>
            <w:r>
              <w:rPr>
                <w:rFonts w:ascii="Times New Roman" w:hAnsi="Times New Roman"/>
                <w:sz w:val="22"/>
                <w:szCs w:val="22"/>
                <w:lang w:eastAsia="zh-CN"/>
              </w:rPr>
              <w:t>We also prefer to keep the last FFS sub-bullets as some alternatives for consideration if RAN1 could not find MIB/PBCH payload bits for repurposing or enough SSB candidate positions in the time domain.</w:t>
            </w:r>
          </w:p>
        </w:tc>
      </w:tr>
      <w:tr w:rsidR="000B3864" w14:paraId="7BB68401" w14:textId="77777777" w:rsidTr="000B3864">
        <w:trPr>
          <w:trHeight w:val="1268"/>
        </w:trPr>
        <w:tc>
          <w:tcPr>
            <w:tcW w:w="1805" w:type="dxa"/>
          </w:tcPr>
          <w:p w14:paraId="0486088E" w14:textId="11C5CBD7" w:rsidR="000B3864" w:rsidRDefault="000B3864" w:rsidP="000B386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157" w:type="dxa"/>
          </w:tcPr>
          <w:p w14:paraId="2502E922" w14:textId="6C29BF8F" w:rsidR="000B3864" w:rsidRDefault="000B3864" w:rsidP="000B3864">
            <w:pPr>
              <w:pStyle w:val="BodyText"/>
              <w:spacing w:after="0" w:line="280" w:lineRule="atLeast"/>
              <w:jc w:val="left"/>
              <w:rPr>
                <w:rFonts w:ascii="Times New Roman" w:hAnsi="Times New Roman"/>
                <w:sz w:val="22"/>
                <w:szCs w:val="22"/>
                <w:lang w:eastAsia="zh-CN"/>
              </w:rPr>
            </w:pPr>
            <w:r>
              <w:rPr>
                <w:rFonts w:ascii="Times New Roman" w:eastAsia="MS Mincho" w:hAnsi="Times New Roman"/>
                <w:sz w:val="22"/>
                <w:szCs w:val="22"/>
                <w:lang w:eastAsia="ja-JP"/>
              </w:rPr>
              <w:t>We agree with some other companies that DBTW   should only apply to 120 kHz SCS. The higher SCSs (480/960 kHz) clearly can support the short control signal exemptions and do not need LBT.  We already see the specification work that need to introduce DBTW for 480/960kHz.</w:t>
            </w:r>
          </w:p>
        </w:tc>
      </w:tr>
    </w:tbl>
    <w:p w14:paraId="6CA9FCF4" w14:textId="77777777" w:rsidR="00987609" w:rsidRDefault="00987609">
      <w:pPr>
        <w:pStyle w:val="BodyText"/>
        <w:spacing w:after="0"/>
        <w:rPr>
          <w:rFonts w:ascii="Times New Roman" w:hAnsi="Times New Roman"/>
          <w:sz w:val="22"/>
          <w:szCs w:val="22"/>
          <w:lang w:eastAsia="zh-CN"/>
        </w:rPr>
      </w:pPr>
    </w:p>
    <w:p w14:paraId="505A07B6" w14:textId="77777777" w:rsidR="00987609" w:rsidRDefault="00987609">
      <w:pPr>
        <w:pStyle w:val="BodyText"/>
        <w:spacing w:after="0"/>
        <w:rPr>
          <w:rFonts w:ascii="Times New Roman" w:hAnsi="Times New Roman"/>
          <w:sz w:val="22"/>
          <w:szCs w:val="22"/>
          <w:lang w:eastAsia="zh-CN"/>
        </w:rPr>
      </w:pPr>
    </w:p>
    <w:p w14:paraId="28E6C0B0" w14:textId="77777777" w:rsidR="00987609" w:rsidRDefault="0083208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377AE52C"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00B69C89" w14:textId="77777777" w:rsidR="00987609" w:rsidRDefault="00987609">
      <w:pPr>
        <w:pStyle w:val="BodyText"/>
        <w:spacing w:after="0"/>
        <w:rPr>
          <w:rFonts w:ascii="Times New Roman" w:hAnsi="Times New Roman"/>
          <w:sz w:val="22"/>
          <w:szCs w:val="22"/>
          <w:lang w:eastAsia="zh-CN"/>
        </w:rPr>
      </w:pPr>
    </w:p>
    <w:p w14:paraId="789FD52F" w14:textId="77777777" w:rsidR="00987609" w:rsidRDefault="00987609">
      <w:pPr>
        <w:pStyle w:val="BodyText"/>
        <w:spacing w:after="0"/>
        <w:rPr>
          <w:rFonts w:ascii="Times New Roman" w:hAnsi="Times New Roman"/>
          <w:sz w:val="22"/>
          <w:szCs w:val="22"/>
          <w:lang w:eastAsia="zh-CN"/>
        </w:rPr>
      </w:pPr>
    </w:p>
    <w:p w14:paraId="26C26CBB" w14:textId="77777777" w:rsidR="00987609" w:rsidRDefault="00987609">
      <w:pPr>
        <w:pStyle w:val="BodyText"/>
        <w:spacing w:after="0"/>
        <w:rPr>
          <w:rFonts w:ascii="Times New Roman" w:hAnsi="Times New Roman"/>
          <w:sz w:val="22"/>
          <w:szCs w:val="22"/>
          <w:lang w:eastAsia="zh-CN"/>
        </w:rPr>
      </w:pPr>
    </w:p>
    <w:p w14:paraId="0BD1FC4E" w14:textId="77777777" w:rsidR="00987609" w:rsidRDefault="00832082">
      <w:pPr>
        <w:pStyle w:val="Heading3"/>
        <w:rPr>
          <w:lang w:eastAsia="zh-CN"/>
        </w:rPr>
      </w:pPr>
      <w:r>
        <w:rPr>
          <w:lang w:eastAsia="zh-CN"/>
        </w:rPr>
        <w:t>2.1.4 SSB Resource Pattern</w:t>
      </w:r>
    </w:p>
    <w:p w14:paraId="11C902EC"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6781CF41"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Other than the agreed values of n corresponding to Cased D SSB pattern, do not support any additional values of n for SSB with 120kHz SCS in operation with shared or without shared spectrum.</w:t>
      </w:r>
    </w:p>
    <w:p w14:paraId="79F8E14D"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following patterns for SSB with 480 kHz and 960 kHz SCS:</w:t>
      </w:r>
    </w:p>
    <w:p w14:paraId="5BE84E5E"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operations without shared spectrum:</w:t>
      </w:r>
    </w:p>
    <w:p w14:paraId="7A134EAD" w14:textId="77777777" w:rsidR="00987609" w:rsidRDefault="00832082">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{2,8}+14n, (n=0,1,2,…,31) for both 480 kHz and 960 kHz SCS</w:t>
      </w:r>
    </w:p>
    <w:p w14:paraId="51BE3D94"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operations with shared spectrum:</w:t>
      </w:r>
    </w:p>
    <w:p w14:paraId="0A4D44FD" w14:textId="77777777" w:rsidR="00987609" w:rsidRDefault="00832082">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{2,8}+14n, (n=0,1,2,…,31,40,…,71) for 480 kHz SCS;</w:t>
      </w:r>
    </w:p>
    <w:p w14:paraId="515C58CE" w14:textId="77777777" w:rsidR="00987609" w:rsidRDefault="00832082">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{2,8}+14n, (n=0</w:t>
      </w:r>
      <w:proofErr w:type="gramStart"/>
      <w:r>
        <w:rPr>
          <w:rFonts w:ascii="Times New Roman" w:hAnsi="Times New Roman"/>
          <w:sz w:val="22"/>
          <w:szCs w:val="22"/>
          <w:lang w:eastAsia="zh-CN"/>
        </w:rPr>
        <w:t>,1,2</w:t>
      </w:r>
      <w:proofErr w:type="gramEnd"/>
      <w:r>
        <w:rPr>
          <w:rFonts w:ascii="Times New Roman" w:hAnsi="Times New Roman"/>
          <w:sz w:val="22"/>
          <w:szCs w:val="22"/>
          <w:lang w:eastAsia="zh-CN"/>
        </w:rPr>
        <w:t>,…,63) for 960 kHz SCS.</w:t>
      </w:r>
    </w:p>
    <w:p w14:paraId="5EC7A7D5"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2C7E7DC8"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additional n values to support of DBTW, and the value of n can be 4, 9, 14, 19.</w:t>
      </w:r>
    </w:p>
    <w:p w14:paraId="0BAC2E9C"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to reuse case D as the baseline for designing the SCS 480 kHz and 960 kHz time domain pattern.</w:t>
      </w:r>
    </w:p>
    <w:p w14:paraId="6784DF0D"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alternatives could be considered to solve beam switching problem for contiguous candidate SSBs:</w:t>
      </w:r>
    </w:p>
    <w:p w14:paraId="6F6DE164"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656CBA34"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w:t>
      </w:r>
    </w:p>
    <w:p w14:paraId="173046EB"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Spreadtrum:</w:t>
      </w:r>
    </w:p>
    <w:p w14:paraId="321D59AC"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symbol gap between SSB positions is agreed to be supported, the SSB pattern of Case A/C for SSB with 15/30kHz SCS can be considered for SSB with 480/960kHz SCS.</w:t>
      </w:r>
    </w:p>
    <w:p w14:paraId="2B05ED15"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1D65110D"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Define additional SSB locations for the purpose of SSB retransmissions</w:t>
      </w:r>
    </w:p>
    <w:p w14:paraId="494BF212"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Group additional SSB locations and associate each group to set of regular SSB positions, e.g. after each block of 16 regular SSB positions there is associated group of up to four additional positions that can be used to retransmit any of the associated actual SSBs.</w:t>
      </w:r>
    </w:p>
    <w:p w14:paraId="019267EC"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carrier frequencies within 52.6 GHz to 71GHz, at 120kHz SSB,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4, 9, 14, 19. </w:t>
      </w:r>
    </w:p>
    <w:p w14:paraId="68A971DE"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first symbols of the additional candidate SS/PBCH blocks have indexes {4, 8,16, 20} + 28×n.</w:t>
      </w:r>
    </w:p>
    <w:p w14:paraId="47824723"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carrier frequencies within 52.6 GHz to 71GHz, at 240kHz SSB,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10, 11, 12, 13, 15, 16, 17, 18. </w:t>
      </w:r>
    </w:p>
    <w:p w14:paraId="6BEFE7D3"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The first symbols of the candidate SS/PBCH blocks have indexes {8, 12, 16, 20, 32, 36, 40, 44} + 56×n.</w:t>
      </w:r>
    </w:p>
    <w:p w14:paraId="6D9D68E2"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4ACDA135"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with 120 kHz SCS, support Case D pattern as defined in Rel-15. No new values of n are supported.</w:t>
      </w:r>
    </w:p>
    <w:p w14:paraId="4DAE58E0"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Pending decision from RAN4 on beam switching times, if beam switching can be performed within the cyclic prefix, support the FR2 Case D pattern for time domain pattern for SSB transmissions with 480 kHz and 960 kHz SCS.</w:t>
      </w:r>
    </w:p>
    <w:p w14:paraId="3494756C"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3E69873A"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More than 64 SSB transmission opportunities shall be defined within a 5ms SSB burst set to support up to 64 beams for SSB beam sweeping in case of  occasional LBT failure. The issue of supporting additional bit(s) for the extension of SSB candidate index needs further study.</w:t>
      </w:r>
    </w:p>
    <w:p w14:paraId="7175917C"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n value such as #4, #9, #14, and #19 can be used for new SSB candidates if LBT/DBTW is needed for SSB transmission.</w:t>
      </w:r>
    </w:p>
    <w:p w14:paraId="465B44F2"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3670DE58"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 and SCS = 480 kHz and 960 kHz, consider defining an SSB pattern consisting of multiple “SSB slots” where SSB symbols for one or more beams are contained in the “SSB slot”</w:t>
      </w:r>
    </w:p>
    <w:p w14:paraId="230E950F"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 beam switching gap of 1 symbol is inserted between SSBs within the “SSB slot”</w:t>
      </w:r>
    </w:p>
    <w:p w14:paraId="0179380B"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Additional control symbols may be defined in the SSB slots with beam switching gaps between control and SSB symbols of different beams</w:t>
      </w:r>
    </w:p>
    <w:p w14:paraId="2267BE70"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Additional “gap slots” may be inserted between “SSB slots” to account for URLLC and UL traffic</w:t>
      </w:r>
    </w:p>
    <w:p w14:paraId="01018A43"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Consider the option of aligning the higher SCS SSBs with the corresponding beams for the lower SCS SSB</w:t>
      </w:r>
    </w:p>
    <w:p w14:paraId="3321D477"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33E0AA31"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Wait for RAN4 response before further discuss beam switching gap issue.</w:t>
      </w:r>
    </w:p>
    <w:p w14:paraId="4CEDF609"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6004A81C"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designing SSB patterns with different SCSs for NR operation above 52.6 GHz, it is proposed to reuse the existing design (i.e. Case A/C, Case B/D and Case E) as much as possible, and take different impacts in single/mixed numerology operation into account.</w:t>
      </w:r>
    </w:p>
    <w:p w14:paraId="2DB22924"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options can be considered for supporting beam switching for SSB with SCS 480 kHz and 960 kHz if the CPs can not used to support beam switching and other functions simultaneously.</w:t>
      </w:r>
    </w:p>
    <w:p w14:paraId="26E1244B"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 In a half-frame, any two candidate SSBs are discontinuous in the time domain</w:t>
      </w:r>
    </w:p>
    <w:p w14:paraId="263A1F66"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1-1: SSB pattern with SCS 480/960 kHz can adopt the existing pattern of Case A and Case C in one or two slots defined in Rel-15 NR</w:t>
      </w:r>
    </w:p>
    <w:p w14:paraId="1ED350D7"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1-2: SSB pattern with SCS 480/960 kHz should be re-designed to reserve at least one symbol between any two candidate SSBs, e.g.  only defining one candidate SSB per slot, or shift the existing SSB by one or more symbols</w:t>
      </w:r>
    </w:p>
    <w:p w14:paraId="2BD11835"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2: Multiple adjacent candidate SSBs are defined to have a same SSB index or QCL assumption</w:t>
      </w:r>
    </w:p>
    <w:p w14:paraId="0F9A6367"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order to reduce the impact of standardization caused by indicating candidate SSB indices, the maximum number of candidate SSB defined in the half-frame can be kept unchanged (maintain 64) or limited to 128 for 240/480/960 kHz SSB SCS.</w:t>
      </w:r>
    </w:p>
    <w:p w14:paraId="30E41819"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397D3AF8"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Consider SSB pattern in a slot with 3 SSB containing slots, each slot with 2 SSB position, followed by 1 non-SSB carrying slot for 480 kHz and 6 SSB carrying slots followed by 2 non-SSB carrying slots for 960kHz, to accommodate Rx-Tx switching gap.</w:t>
      </w:r>
    </w:p>
    <w:p w14:paraId="144C054D"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480kHz and 960kHz SCS based SSB, first symbols of the candidate SSB have indexes {2,9} + 14×n, where index 0 corresponds to the first symbol of the first slot in a half-frame.</w:t>
      </w:r>
    </w:p>
    <w:p w14:paraId="43742035"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480kHz, n = 0,1,2, 4,5,6, 8,9,10, 12,13,14, 16,17,18, 20,21,22, 24,25,26, 28,29,30, 32,33,34,  36,37,38, 40,41. </w:t>
      </w:r>
    </w:p>
    <w:p w14:paraId="590464CC"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960kHz, n = 0,1,2,3,4,5, 8,9,10,11,12,13, 16,17,18,19,20,21, 24,25,26,27,28,29, 32,33,34,35,36,37, 40, 41. </w:t>
      </w:r>
    </w:p>
    <w:p w14:paraId="189BD442"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2D2A9BE7"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to introduce a unified SSB Pattern for 480kHz SCS and 960kHz SCS (if supported):</w:t>
      </w:r>
    </w:p>
    <w:p w14:paraId="56ABC209"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first symbol of candidate SSB have indexes {2,9,16,23} within each SSB burst. </w:t>
      </w:r>
    </w:p>
    <w:p w14:paraId="163FBA4C"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Reserve 2 slots for DL/UL and UL/DL switching to allow for fast UL transmission between two SSB bursts.  </w:t>
      </w:r>
    </w:p>
    <w:p w14:paraId="25DAC616"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NEC:</w:t>
      </w:r>
    </w:p>
    <w:p w14:paraId="54EDF09D"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n values of 4, 9, 14 and 19 should be supported to indicate additional candidate SSBs in DBTW at least for 120 kHz SCS SSB pattern.</w:t>
      </w:r>
    </w:p>
    <w:p w14:paraId="4734A0D5"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indication of additional candidate SSBs based on additional n values should be investigated.</w:t>
      </w:r>
    </w:p>
    <w:p w14:paraId="490AF780"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44C5C776"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same SS/PBCH block pattern for 480 kHz and 960 kHz SCSs.</w:t>
      </w:r>
    </w:p>
    <w:p w14:paraId="7281CB29"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At least one symbol should be reserved between neighboring SS/PBCH block for beam sweeping delay.</w:t>
      </w:r>
    </w:p>
    <w:p w14:paraId="785BE72A"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Symbols should be reserved for CORESET and HARQ with SCS same as the SS/PBCH block. </w:t>
      </w:r>
    </w:p>
    <w:p w14:paraId="78C03F73"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SS/PBCH block candidate locations in a slot, Case A or Case C can be reused.</w:t>
      </w:r>
    </w:p>
    <w:p w14:paraId="024F0F19"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2E02F059"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existing SS/PBCH Case D (which is applied for 120 kHz SCS) for SS/PBCH block with 480/960 kHz SCS, if RAN4 confirms that no explicit switching gap is needed between successive SS/PBCH blocks.</w:t>
      </w:r>
    </w:p>
    <w:p w14:paraId="41CB5E00"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additional n values for the time domain pattern of SS/PBCH block with 120 kHz SCS can be considered to increase SS/PBCH block’s transmission opportunities, only if PBCH payload is sufficient to indicate the increased number of candidate SS/PBCH block indexes.</w:t>
      </w:r>
    </w:p>
    <w:p w14:paraId="31E20469"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46D004E3"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SSB, then to allow the beam switching between contiguous SSBs, a gap (for example a symbol gap or post prefix) should be supported before beam switching.</w:t>
      </w:r>
    </w:p>
    <w:p w14:paraId="35586304"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1ADB4F2C"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Introduce the enhancements on SS/PBCH block transmission patterns to deliberately include the CORESET#0 and SIB1 in fixed time locations along with the corresponding SS/PBCH block to ensure the channel occupancy as much as possible, in the initial access operations for unlicensed spectrum in beyond 52.6GHz.</w:t>
      </w:r>
    </w:p>
    <w:p w14:paraId="6A78FFBB"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Convida:</w:t>
      </w:r>
    </w:p>
    <w:p w14:paraId="3EF7A457"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Increasing the number of SSB candidate positions to above 64 to increase transmission opportunities to cope with LBT failure should be considered.</w:t>
      </w:r>
    </w:p>
    <w:p w14:paraId="3D687DAA"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6CA9B759"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Based on SSB resource pattern Case D of FR2, other values of n (e.g., 4, 9, 14, 19) should be added for the SSB with 120kHz SCS in above 52.6GHz.</w:t>
      </w:r>
    </w:p>
    <w:p w14:paraId="45EBD44F"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[25] NTT Docomo:</w:t>
      </w:r>
    </w:p>
    <w:p w14:paraId="033CA1A9"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new SCSs are supported for SSB, the two alternatives below can be considered for SSB mapping in time domain:</w:t>
      </w:r>
    </w:p>
    <w:p w14:paraId="48128465"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Two SSBs per slot, with guard period of at least 1 symbol between the SSBs</w:t>
      </w:r>
    </w:p>
    <w:p w14:paraId="096DF2C9"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One SSB per slot</w:t>
      </w:r>
    </w:p>
    <w:p w14:paraId="5A07B633"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74E5B0AB" w14:textId="77777777" w:rsidR="00987609" w:rsidRDefault="00832082">
      <w:pPr>
        <w:pStyle w:val="ListParagraph"/>
        <w:numPr>
          <w:ilvl w:val="1"/>
          <w:numId w:val="7"/>
        </w:numPr>
        <w:rPr>
          <w:rFonts w:eastAsia="SimSun"/>
          <w:lang w:eastAsia="zh-CN"/>
        </w:rPr>
      </w:pPr>
      <w:r>
        <w:rPr>
          <w:rFonts w:eastAsia="SimSun"/>
          <w:lang w:eastAsia="zh-CN"/>
        </w:rPr>
        <w:t>At least one symbol gap in time domain between SS/PBCH blocks with different SSB indices should be considered for higher subcarrier spacing (e.g., 960kHz) by taking a beam switching gap into account due to a RF interruption time of Tx/Rx beams and/or LBT gap in unlicensed spectrum.</w:t>
      </w:r>
    </w:p>
    <w:p w14:paraId="2AB790C6" w14:textId="77777777" w:rsidR="00987609" w:rsidRDefault="00987609">
      <w:pPr>
        <w:pStyle w:val="BodyText"/>
        <w:spacing w:after="0"/>
        <w:rPr>
          <w:rFonts w:ascii="Times New Roman" w:hAnsi="Times New Roman"/>
          <w:sz w:val="22"/>
          <w:szCs w:val="22"/>
          <w:lang w:eastAsia="zh-CN"/>
        </w:rPr>
      </w:pPr>
    </w:p>
    <w:p w14:paraId="5F39D11F" w14:textId="77777777" w:rsidR="00987609" w:rsidRDefault="00832082">
      <w:pPr>
        <w:pStyle w:val="Heading4"/>
        <w:rPr>
          <w:lang w:eastAsia="zh-CN"/>
        </w:rPr>
      </w:pPr>
      <w:r>
        <w:rPr>
          <w:lang w:eastAsia="zh-CN"/>
        </w:rPr>
        <w:t>Summary of Discussions</w:t>
      </w:r>
    </w:p>
    <w:p w14:paraId="48188042"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Several companies stated that RAN1 should wait for RAN4 reply LS on beam switching before deciding the exact SSB patterns.</w:t>
      </w:r>
    </w:p>
    <w:p w14:paraId="6EFD3053"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If exact SSB position within a slot(s) is difficult to conclude due to lack of information from RAN4, moderator suggests to discuss and conclude on other aspects of SSB pattern that do not require feedback from RAN4. For example:</w:t>
      </w:r>
    </w:p>
    <w:p w14:paraId="0233E3E1"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number of SSB candidates per slot</w:t>
      </w:r>
    </w:p>
    <w:p w14:paraId="1BB9EECE"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slots that may contain candidate SSB(s) (including maximum number of candidate SSB in half-radio frame)</w:t>
      </w:r>
    </w:p>
    <w:p w14:paraId="470B13EE" w14:textId="77777777" w:rsidR="00987609" w:rsidRDefault="00987609">
      <w:pPr>
        <w:pStyle w:val="BodyText"/>
        <w:spacing w:after="0"/>
        <w:rPr>
          <w:rFonts w:ascii="Times New Roman" w:hAnsi="Times New Roman"/>
          <w:sz w:val="22"/>
          <w:szCs w:val="22"/>
          <w:lang w:eastAsia="zh-CN"/>
        </w:rPr>
      </w:pPr>
    </w:p>
    <w:p w14:paraId="0F0859B2" w14:textId="77777777" w:rsidR="00987609" w:rsidRDefault="00832082">
      <w:pPr>
        <w:pStyle w:val="Heading4"/>
        <w:rPr>
          <w:rFonts w:ascii="Times New Roman" w:hAnsi="Times New Roman"/>
          <w:b/>
          <w:bCs/>
          <w:sz w:val="22"/>
          <w:szCs w:val="18"/>
          <w:u w:val="single"/>
          <w:lang w:eastAsia="zh-CN"/>
        </w:rPr>
      </w:pPr>
      <w:bookmarkStart w:id="14" w:name="_Hlk72321629"/>
      <w:r>
        <w:rPr>
          <w:rFonts w:ascii="Times New Roman" w:hAnsi="Times New Roman"/>
          <w:b/>
          <w:bCs/>
          <w:sz w:val="22"/>
          <w:szCs w:val="18"/>
          <w:u w:val="single"/>
          <w:lang w:eastAsia="zh-CN"/>
        </w:rPr>
        <w:t>1st Round Discussion:</w:t>
      </w:r>
    </w:p>
    <w:p w14:paraId="4E65B909"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Based on input Moderator has put together possible options for SSB resource pattern.</w:t>
      </w:r>
    </w:p>
    <w:p w14:paraId="2F787107" w14:textId="77777777" w:rsidR="00987609" w:rsidRDefault="00987609">
      <w:pPr>
        <w:pStyle w:val="BodyText"/>
        <w:spacing w:after="0"/>
        <w:rPr>
          <w:rFonts w:ascii="Times New Roman" w:hAnsi="Times New Roman"/>
          <w:sz w:val="22"/>
          <w:szCs w:val="22"/>
          <w:lang w:eastAsia="zh-CN"/>
        </w:rPr>
      </w:pPr>
    </w:p>
    <w:p w14:paraId="3A94DC74"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7BDA2FD8"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Whether or not to add n = 4, 9, 14, 19 for the SSB candidate position</w:t>
      </w:r>
    </w:p>
    <w:p w14:paraId="7C6A6C46"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480kHz SSB:</w:t>
      </w:r>
    </w:p>
    <w:p w14:paraId="19C8AE8C"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candidate position defined over</w:t>
      </w:r>
    </w:p>
    <w:p w14:paraId="42DCE0BD" w14:textId="77777777"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1-1) 1 slot (e.g. start position defined as {X,Y} + 14*n)</w:t>
      </w:r>
    </w:p>
    <w:p w14:paraId="2EA68F20" w14:textId="77777777"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1-2) 2 consecutive slots (e.g. start position defined as {W,X,Y,Z} + 28*n)</w:t>
      </w:r>
    </w:p>
    <w:p w14:paraId="46CD77A5"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Assuming {X,Y} + 14×n, SSB candidate position, support</w:t>
      </w:r>
    </w:p>
    <w:p w14:paraId="5373D78C" w14:textId="77777777"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Option 2-1) n = 0,1,2,…,31 </w:t>
      </w:r>
    </w:p>
    <w:p w14:paraId="1E20F133" w14:textId="77777777"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2-2) n=0,1,2,…,31,40,…,71 (applicable only for unlicensed cases)</w:t>
      </w:r>
    </w:p>
    <w:p w14:paraId="70D1F51C" w14:textId="77777777"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2-3) n = 0,1,2, 4,5,6, 8,9,10, 12,13,14, 16,17,18, 20,21,22, 24,25,26, 28,29,30, 32,33,34,  36,37,38, 40,41.</w:t>
      </w:r>
    </w:p>
    <w:p w14:paraId="41B52D3B"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960kHz SSB:</w:t>
      </w:r>
    </w:p>
    <w:p w14:paraId="5E95063A"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candidate position defined over</w:t>
      </w:r>
    </w:p>
    <w:p w14:paraId="161CB817" w14:textId="77777777"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3-1) 1 slot (e.g. start position defined as {X,Y} + 14*n)</w:t>
      </w:r>
    </w:p>
    <w:p w14:paraId="66CEF5BD" w14:textId="77777777"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3-2) 2 consecutive slots (e.g. start position defined as {W,X,Y,Z} + 28*n)</w:t>
      </w:r>
    </w:p>
    <w:p w14:paraId="2CB63405"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Assuming {X,Y} + 14×n, SSB candidate position, support</w:t>
      </w:r>
    </w:p>
    <w:p w14:paraId="64F66DEB" w14:textId="77777777"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Option 4-1) n = 0,1,2,…,31 </w:t>
      </w:r>
    </w:p>
    <w:p w14:paraId="5CE3C2DC" w14:textId="77777777"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4-2) n=0,1,2,…,63 (applicable only for unlicensed cases)</w:t>
      </w:r>
    </w:p>
    <w:p w14:paraId="28B760BE" w14:textId="77777777"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4-3) n = 0,1,2,3,4,5, 8,9,10,11,12,13, 16,17,18,19,20,21, 24,25,26,27,28,29, 32,33,34,35,36,37, 40, 41.</w:t>
      </w:r>
    </w:p>
    <w:p w14:paraId="1E07254E" w14:textId="77777777" w:rsidR="00987609" w:rsidRDefault="00987609">
      <w:pPr>
        <w:pStyle w:val="BodyText"/>
        <w:spacing w:after="0"/>
        <w:rPr>
          <w:rFonts w:ascii="Times New Roman" w:hAnsi="Times New Roman"/>
          <w:sz w:val="22"/>
          <w:szCs w:val="22"/>
          <w:lang w:eastAsia="zh-CN"/>
        </w:rPr>
      </w:pPr>
    </w:p>
    <w:p w14:paraId="132ED15E"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Given that there are many options, moderator suggest starting out by answering some fundamental questions (as suggested by few companies)</w:t>
      </w:r>
    </w:p>
    <w:p w14:paraId="0622C730" w14:textId="77777777" w:rsidR="00987609" w:rsidRDefault="00987609">
      <w:pPr>
        <w:pStyle w:val="BodyText"/>
        <w:spacing w:after="0"/>
        <w:rPr>
          <w:rFonts w:ascii="Times New Roman" w:hAnsi="Times New Roman"/>
          <w:sz w:val="22"/>
          <w:szCs w:val="22"/>
          <w:lang w:eastAsia="zh-CN"/>
        </w:rPr>
      </w:pPr>
    </w:p>
    <w:p w14:paraId="7F402D36" w14:textId="77777777" w:rsidR="00987609" w:rsidRDefault="00832082">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For 120kHz:</w:t>
      </w:r>
    </w:p>
    <w:p w14:paraId="5C137A56"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Q1) Whether or not to add n = 4, 9, 14, 19 for the SSB candidate position for unlicensed operation</w:t>
      </w:r>
    </w:p>
    <w:p w14:paraId="724909AF" w14:textId="77777777" w:rsidR="00987609" w:rsidRDefault="00832082">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For 480 and 960 kHz:</w:t>
      </w:r>
    </w:p>
    <w:p w14:paraId="7705739C" w14:textId="77777777" w:rsidR="00987609" w:rsidRDefault="00832082">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Q2) same SSB resource pattern within pair of consecutive slots?</w:t>
      </w:r>
    </w:p>
    <w:p w14:paraId="27311D63" w14:textId="77777777" w:rsidR="00987609" w:rsidRDefault="00832082">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Q3) 1 SSB per slot or 2 SSB per slot</w:t>
      </w:r>
    </w:p>
    <w:p w14:paraId="2241203B" w14:textId="77777777" w:rsidR="00987609" w:rsidRDefault="00832082">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Q4) same number of candidates depending on mode of operation (e.g. licensed and unlicensed or depending on LBT on or off)?</w:t>
      </w:r>
    </w:p>
    <w:p w14:paraId="377E32ED" w14:textId="77777777" w:rsidR="00987609" w:rsidRDefault="00832082">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Q5) if different number of SSB candidates depending on mode of operation, SSB resource pattern for licensed/no LBT case a complete subset of the other case (i.e. value of n for one mode all included in the other mode)? </w:t>
      </w:r>
    </w:p>
    <w:p w14:paraId="7F74907A" w14:textId="77777777" w:rsidR="00987609" w:rsidRDefault="00832082">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Q6) should there be non-SSB slots every few SSB containing slots (i.e. non-consecutive values of n) to support intermittent UL or other transmissions than SSB? </w:t>
      </w:r>
    </w:p>
    <w:p w14:paraId="35D7851E" w14:textId="77777777" w:rsidR="00987609" w:rsidRDefault="00987609">
      <w:pPr>
        <w:pStyle w:val="BodyText"/>
        <w:spacing w:after="0"/>
        <w:ind w:left="1440"/>
        <w:rPr>
          <w:rFonts w:ascii="Times New Roman" w:hAnsi="Times New Roman"/>
          <w:sz w:val="22"/>
          <w:szCs w:val="22"/>
          <w:lang w:eastAsia="zh-CN"/>
        </w:rPr>
      </w:pPr>
    </w:p>
    <w:bookmarkEnd w:id="14"/>
    <w:p w14:paraId="281A9FD9" w14:textId="77777777" w:rsidR="00987609" w:rsidRDefault="00987609">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87609" w14:paraId="02BBD988" w14:textId="77777777">
        <w:tc>
          <w:tcPr>
            <w:tcW w:w="1805" w:type="dxa"/>
            <w:shd w:val="clear" w:color="auto" w:fill="FBE4D5" w:themeFill="accent2" w:themeFillTint="33"/>
          </w:tcPr>
          <w:p w14:paraId="20731A68"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AC8C1B3"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278623F9" w14:textId="77777777">
        <w:tc>
          <w:tcPr>
            <w:tcW w:w="1805" w:type="dxa"/>
          </w:tcPr>
          <w:p w14:paraId="7B94E04A"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196D6555"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It seems related to DBTW, so should be discussed there. </w:t>
            </w:r>
          </w:p>
          <w:p w14:paraId="14D52E65"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w:t>
            </w:r>
          </w:p>
          <w:p w14:paraId="51619B3A"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Q3) We support 1 SSB per slot since it has some benefits, e.g., relaxing beam sweeping overhead and resource utilization efficiency. 1 SSB per slot can achieve more resources available for other transmissions with the same beam within the slot. Also, the time required to complete beam sweeping will not be a significant issue since slot length is shortened with larger SCS. </w:t>
            </w:r>
          </w:p>
          <w:p w14:paraId="288CE54D"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It may depend on if DBTW is supported, but we basically think the same number of SSB candidates would be sufficient. </w:t>
            </w:r>
          </w:p>
          <w:p w14:paraId="40457DA9"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5) Yes. </w:t>
            </w:r>
          </w:p>
          <w:p w14:paraId="44F28932"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6) We support to consider non-SSB slots. Its periodicity would need to be discussed further. </w:t>
            </w:r>
          </w:p>
        </w:tc>
      </w:tr>
      <w:tr w:rsidR="00987609" w14:paraId="7B8BA0D4" w14:textId="77777777">
        <w:tc>
          <w:tcPr>
            <w:tcW w:w="1805" w:type="dxa"/>
          </w:tcPr>
          <w:p w14:paraId="601ED502"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19DE877E" w14:textId="77777777" w:rsidR="00987609" w:rsidRDefault="00832082">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For 120 kHz, </w:t>
            </w:r>
            <w:r>
              <w:rPr>
                <w:rFonts w:ascii="Times New Roman" w:eastAsiaTheme="minorEastAsia" w:hAnsi="Times New Roman"/>
                <w:sz w:val="22"/>
                <w:szCs w:val="22"/>
                <w:lang w:eastAsia="ko-KR"/>
              </w:rPr>
              <w:t xml:space="preserve">we prefer </w:t>
            </w:r>
            <w:r>
              <w:rPr>
                <w:rFonts w:ascii="Times New Roman" w:hAnsi="Times New Roman"/>
                <w:sz w:val="22"/>
                <w:szCs w:val="22"/>
                <w:lang w:eastAsia="zh-CN"/>
              </w:rPr>
              <w:t>not to add n = 4, 9, 14, 19 for the SSB candidate position for unlicensed operation. But adding n = 4, 9, 14, 19 can be considered if we can find bit location to indicate the increased SSB candidate position.</w:t>
            </w:r>
          </w:p>
          <w:p w14:paraId="0900B77B"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For 480/960 kHz, we have NOTE (Strive to minimize specification impact due to the new SCS for SSB) in the previous agreement. In that sense, we suggest legacy pattern (e.g., Case D) as the starting point.</w:t>
            </w:r>
          </w:p>
        </w:tc>
      </w:tr>
      <w:tr w:rsidR="00987609" w14:paraId="2C90EF76" w14:textId="77777777">
        <w:tc>
          <w:tcPr>
            <w:tcW w:w="1805" w:type="dxa"/>
          </w:tcPr>
          <w:p w14:paraId="36A5D93B"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138B7BC9"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1) Yes, if DBTW is supported for 120 kHz SSB. </w:t>
            </w:r>
          </w:p>
          <w:p w14:paraId="69188F34"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2) Yes. </w:t>
            </w:r>
          </w:p>
          <w:p w14:paraId="6E3ABF24"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3) 2 SSB per slot</w:t>
            </w:r>
          </w:p>
          <w:p w14:paraId="5EC3AE94"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4) No, the number of candidate SSB locations for unlicensed band can be larger. </w:t>
            </w:r>
          </w:p>
          <w:p w14:paraId="140D5031"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5) Yes, the candidate SSB locations for licensed band can be a subset of the ones for unlicensed band. </w:t>
            </w:r>
          </w:p>
          <w:p w14:paraId="5DCA14E8"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6) Yes, for licensed band. </w:t>
            </w:r>
          </w:p>
        </w:tc>
      </w:tr>
      <w:tr w:rsidR="00987609" w14:paraId="5D439105" w14:textId="77777777">
        <w:tc>
          <w:tcPr>
            <w:tcW w:w="1805" w:type="dxa"/>
          </w:tcPr>
          <w:p w14:paraId="4F3F39EA" w14:textId="77777777" w:rsidR="00987609" w:rsidRDefault="00832082">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lastRenderedPageBreak/>
              <w:t>Qualcomm</w:t>
            </w:r>
          </w:p>
        </w:tc>
        <w:tc>
          <w:tcPr>
            <w:tcW w:w="8157" w:type="dxa"/>
          </w:tcPr>
          <w:p w14:paraId="479D9AC0" w14:textId="77777777" w:rsidR="00987609" w:rsidRDefault="00832082">
            <w:pPr>
              <w:pStyle w:val="BodyText"/>
              <w:numPr>
                <w:ilvl w:val="0"/>
                <w:numId w:val="37"/>
              </w:numPr>
              <w:spacing w:after="0" w:line="280" w:lineRule="atLeast"/>
              <w:ind w:left="360"/>
              <w:rPr>
                <w:rFonts w:ascii="Times New Roman" w:hAnsi="Times New Roman"/>
                <w:sz w:val="22"/>
                <w:szCs w:val="22"/>
                <w:lang w:eastAsia="zh-CN"/>
              </w:rPr>
            </w:pPr>
            <w:r>
              <w:rPr>
                <w:rFonts w:ascii="Times New Roman" w:hAnsi="Times New Roman"/>
                <w:sz w:val="22"/>
                <w:szCs w:val="22"/>
                <w:lang w:eastAsia="zh-CN"/>
              </w:rPr>
              <w:t>For 120kHz:</w:t>
            </w:r>
          </w:p>
          <w:p w14:paraId="0446A24D" w14:textId="77777777" w:rsidR="00987609" w:rsidRDefault="00832082">
            <w:pPr>
              <w:pStyle w:val="BodyText"/>
              <w:numPr>
                <w:ilvl w:val="1"/>
                <w:numId w:val="8"/>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t>Q1) To allow for UL and URLLC traffic, do not add additional SSB candidate positions</w:t>
            </w:r>
          </w:p>
          <w:p w14:paraId="24CD22B1" w14:textId="77777777" w:rsidR="00987609" w:rsidRDefault="00832082">
            <w:pPr>
              <w:pStyle w:val="BodyText"/>
              <w:numPr>
                <w:ilvl w:val="0"/>
                <w:numId w:val="37"/>
              </w:numPr>
              <w:spacing w:after="0" w:line="280" w:lineRule="atLeast"/>
              <w:ind w:left="360"/>
              <w:rPr>
                <w:rFonts w:ascii="Times New Roman" w:hAnsi="Times New Roman"/>
                <w:sz w:val="22"/>
                <w:szCs w:val="22"/>
                <w:lang w:eastAsia="zh-CN"/>
              </w:rPr>
            </w:pPr>
            <w:r>
              <w:rPr>
                <w:rFonts w:ascii="Times New Roman" w:hAnsi="Times New Roman"/>
                <w:sz w:val="22"/>
                <w:szCs w:val="22"/>
                <w:lang w:eastAsia="zh-CN"/>
              </w:rPr>
              <w:t>For 480 and 960 kHz:</w:t>
            </w:r>
          </w:p>
          <w:p w14:paraId="6CB8950C" w14:textId="77777777" w:rsidR="00987609" w:rsidRDefault="00832082">
            <w:pPr>
              <w:pStyle w:val="BodyText"/>
              <w:numPr>
                <w:ilvl w:val="1"/>
                <w:numId w:val="37"/>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t xml:space="preserve">Q2) </w:t>
            </w:r>
          </w:p>
          <w:p w14:paraId="003AE8C5" w14:textId="77777777" w:rsidR="00987609" w:rsidRDefault="00832082">
            <w:pPr>
              <w:pStyle w:val="BodyText"/>
              <w:numPr>
                <w:ilvl w:val="1"/>
                <w:numId w:val="37"/>
              </w:numPr>
              <w:spacing w:after="0" w:line="280" w:lineRule="atLeast"/>
              <w:ind w:left="1080"/>
              <w:jc w:val="left"/>
              <w:rPr>
                <w:rFonts w:ascii="Times New Roman" w:hAnsi="Times New Roman"/>
                <w:sz w:val="22"/>
                <w:szCs w:val="22"/>
                <w:lang w:eastAsia="zh-CN"/>
              </w:rPr>
            </w:pPr>
            <w:r>
              <w:rPr>
                <w:rFonts w:ascii="Times New Roman" w:hAnsi="Times New Roman"/>
                <w:sz w:val="22"/>
                <w:szCs w:val="22"/>
                <w:lang w:eastAsia="zh-CN"/>
              </w:rPr>
              <w:t>Q3) Depending on the CORESET0/SIB1 multiplexing with SSB discussion (if SIB1 can be TDMed with SSB and CORESET0 in the same slot, then 1 SSB per slot can used). We can discuss SSB/CORESET0/SIB1 multiplexing patterns first</w:t>
            </w:r>
          </w:p>
          <w:p w14:paraId="6F008755" w14:textId="77777777" w:rsidR="00987609" w:rsidRDefault="00832082">
            <w:pPr>
              <w:pStyle w:val="BodyText"/>
              <w:numPr>
                <w:ilvl w:val="1"/>
                <w:numId w:val="37"/>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t>Q4) Yes</w:t>
            </w:r>
          </w:p>
          <w:p w14:paraId="0254C9CF" w14:textId="77777777" w:rsidR="00987609" w:rsidRDefault="00832082">
            <w:pPr>
              <w:pStyle w:val="BodyText"/>
              <w:numPr>
                <w:ilvl w:val="1"/>
                <w:numId w:val="37"/>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t>Q5) Same pattern for licensed and unlicensed</w:t>
            </w:r>
          </w:p>
          <w:p w14:paraId="09CECAB7" w14:textId="77777777" w:rsidR="00987609" w:rsidRDefault="00832082">
            <w:pPr>
              <w:pStyle w:val="BodyText"/>
              <w:numPr>
                <w:ilvl w:val="1"/>
                <w:numId w:val="37"/>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t xml:space="preserve">Q6) Yes </w:t>
            </w:r>
          </w:p>
        </w:tc>
      </w:tr>
      <w:tr w:rsidR="00987609" w14:paraId="4BBCB55B" w14:textId="77777777">
        <w:tc>
          <w:tcPr>
            <w:tcW w:w="1805" w:type="dxa"/>
          </w:tcPr>
          <w:p w14:paraId="041F42AE"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3E4DB78C" w14:textId="77777777" w:rsidR="00987609" w:rsidRDefault="00832082">
            <w:pPr>
              <w:pStyle w:val="BodyText"/>
              <w:numPr>
                <w:ilvl w:val="0"/>
                <w:numId w:val="37"/>
              </w:numPr>
              <w:spacing w:after="0" w:line="280" w:lineRule="atLeast"/>
              <w:rPr>
                <w:rFonts w:ascii="Times New Roman" w:hAnsi="Times New Roman"/>
                <w:sz w:val="22"/>
                <w:szCs w:val="22"/>
                <w:lang w:eastAsia="zh-CN"/>
              </w:rPr>
            </w:pPr>
            <w:r>
              <w:rPr>
                <w:rFonts w:ascii="Times New Roman" w:hAnsi="Times New Roman"/>
                <w:sz w:val="22"/>
                <w:szCs w:val="22"/>
                <w:lang w:eastAsia="zh-CN"/>
              </w:rPr>
              <w:t>For 120kHz:</w:t>
            </w:r>
          </w:p>
          <w:p w14:paraId="46874163" w14:textId="77777777" w:rsidR="00987609" w:rsidRDefault="00832082">
            <w:pPr>
              <w:pStyle w:val="BodyText"/>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Q1) Yes</w:t>
            </w:r>
          </w:p>
          <w:p w14:paraId="4DE45066" w14:textId="77777777" w:rsidR="00987609" w:rsidRDefault="00832082">
            <w:pPr>
              <w:pStyle w:val="BodyText"/>
              <w:numPr>
                <w:ilvl w:val="0"/>
                <w:numId w:val="37"/>
              </w:numPr>
              <w:spacing w:after="0" w:line="280" w:lineRule="atLeast"/>
              <w:rPr>
                <w:rFonts w:ascii="Times New Roman" w:hAnsi="Times New Roman"/>
                <w:sz w:val="22"/>
                <w:szCs w:val="22"/>
                <w:lang w:eastAsia="zh-CN"/>
              </w:rPr>
            </w:pPr>
            <w:r>
              <w:rPr>
                <w:rFonts w:ascii="Times New Roman" w:hAnsi="Times New Roman"/>
                <w:sz w:val="22"/>
                <w:szCs w:val="22"/>
                <w:lang w:eastAsia="zh-CN"/>
              </w:rPr>
              <w:t>For 480 and 960 kHz:</w:t>
            </w:r>
          </w:p>
          <w:p w14:paraId="4AED464D" w14:textId="77777777" w:rsidR="00987609" w:rsidRDefault="00832082">
            <w:pPr>
              <w:pStyle w:val="BodyText"/>
              <w:numPr>
                <w:ilvl w:val="1"/>
                <w:numId w:val="37"/>
              </w:numPr>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p w14:paraId="0BAECB5F" w14:textId="77777777" w:rsidR="00987609" w:rsidRDefault="00987609">
            <w:pPr>
              <w:pStyle w:val="BodyText"/>
              <w:spacing w:after="0" w:line="280" w:lineRule="atLeast"/>
              <w:rPr>
                <w:rFonts w:ascii="Times New Roman" w:hAnsi="Times New Roman"/>
                <w:sz w:val="22"/>
                <w:szCs w:val="22"/>
                <w:lang w:eastAsia="zh-CN"/>
              </w:rPr>
            </w:pPr>
          </w:p>
        </w:tc>
      </w:tr>
      <w:tr w:rsidR="00987609" w14:paraId="774854E2" w14:textId="77777777">
        <w:tc>
          <w:tcPr>
            <w:tcW w:w="1805" w:type="dxa"/>
          </w:tcPr>
          <w:p w14:paraId="21864697"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
        </w:tc>
        <w:tc>
          <w:tcPr>
            <w:tcW w:w="8157" w:type="dxa"/>
          </w:tcPr>
          <w:p w14:paraId="374EE33A" w14:textId="77777777" w:rsidR="00987609" w:rsidRDefault="00832082">
            <w:pPr>
              <w:pStyle w:val="BodyText"/>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Q1) Do not add additional positioins</w:t>
            </w:r>
          </w:p>
          <w:p w14:paraId="686FEFC6" w14:textId="77777777" w:rsidR="00987609" w:rsidRDefault="00832082">
            <w:pPr>
              <w:pStyle w:val="BodyText"/>
              <w:numPr>
                <w:ilvl w:val="1"/>
                <w:numId w:val="37"/>
              </w:numPr>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294E789D" w14:textId="77777777" w:rsidR="00987609" w:rsidRDefault="00832082">
            <w:pPr>
              <w:pStyle w:val="BodyText"/>
              <w:numPr>
                <w:ilvl w:val="1"/>
                <w:numId w:val="37"/>
              </w:numPr>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 but we are open to discuss.</w:t>
            </w:r>
          </w:p>
          <w:p w14:paraId="4275F846" w14:textId="77777777" w:rsidR="00987609" w:rsidRDefault="00832082">
            <w:pPr>
              <w:pStyle w:val="BodyText"/>
              <w:numPr>
                <w:ilvl w:val="1"/>
                <w:numId w:val="37"/>
              </w:numPr>
              <w:spacing w:after="0" w:line="280" w:lineRule="atLeast"/>
              <w:rPr>
                <w:rFonts w:ascii="Times New Roman" w:hAnsi="Times New Roman"/>
                <w:sz w:val="22"/>
                <w:szCs w:val="22"/>
                <w:lang w:eastAsia="zh-CN"/>
              </w:rPr>
            </w:pPr>
            <w:r>
              <w:rPr>
                <w:rFonts w:ascii="Times New Roman" w:hAnsi="Times New Roman"/>
                <w:sz w:val="22"/>
                <w:szCs w:val="22"/>
                <w:lang w:eastAsia="zh-CN"/>
              </w:rPr>
              <w:t>Q4) yes</w:t>
            </w:r>
          </w:p>
          <w:p w14:paraId="42C27C15" w14:textId="77777777" w:rsidR="00987609" w:rsidRDefault="00832082">
            <w:pPr>
              <w:pStyle w:val="BodyText"/>
              <w:numPr>
                <w:ilvl w:val="1"/>
                <w:numId w:val="37"/>
              </w:numPr>
              <w:spacing w:after="0" w:line="280" w:lineRule="atLeast"/>
              <w:rPr>
                <w:rFonts w:ascii="Times New Roman" w:eastAsiaTheme="minorEastAsia" w:hAnsi="Times New Roman"/>
                <w:sz w:val="22"/>
                <w:szCs w:val="22"/>
                <w:lang w:eastAsia="zh-TW"/>
              </w:rPr>
            </w:pPr>
            <w:r>
              <w:rPr>
                <w:rFonts w:ascii="Times New Roman" w:hAnsi="Times New Roman"/>
                <w:sz w:val="22"/>
                <w:szCs w:val="22"/>
                <w:lang w:eastAsia="zh-CN"/>
              </w:rPr>
              <w:t xml:space="preserve">Q5 </w:t>
            </w:r>
            <w:r>
              <w:rPr>
                <w:rFonts w:ascii="Times New Roman" w:eastAsiaTheme="minorEastAsia" w:hAnsi="Times New Roman"/>
                <w:sz w:val="22"/>
                <w:szCs w:val="22"/>
                <w:lang w:eastAsia="zh-TW"/>
              </w:rPr>
              <w:t>Prefer to use same pattern</w:t>
            </w:r>
          </w:p>
          <w:p w14:paraId="3A1F05A0" w14:textId="77777777" w:rsidR="00987609" w:rsidRDefault="00832082">
            <w:pPr>
              <w:pStyle w:val="BodyText"/>
              <w:numPr>
                <w:ilvl w:val="1"/>
                <w:numId w:val="37"/>
              </w:numPr>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p w14:paraId="5327965A" w14:textId="77777777" w:rsidR="00987609" w:rsidRDefault="00987609">
            <w:pPr>
              <w:spacing w:line="280" w:lineRule="atLeast"/>
            </w:pPr>
          </w:p>
          <w:p w14:paraId="30BFE29F" w14:textId="77777777" w:rsidR="00987609" w:rsidRDefault="00987609">
            <w:pPr>
              <w:spacing w:line="280" w:lineRule="atLeast"/>
            </w:pPr>
          </w:p>
          <w:p w14:paraId="4C65C521" w14:textId="77777777" w:rsidR="00987609" w:rsidRDefault="00987609">
            <w:pPr>
              <w:pStyle w:val="BodyText"/>
              <w:numPr>
                <w:ilvl w:val="0"/>
                <w:numId w:val="37"/>
              </w:numPr>
              <w:spacing w:after="0" w:line="280" w:lineRule="atLeast"/>
              <w:rPr>
                <w:rFonts w:ascii="Times New Roman" w:hAnsi="Times New Roman"/>
                <w:sz w:val="22"/>
                <w:szCs w:val="22"/>
                <w:lang w:eastAsia="zh-CN"/>
              </w:rPr>
            </w:pPr>
          </w:p>
        </w:tc>
      </w:tr>
      <w:tr w:rsidR="00987609" w14:paraId="5C1CDF2E" w14:textId="77777777">
        <w:tc>
          <w:tcPr>
            <w:tcW w:w="1805" w:type="dxa"/>
          </w:tcPr>
          <w:p w14:paraId="2CED5066" w14:textId="77777777" w:rsidR="00987609" w:rsidRDefault="00832082">
            <w:pPr>
              <w:pStyle w:val="BodyText"/>
              <w:spacing w:after="0" w:line="280" w:lineRule="atLeast"/>
              <w:rPr>
                <w:rFonts w:ascii="Times New Roman" w:eastAsiaTheme="minorEastAsia" w:hAnsi="Times New Roman"/>
                <w:sz w:val="22"/>
                <w:szCs w:val="22"/>
                <w:lang w:eastAsia="zh-TW"/>
              </w:rPr>
            </w:pPr>
            <w:r>
              <w:rPr>
                <w:rFonts w:ascii="Times New Roman" w:eastAsiaTheme="minorEastAsia" w:hAnsi="Times New Roman" w:hint="eastAsia"/>
                <w:sz w:val="22"/>
                <w:szCs w:val="22"/>
                <w:lang w:eastAsia="zh-CN"/>
              </w:rPr>
              <w:t>ZTE, Sanechips</w:t>
            </w:r>
          </w:p>
        </w:tc>
        <w:tc>
          <w:tcPr>
            <w:tcW w:w="8157" w:type="dxa"/>
          </w:tcPr>
          <w:p w14:paraId="27321AEB"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Q1), we are open to add n = 4, 9, 14, 19 to increase candidate SSB positions if no other issues are raised.</w:t>
            </w:r>
          </w:p>
          <w:p w14:paraId="483F763F"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Q2), yes.</w:t>
            </w:r>
          </w:p>
          <w:p w14:paraId="45A836AA"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Q3), 2 SSBs per slot are preferred.</w:t>
            </w:r>
          </w:p>
          <w:p w14:paraId="6145E130"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For Q4), for cases in unlicensed or with LBT on, more candidate SSB can be defined than that of cases in licensed or with LBT off.</w:t>
            </w:r>
          </w:p>
          <w:p w14:paraId="50DCC893"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Q5), yes.</w:t>
            </w:r>
          </w:p>
          <w:p w14:paraId="41079CF3"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Q6), yes.</w:t>
            </w:r>
          </w:p>
        </w:tc>
      </w:tr>
      <w:tr w:rsidR="00987609" w14:paraId="62FA0532" w14:textId="77777777">
        <w:tc>
          <w:tcPr>
            <w:tcW w:w="1805" w:type="dxa"/>
          </w:tcPr>
          <w:p w14:paraId="5AAADDCC" w14:textId="77777777" w:rsidR="00987609" w:rsidRDefault="00832082">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Nokia</w:t>
            </w:r>
          </w:p>
        </w:tc>
        <w:tc>
          <w:tcPr>
            <w:tcW w:w="8157" w:type="dxa"/>
          </w:tcPr>
          <w:p w14:paraId="680BBF23"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If DBTW is supported, we would prefer to add additional positions (n = 4, 9, 14, 19)</w:t>
            </w:r>
          </w:p>
          <w:p w14:paraId="25B08E5D"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We think that the SSB locations could be identical in all slots where SSBs are transmitted as it is not likely that symbols for UL transmission can be fitted in the slot due to DL-UL switching time.</w:t>
            </w:r>
          </w:p>
          <w:p w14:paraId="015247CD"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We would support 2 SSBs per slot, but we are open to discuss e.g. based on RAN4 feedback on beam switching gap, or LBT gap.</w:t>
            </w:r>
          </w:p>
          <w:p w14:paraId="4C9937EC"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If DBTW is supported, we would think that additional candidate locations would be preferred. We are open to discuss, whether we assume full set (64+64) or if fewer are supported. For no DBTW, only 64 are needed.</w:t>
            </w:r>
          </w:p>
          <w:p w14:paraId="2D033845"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Q5) Yes, sub-set is preferred due to simplicity.</w:t>
            </w:r>
          </w:p>
          <w:p w14:paraId="6F9284B5"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Q6) Yes, the period at which the UL slots would appear can be further discussed once RAN4 has concluded the UL-DL switching gap.</w:t>
            </w:r>
          </w:p>
        </w:tc>
      </w:tr>
      <w:tr w:rsidR="00987609" w14:paraId="2698648D" w14:textId="77777777">
        <w:tc>
          <w:tcPr>
            <w:tcW w:w="1805" w:type="dxa"/>
          </w:tcPr>
          <w:p w14:paraId="2CA6294E" w14:textId="77777777" w:rsidR="00987609" w:rsidRDefault="00832082">
            <w:pPr>
              <w:pStyle w:val="BodyText"/>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7D8B5C84"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w:t>
            </w:r>
            <w:r>
              <w:rPr>
                <w:rFonts w:ascii="Times New Roman" w:hAnsi="Times New Roman" w:hint="eastAsia"/>
                <w:sz w:val="22"/>
                <w:szCs w:val="22"/>
                <w:lang w:eastAsia="zh-CN"/>
              </w:rPr>
              <w:t>n = 4, 9, 14, 19</w:t>
            </w:r>
            <w:r>
              <w:rPr>
                <w:rFonts w:ascii="Times New Roman" w:hAnsi="Times New Roman"/>
                <w:sz w:val="22"/>
                <w:szCs w:val="22"/>
                <w:lang w:eastAsia="zh-CN"/>
              </w:rPr>
              <w:t xml:space="preserve"> is not preferred.</w:t>
            </w:r>
          </w:p>
          <w:p w14:paraId="66692338"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6A791181"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w:t>
            </w:r>
          </w:p>
          <w:p w14:paraId="41A16CDC"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Yes</w:t>
            </w:r>
          </w:p>
          <w:p w14:paraId="68DA1C72"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Q5) </w:t>
            </w:r>
            <w:r>
              <w:rPr>
                <w:rFonts w:ascii="Times New Roman" w:eastAsiaTheme="minorEastAsia" w:hAnsi="Times New Roman"/>
                <w:sz w:val="22"/>
                <w:szCs w:val="22"/>
                <w:lang w:eastAsia="zh-TW"/>
              </w:rPr>
              <w:t>Same pattern is preferred.</w:t>
            </w:r>
          </w:p>
          <w:p w14:paraId="12822A2B"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tc>
      </w:tr>
    </w:tbl>
    <w:tbl>
      <w:tblPr>
        <w:tblStyle w:val="TableGrid1"/>
        <w:tblW w:w="0" w:type="auto"/>
        <w:shd w:val="clear" w:color="auto" w:fill="FFFFFF" w:themeFill="background1"/>
        <w:tblLook w:val="04A0" w:firstRow="1" w:lastRow="0" w:firstColumn="1" w:lastColumn="0" w:noHBand="0" w:noVBand="1"/>
      </w:tblPr>
      <w:tblGrid>
        <w:gridCol w:w="1805"/>
        <w:gridCol w:w="8157"/>
      </w:tblGrid>
      <w:tr w:rsidR="00987609" w14:paraId="7A7CDCC1" w14:textId="77777777">
        <w:tc>
          <w:tcPr>
            <w:tcW w:w="1805" w:type="dxa"/>
            <w:shd w:val="clear" w:color="auto" w:fill="FFFFFF" w:themeFill="background1"/>
          </w:tcPr>
          <w:p w14:paraId="3F564027"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shd w:val="clear" w:color="auto" w:fill="FFFFFF" w:themeFill="background1"/>
          </w:tcPr>
          <w:p w14:paraId="6AE7E438"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Q1) No. Reserve them for UL Tx as in Rel-15/16. DBTW for 120 kHz SSB can still be supported if Q&lt;64.</w:t>
            </w:r>
          </w:p>
          <w:p w14:paraId="5D2B2031"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Q2) Yes (of course, unless the slot is reserved for UL Tx).</w:t>
            </w:r>
          </w:p>
          <w:p w14:paraId="5A7EEEB6"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Q3) 2 SSB per slots that are not reserved for UL Tx</w:t>
            </w:r>
          </w:p>
          <w:p w14:paraId="5298A012"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Q4) No. Number of candidates for unlicensed band should be higher than the number of candidates for licensed band</w:t>
            </w:r>
          </w:p>
          <w:p w14:paraId="4441B838"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Q5) Yes. </w:t>
            </w:r>
          </w:p>
          <w:p w14:paraId="2845027A"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Q6) Yes.</w:t>
            </w:r>
          </w:p>
        </w:tc>
      </w:tr>
      <w:tr w:rsidR="00987609" w14:paraId="0A4EEA6C" w14:textId="77777777">
        <w:tc>
          <w:tcPr>
            <w:tcW w:w="1805" w:type="dxa"/>
            <w:shd w:val="clear" w:color="auto" w:fill="FFFFFF" w:themeFill="background1"/>
          </w:tcPr>
          <w:p w14:paraId="232DE189" w14:textId="77777777" w:rsidR="00987609" w:rsidRDefault="00832082">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shd w:val="clear" w:color="auto" w:fill="FFFFFF" w:themeFill="background1"/>
          </w:tcPr>
          <w:p w14:paraId="3231FD57"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Don’t support additional SSB positions for 120kHz</w:t>
            </w:r>
          </w:p>
          <w:p w14:paraId="42D0D1C4"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600C19E7"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 but open to discuss</w:t>
            </w:r>
          </w:p>
          <w:p w14:paraId="4B4A9A9E"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yes, e.g., depending on the value of QCL indication </w:t>
            </w:r>
          </w:p>
          <w:p w14:paraId="081A883A"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Q5) Prefer to use same pattern</w:t>
            </w:r>
          </w:p>
          <w:p w14:paraId="7CE8D0F7"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Q6) yes</w:t>
            </w:r>
          </w:p>
          <w:p w14:paraId="0AA580E8" w14:textId="77777777" w:rsidR="00987609" w:rsidRDefault="00987609">
            <w:pPr>
              <w:pStyle w:val="BodyText"/>
              <w:spacing w:after="0"/>
              <w:rPr>
                <w:rFonts w:ascii="Times New Roman" w:hAnsi="Times New Roman"/>
                <w:sz w:val="22"/>
                <w:szCs w:val="22"/>
                <w:lang w:eastAsia="zh-CN"/>
              </w:rPr>
            </w:pPr>
          </w:p>
        </w:tc>
      </w:tr>
    </w:tbl>
    <w:tbl>
      <w:tblPr>
        <w:tblStyle w:val="TableGrid30"/>
        <w:tblW w:w="0" w:type="auto"/>
        <w:tblLook w:val="04A0" w:firstRow="1" w:lastRow="0" w:firstColumn="1" w:lastColumn="0" w:noHBand="0" w:noVBand="1"/>
      </w:tblPr>
      <w:tblGrid>
        <w:gridCol w:w="1805"/>
        <w:gridCol w:w="8157"/>
      </w:tblGrid>
      <w:tr w:rsidR="00987609" w14:paraId="3A9A7D6B" w14:textId="77777777">
        <w:tc>
          <w:tcPr>
            <w:tcW w:w="1805" w:type="dxa"/>
          </w:tcPr>
          <w:p w14:paraId="1083F62C" w14:textId="77777777" w:rsidR="00987609" w:rsidRDefault="00832082">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Futurewei</w:t>
            </w:r>
          </w:p>
        </w:tc>
        <w:tc>
          <w:tcPr>
            <w:tcW w:w="8157" w:type="dxa"/>
          </w:tcPr>
          <w:p w14:paraId="3187ADA8"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Do not add additional positions for 120kHz SCS.</w:t>
            </w:r>
          </w:p>
          <w:p w14:paraId="3D1DDE4C"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3DE5E266"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w:t>
            </w:r>
          </w:p>
          <w:p w14:paraId="372B4643"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The same number of candidates for licensed and unlicensed</w:t>
            </w:r>
          </w:p>
          <w:p w14:paraId="12333EB3"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Q5) Same pattern for licensed and unlicensed</w:t>
            </w:r>
          </w:p>
          <w:p w14:paraId="52F92202"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tc>
      </w:tr>
      <w:tr w:rsidR="00987609" w14:paraId="67DB441B" w14:textId="77777777">
        <w:tc>
          <w:tcPr>
            <w:tcW w:w="1805" w:type="dxa"/>
          </w:tcPr>
          <w:p w14:paraId="53CA51C7" w14:textId="77777777" w:rsidR="00987609" w:rsidRDefault="00832082">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13B02C51"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Fine with adding n = 4, 9, 14, 19 for the SSB candidate position for unlicensed operation</w:t>
            </w:r>
          </w:p>
          <w:p w14:paraId="68A0DDEA"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7E6E4693"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w:t>
            </w:r>
          </w:p>
          <w:p w14:paraId="67967D2C"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w:t>
            </w:r>
          </w:p>
          <w:p w14:paraId="134CDFEC"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Q5) yes </w:t>
            </w:r>
          </w:p>
          <w:p w14:paraId="07371989"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tc>
      </w:tr>
      <w:tr w:rsidR="00987609" w14:paraId="66CAF8CC" w14:textId="77777777">
        <w:tc>
          <w:tcPr>
            <w:tcW w:w="1805" w:type="dxa"/>
          </w:tcPr>
          <w:p w14:paraId="61D0A782"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1CB70F0E"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Q1) We support the further evaluation to add the additional candicate locations.</w:t>
            </w:r>
          </w:p>
          <w:p w14:paraId="35C943FC"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Q2) Yes.</w:t>
            </w:r>
          </w:p>
          <w:p w14:paraId="0541E15C"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Q3) We support at least 2 SSB per slot.</w:t>
            </w:r>
          </w:p>
          <w:p w14:paraId="4B6F2C7C"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Q4) Yes, the number of candidate locations can be the same for both licensed and unlicensed.</w:t>
            </w:r>
          </w:p>
          <w:p w14:paraId="030A7561"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Q5) Yes.</w:t>
            </w:r>
          </w:p>
          <w:p w14:paraId="4345C608"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Q6) We support to include non-SSB slots to reduce the PRACH latency.</w:t>
            </w:r>
          </w:p>
        </w:tc>
      </w:tr>
      <w:tr w:rsidR="00987609" w14:paraId="2F07A745" w14:textId="77777777">
        <w:tc>
          <w:tcPr>
            <w:tcW w:w="1805" w:type="dxa"/>
          </w:tcPr>
          <w:p w14:paraId="13B79D6D" w14:textId="77777777" w:rsidR="00987609" w:rsidRDefault="00832082">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CATT</w:t>
            </w:r>
          </w:p>
        </w:tc>
        <w:tc>
          <w:tcPr>
            <w:tcW w:w="8157" w:type="dxa"/>
          </w:tcPr>
          <w:p w14:paraId="061F26FB"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We support adding #4,#9,#14,#19 for 120kHz SCS.</w:t>
            </w:r>
          </w:p>
          <w:p w14:paraId="7427307D"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1E7C2C4A"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w:t>
            </w:r>
          </w:p>
          <w:p w14:paraId="1CBBD68C"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The number for unlicensed can be different from licensed</w:t>
            </w:r>
          </w:p>
          <w:p w14:paraId="6D226D28"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Q5) Yes, candidate SSB locations for licensed band can be a subset of those for unlicensed band</w:t>
            </w:r>
          </w:p>
          <w:p w14:paraId="5CC28F7D"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Q6) Yes</w:t>
            </w:r>
          </w:p>
        </w:tc>
      </w:tr>
      <w:tr w:rsidR="00987609" w14:paraId="613914F9" w14:textId="77777777">
        <w:tc>
          <w:tcPr>
            <w:tcW w:w="1805" w:type="dxa"/>
          </w:tcPr>
          <w:p w14:paraId="53A8DB61" w14:textId="77777777" w:rsidR="00987609" w:rsidRDefault="00832082">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Intel</w:t>
            </w:r>
          </w:p>
        </w:tc>
        <w:tc>
          <w:tcPr>
            <w:tcW w:w="8157" w:type="dxa"/>
          </w:tcPr>
          <w:p w14:paraId="0FF505DD"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Q1) Additional n = 4, 9, 14, 19 could be supported if DBTW is supported and DBTW enable/disable signalling is also supported.</w:t>
            </w:r>
          </w:p>
          <w:p w14:paraId="45EE98CC"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Q2) Yes</w:t>
            </w:r>
          </w:p>
          <w:p w14:paraId="6D6895B6"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Q3) 2 SSB per slot</w:t>
            </w:r>
          </w:p>
          <w:p w14:paraId="60444B85"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Q4) The number of candidate SSBs could be different for LBT and no-LBT cases as long as DBTW enable/disable signalling is supported.</w:t>
            </w:r>
          </w:p>
          <w:p w14:paraId="37121671"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Q5) Yes</w:t>
            </w:r>
          </w:p>
          <w:p w14:paraId="4BF3C0D2"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Q6) Yes. But this could not be always guaranteed.</w:t>
            </w:r>
          </w:p>
        </w:tc>
      </w:tr>
      <w:tr w:rsidR="00987609" w14:paraId="247E1F7F" w14:textId="77777777">
        <w:tc>
          <w:tcPr>
            <w:tcW w:w="1805" w:type="dxa"/>
          </w:tcPr>
          <w:p w14:paraId="65E688BE" w14:textId="77777777" w:rsidR="00987609" w:rsidRDefault="00832082">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N</w:t>
            </w:r>
            <w:r>
              <w:rPr>
                <w:rFonts w:ascii="Times New Roman" w:hAnsi="Times New Roman"/>
                <w:sz w:val="22"/>
                <w:szCs w:val="22"/>
                <w:lang w:eastAsia="zh-CN"/>
              </w:rPr>
              <w:t>EC</w:t>
            </w:r>
          </w:p>
        </w:tc>
        <w:tc>
          <w:tcPr>
            <w:tcW w:w="8157" w:type="dxa"/>
          </w:tcPr>
          <w:p w14:paraId="5818DDA1" w14:textId="77777777" w:rsidR="00987609" w:rsidRDefault="00832082">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1) If DBTW is supported, yes.</w:t>
            </w:r>
          </w:p>
          <w:p w14:paraId="4CFB45F3"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Q2)</w:t>
            </w:r>
          </w:p>
          <w:p w14:paraId="5EB75AA9"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Q3)</w:t>
            </w:r>
          </w:p>
          <w:p w14:paraId="3B1DE800" w14:textId="77777777" w:rsidR="00987609" w:rsidRDefault="00832082">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 xml:space="preserve">4) No, there should be more candidate SSB positions for unlicensed case than licensed case. </w:t>
            </w:r>
          </w:p>
          <w:p w14:paraId="055A2357" w14:textId="77777777" w:rsidR="00987609" w:rsidRDefault="00832082">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5</w:t>
            </w:r>
            <w:proofErr w:type="gramStart"/>
            <w:r>
              <w:rPr>
                <w:rFonts w:ascii="Times New Roman" w:hAnsi="Times New Roman"/>
                <w:sz w:val="22"/>
                <w:szCs w:val="22"/>
                <w:lang w:eastAsia="zh-CN"/>
              </w:rPr>
              <w:t>)Yes</w:t>
            </w:r>
            <w:proofErr w:type="gramEnd"/>
            <w:r>
              <w:rPr>
                <w:rFonts w:ascii="Times New Roman" w:hAnsi="Times New Roman"/>
                <w:sz w:val="22"/>
                <w:szCs w:val="22"/>
                <w:lang w:eastAsia="zh-CN"/>
              </w:rPr>
              <w:t>, SSB resource pattern for licensed/no LBT case can be  a complete subset of that for unlicensed case.</w:t>
            </w:r>
          </w:p>
          <w:p w14:paraId="6E0A8430"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Q6) Yes.</w:t>
            </w:r>
          </w:p>
        </w:tc>
      </w:tr>
      <w:tr w:rsidR="00987609" w14:paraId="2EBB4BF5" w14:textId="77777777">
        <w:tc>
          <w:tcPr>
            <w:tcW w:w="1805" w:type="dxa"/>
          </w:tcPr>
          <w:p w14:paraId="158B20EF" w14:textId="77777777" w:rsidR="00987609" w:rsidRDefault="00832082">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157B237B" w14:textId="77777777" w:rsidR="00987609" w:rsidRDefault="00832082">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Could be discussed further</w:t>
            </w:r>
          </w:p>
          <w:p w14:paraId="300CD112" w14:textId="77777777" w:rsidR="00987609" w:rsidRDefault="00832082">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w:t>
            </w:r>
          </w:p>
          <w:p w14:paraId="76BD5988" w14:textId="77777777" w:rsidR="00987609" w:rsidRDefault="00832082">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Q3) </w:t>
            </w:r>
            <w:r>
              <w:rPr>
                <w:rFonts w:ascii="Times New Roman" w:hAnsi="Times New Roman"/>
                <w:sz w:val="22"/>
                <w:szCs w:val="22"/>
                <w:lang w:eastAsia="zh-CN"/>
              </w:rPr>
              <w:t>2 SSB per slot</w:t>
            </w:r>
          </w:p>
          <w:p w14:paraId="5920A6DF" w14:textId="77777777" w:rsidR="00987609" w:rsidRDefault="00832082">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4) For unlicensed band, the number of candidates SSB locations can be larger.</w:t>
            </w:r>
          </w:p>
          <w:p w14:paraId="54AEAB93" w14:textId="77777777" w:rsidR="00987609" w:rsidRDefault="00832082">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Yes</w:t>
            </w:r>
          </w:p>
          <w:p w14:paraId="4BF91C30" w14:textId="77777777" w:rsidR="00987609" w:rsidRDefault="00832082">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6) Fine to discuss but better to be discussed until RAN4 LS back</w:t>
            </w:r>
          </w:p>
        </w:tc>
      </w:tr>
      <w:tr w:rsidR="00987609" w14:paraId="574A28C1" w14:textId="77777777">
        <w:tc>
          <w:tcPr>
            <w:tcW w:w="1805" w:type="dxa"/>
          </w:tcPr>
          <w:p w14:paraId="625DCCC5" w14:textId="77777777" w:rsidR="00987609" w:rsidRDefault="00832082">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Convida Wireless</w:t>
            </w:r>
          </w:p>
        </w:tc>
        <w:tc>
          <w:tcPr>
            <w:tcW w:w="8157" w:type="dxa"/>
          </w:tcPr>
          <w:p w14:paraId="43858871"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There is no need to update NRB for 120 KHz. However, we are open for the other options.</w:t>
            </w:r>
          </w:p>
          <w:p w14:paraId="74D03FF3"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74323281"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Yes</w:t>
            </w:r>
          </w:p>
          <w:p w14:paraId="44C867FD" w14:textId="77777777" w:rsidR="00987609" w:rsidRDefault="00832082">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 xml:space="preserve">Q4) We are fine with SSB and COREST#0 are with same SCS, i.e., </w:t>
            </w:r>
            <w:r>
              <w:rPr>
                <w:rFonts w:hint="eastAsia"/>
                <w:sz w:val="22"/>
                <w:szCs w:val="22"/>
                <w:lang w:eastAsia="zh-CN"/>
              </w:rPr>
              <w:t xml:space="preserve">(SSB, Type0-PDCCH): </w:t>
            </w:r>
            <w:r>
              <w:rPr>
                <w:sz w:val="22"/>
                <w:szCs w:val="22"/>
                <w:lang w:eastAsia="zh-CN"/>
              </w:rPr>
              <w:t>=</w:t>
            </w:r>
            <w:r>
              <w:rPr>
                <w:rFonts w:ascii="Times New Roman" w:hAnsi="Times New Roman"/>
                <w:sz w:val="22"/>
                <w:szCs w:val="22"/>
                <w:lang w:eastAsia="zh-CN"/>
              </w:rPr>
              <w:t xml:space="preserve"> {480, 480}, {960, 960}.</w:t>
            </w:r>
          </w:p>
        </w:tc>
      </w:tr>
      <w:tr w:rsidR="00987609" w14:paraId="1ECB3578" w14:textId="77777777">
        <w:tc>
          <w:tcPr>
            <w:tcW w:w="1805" w:type="dxa"/>
          </w:tcPr>
          <w:p w14:paraId="530A57C4" w14:textId="77777777" w:rsidR="00987609" w:rsidRDefault="00832082">
            <w:pPr>
              <w:pStyle w:val="BodyText"/>
              <w:spacing w:after="0"/>
              <w:rPr>
                <w:rFonts w:ascii="Times New Roman" w:eastAsiaTheme="minorEastAsia" w:hAnsi="Times New Roman"/>
                <w:szCs w:val="22"/>
                <w:lang w:eastAsia="zh-CN"/>
              </w:rPr>
            </w:pPr>
            <w:r>
              <w:rPr>
                <w:rFonts w:ascii="Times New Roman" w:hAnsi="Times New Roman"/>
                <w:szCs w:val="22"/>
                <w:lang w:eastAsia="zh-CN"/>
              </w:rPr>
              <w:t>Ericsson</w:t>
            </w:r>
          </w:p>
        </w:tc>
        <w:tc>
          <w:tcPr>
            <w:tcW w:w="8157" w:type="dxa"/>
          </w:tcPr>
          <w:p w14:paraId="4ED5EA5F" w14:textId="77777777" w:rsidR="00987609" w:rsidRDefault="00832082">
            <w:pPr>
              <w:pStyle w:val="BodyText"/>
              <w:spacing w:after="0"/>
              <w:rPr>
                <w:lang w:val="en-GB" w:eastAsia="ja-JP"/>
              </w:rPr>
            </w:pPr>
            <w:r>
              <w:rPr>
                <w:rFonts w:ascii="Times New Roman" w:hAnsi="Times New Roman"/>
                <w:szCs w:val="22"/>
                <w:lang w:eastAsia="zh-CN"/>
              </w:rPr>
              <w:t xml:space="preserve">Q1) We do not support additional value n = 4, 9, 14, 19. </w:t>
            </w:r>
            <w:r>
              <w:rPr>
                <w:lang w:val="en-GB" w:eastAsia="ja-JP"/>
              </w:rPr>
              <w:t xml:space="preserve">According to the WID, the maximum number of SS/PBCH block beams is 64. It is also the maximum number of candidate SSB positions that can be signalled in the SS/PBCH block using 3 bits from the DMRS sequence and 3 bits from the PBCH payload. Hence, if the motivation to support additional values of </w:t>
            </w:r>
            <w:r>
              <w:rPr>
                <w:i/>
                <w:lang w:val="en-GB" w:eastAsia="ja-JP"/>
              </w:rPr>
              <w:t>n</w:t>
            </w:r>
            <w:r>
              <w:rPr>
                <w:lang w:val="en-GB" w:eastAsia="ja-JP"/>
              </w:rPr>
              <w:t xml:space="preserve"> is to somehow increase the number of candidate SSB positions (in case DBTW is supported), then adding other values of </w:t>
            </w:r>
            <w:r>
              <w:rPr>
                <w:i/>
                <w:lang w:val="en-GB" w:eastAsia="ja-JP"/>
              </w:rPr>
              <w:t>n</w:t>
            </w:r>
            <w:r>
              <w:rPr>
                <w:lang w:val="en-GB" w:eastAsia="ja-JP"/>
              </w:rPr>
              <w:t xml:space="preserve"> would imply that some of the existing values would need to be removed. This would be in contradiction to the agreement that existing </w:t>
            </w:r>
            <w:r>
              <w:rPr>
                <w:i/>
                <w:lang w:val="en-GB" w:eastAsia="ja-JP"/>
              </w:rPr>
              <w:t>n</w:t>
            </w:r>
            <w:r>
              <w:rPr>
                <w:lang w:val="en-GB" w:eastAsia="ja-JP"/>
              </w:rPr>
              <w:t xml:space="preserve"> values shall be supported. Furthermore, according to the WID, the overall objective is "s</w:t>
            </w:r>
            <w:r>
              <w:rPr>
                <w:bCs/>
              </w:rPr>
              <w:t xml:space="preserve">upporting NR above 52.6GHz and leveraging FR2 design to the extent possible." </w:t>
            </w:r>
            <w:r>
              <w:rPr>
                <w:lang w:val="en-GB" w:eastAsia="ja-JP"/>
              </w:rPr>
              <w:t>As a final note, as commented by DOCOMO, this discussion seems to be related to DBTW, so it should be handled in that context.</w:t>
            </w:r>
          </w:p>
          <w:p w14:paraId="7F8D1520" w14:textId="77777777" w:rsidR="00987609" w:rsidRDefault="00832082">
            <w:pPr>
              <w:pStyle w:val="BodyText"/>
              <w:spacing w:after="0"/>
              <w:rPr>
                <w:rFonts w:ascii="Times New Roman" w:hAnsi="Times New Roman"/>
                <w:szCs w:val="20"/>
                <w:lang w:eastAsia="zh-CN"/>
              </w:rPr>
            </w:pPr>
            <w:r>
              <w:rPr>
                <w:lang w:val="en-GB" w:eastAsia="ja-JP"/>
              </w:rPr>
              <w:t xml:space="preserve">Q2) </w:t>
            </w:r>
            <w:r>
              <w:rPr>
                <w:szCs w:val="20"/>
                <w:lang w:val="en-GB" w:eastAsia="ja-JP"/>
              </w:rPr>
              <w:t>As pointed out by LGE, f</w:t>
            </w:r>
            <w:r>
              <w:rPr>
                <w:rFonts w:ascii="Times New Roman" w:hAnsi="Times New Roman"/>
                <w:szCs w:val="20"/>
                <w:lang w:eastAsia="zh-CN"/>
              </w:rPr>
              <w:t>or 480/960 kHz, we have NOTE (Strive to minimize specification impact due to the new SCS for SSB) in the previous agreement. In that sense, we suggest legacy pattern (e.g., Case D) as the starting point</w:t>
            </w:r>
          </w:p>
          <w:p w14:paraId="62706BED" w14:textId="77777777" w:rsidR="00987609" w:rsidRDefault="00832082">
            <w:pPr>
              <w:pStyle w:val="BodyText"/>
              <w:spacing w:after="0"/>
              <w:rPr>
                <w:lang w:val="en-GB" w:eastAsia="ja-JP"/>
              </w:rPr>
            </w:pPr>
            <w:r>
              <w:rPr>
                <w:lang w:val="en-GB" w:eastAsia="ja-JP"/>
              </w:rPr>
              <w:t>Q3) Our preference is Case D as the starting point, so that implies up to 2 SSB/slot</w:t>
            </w:r>
          </w:p>
          <w:p w14:paraId="0DE95451" w14:textId="77777777" w:rsidR="00987609" w:rsidRDefault="00832082">
            <w:pPr>
              <w:pStyle w:val="BodyText"/>
              <w:spacing w:after="0"/>
              <w:rPr>
                <w:lang w:val="en-GB" w:eastAsia="ja-JP"/>
              </w:rPr>
            </w:pPr>
            <w:r>
              <w:rPr>
                <w:lang w:val="en-GB" w:eastAsia="ja-JP"/>
              </w:rPr>
              <w:lastRenderedPageBreak/>
              <w:t>Q4) Our strong preference is to have a common design for unlicensed / licensed, to avoid unnecessary implementation complexity, hence we support the same number of candidates (64) for both</w:t>
            </w:r>
          </w:p>
          <w:p w14:paraId="4B546C82" w14:textId="77777777" w:rsidR="00987609" w:rsidRDefault="00832082">
            <w:pPr>
              <w:pStyle w:val="BodyText"/>
              <w:spacing w:after="0"/>
              <w:rPr>
                <w:lang w:val="en-GB" w:eastAsia="ja-JP"/>
              </w:rPr>
            </w:pPr>
            <w:r>
              <w:rPr>
                <w:lang w:val="en-GB" w:eastAsia="ja-JP"/>
              </w:rPr>
              <w:t>Q5) N/A since we prefer same number of candidates for each mode (64)</w:t>
            </w:r>
          </w:p>
          <w:p w14:paraId="00D3A334" w14:textId="77777777" w:rsidR="00987609" w:rsidRDefault="00832082">
            <w:pPr>
              <w:pStyle w:val="BodyText"/>
              <w:spacing w:after="0"/>
              <w:rPr>
                <w:lang w:val="en-GB" w:eastAsia="ja-JP"/>
              </w:rPr>
            </w:pPr>
            <w:r>
              <w:rPr>
                <w:lang w:val="en-GB" w:eastAsia="ja-JP"/>
              </w:rPr>
              <w:t>Q6) Yes, we think those can be preserved assuming Case D pattern as starting point of design.</w:t>
            </w:r>
          </w:p>
          <w:p w14:paraId="5228AB8D" w14:textId="77777777" w:rsidR="00987609" w:rsidRDefault="00987609">
            <w:pPr>
              <w:pStyle w:val="BodyText"/>
              <w:spacing w:after="0"/>
              <w:rPr>
                <w:lang w:val="en-GB" w:eastAsia="ja-JP"/>
              </w:rPr>
            </w:pPr>
          </w:p>
          <w:p w14:paraId="7D4A19C2" w14:textId="77777777" w:rsidR="00987609" w:rsidRDefault="00987609">
            <w:pPr>
              <w:pStyle w:val="BodyText"/>
              <w:spacing w:after="0" w:line="280" w:lineRule="atLeast"/>
              <w:rPr>
                <w:rFonts w:ascii="Times New Roman" w:hAnsi="Times New Roman"/>
                <w:szCs w:val="22"/>
                <w:lang w:eastAsia="zh-CN"/>
              </w:rPr>
            </w:pPr>
          </w:p>
        </w:tc>
      </w:tr>
      <w:tr w:rsidR="00987609" w14:paraId="7168E663" w14:textId="77777777">
        <w:tc>
          <w:tcPr>
            <w:tcW w:w="1805" w:type="dxa"/>
          </w:tcPr>
          <w:p w14:paraId="74CEF829" w14:textId="77777777" w:rsidR="00987609" w:rsidRDefault="00832082">
            <w:pPr>
              <w:pStyle w:val="BodyText"/>
              <w:spacing w:after="0"/>
              <w:rPr>
                <w:rFonts w:ascii="Times New Roman" w:hAnsi="Times New Roman"/>
                <w:szCs w:val="22"/>
                <w:lang w:eastAsia="zh-CN"/>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ony</w:t>
            </w:r>
          </w:p>
        </w:tc>
        <w:tc>
          <w:tcPr>
            <w:tcW w:w="8157" w:type="dxa"/>
          </w:tcPr>
          <w:p w14:paraId="4313263E" w14:textId="77777777" w:rsidR="00987609" w:rsidRDefault="00832082">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We support adding n =4, 9, 14, 19 if DBTW is supported.</w:t>
            </w:r>
          </w:p>
          <w:p w14:paraId="50AF0159" w14:textId="77777777" w:rsidR="00987609" w:rsidRDefault="00832082">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2) Yes</w:t>
            </w:r>
          </w:p>
          <w:p w14:paraId="64D39197" w14:textId="77777777" w:rsidR="00987609" w:rsidRDefault="00832082">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3) 2 SSB per slot</w:t>
            </w:r>
          </w:p>
          <w:p w14:paraId="23853B07" w14:textId="77777777" w:rsidR="00987609" w:rsidRDefault="00832082">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4) No, the number of candidate SSB position for unlicensed would be larger than that for licensed if DBWT is supported.</w:t>
            </w:r>
          </w:p>
          <w:p w14:paraId="493647F8" w14:textId="77777777" w:rsidR="00987609" w:rsidRDefault="00832082">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Yes</w:t>
            </w:r>
          </w:p>
          <w:p w14:paraId="4273D96C" w14:textId="77777777" w:rsidR="00987609" w:rsidRDefault="00832082">
            <w:pPr>
              <w:pStyle w:val="BodyText"/>
              <w:spacing w:after="0"/>
              <w:rPr>
                <w:rFonts w:ascii="Times New Roman" w:hAnsi="Times New Roman"/>
                <w:szCs w:val="22"/>
                <w:lang w:eastAsia="zh-CN"/>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6) Yes</w:t>
            </w:r>
          </w:p>
        </w:tc>
      </w:tr>
      <w:tr w:rsidR="00987609" w14:paraId="4955DA16" w14:textId="77777777">
        <w:tc>
          <w:tcPr>
            <w:tcW w:w="1805" w:type="dxa"/>
          </w:tcPr>
          <w:p w14:paraId="605B6238" w14:textId="77777777" w:rsidR="00987609" w:rsidRDefault="00832082">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WILUS</w:t>
            </w:r>
          </w:p>
        </w:tc>
        <w:tc>
          <w:tcPr>
            <w:tcW w:w="8157" w:type="dxa"/>
          </w:tcPr>
          <w:p w14:paraId="2CD3DABB"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Yes, Additional n = 4, 9, 14, 19 could be supported if DBTW is supported for 120 kHz SSB. </w:t>
            </w:r>
          </w:p>
          <w:p w14:paraId="567B1059"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Yes. </w:t>
            </w:r>
          </w:p>
          <w:p w14:paraId="4A2F0D0F"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w:t>
            </w:r>
          </w:p>
          <w:p w14:paraId="0A14D36A"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No, the number of candidates SSB locations for unlicensed band can be larger and also the number of candidate SSBs could be different for LBT and no-LBT cases even for unlicensed band.</w:t>
            </w:r>
          </w:p>
          <w:p w14:paraId="5BFF509D"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Q5) Yes, the candidate SSB locations for licensed band can be a subset of the ones for unlicensed band. </w:t>
            </w:r>
          </w:p>
          <w:p w14:paraId="6CC47F55" w14:textId="77777777" w:rsidR="00987609" w:rsidRDefault="00832082">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Q6) Yes</w:t>
            </w:r>
          </w:p>
        </w:tc>
      </w:tr>
      <w:tr w:rsidR="00987609" w14:paraId="409F6C69" w14:textId="77777777">
        <w:tc>
          <w:tcPr>
            <w:tcW w:w="1805" w:type="dxa"/>
          </w:tcPr>
          <w:p w14:paraId="7D9C61B8" w14:textId="77777777" w:rsidR="00987609" w:rsidRDefault="00832082">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t>Spreadtrum</w:t>
            </w:r>
          </w:p>
        </w:tc>
        <w:tc>
          <w:tcPr>
            <w:tcW w:w="8157" w:type="dxa"/>
          </w:tcPr>
          <w:p w14:paraId="735DC6FA" w14:textId="77777777" w:rsidR="00987609" w:rsidRDefault="00832082">
            <w:pPr>
              <w:pStyle w:val="BodyText"/>
              <w:spacing w:after="0" w:line="280" w:lineRule="atLeast"/>
              <w:rPr>
                <w:rFonts w:ascii="Times New Roman" w:hAnsi="Times New Roman"/>
                <w:szCs w:val="22"/>
                <w:lang w:eastAsia="zh-CN"/>
              </w:rPr>
            </w:pPr>
            <w:r>
              <w:rPr>
                <w:rFonts w:ascii="Times New Roman" w:hAnsi="Times New Roman"/>
                <w:szCs w:val="22"/>
                <w:lang w:eastAsia="zh-CN"/>
              </w:rPr>
              <w:t>Q1) prefer no additional n values for 120kHz. If low latency is addressed by 120kHz SCS data/control, the slots reserved for UL transmission is preferred. If not, there could be additional n values.</w:t>
            </w:r>
          </w:p>
          <w:p w14:paraId="6FA75DD4" w14:textId="77777777" w:rsidR="00987609" w:rsidRDefault="00832082">
            <w:pPr>
              <w:pStyle w:val="BodyText"/>
              <w:spacing w:after="0" w:line="280" w:lineRule="atLeast"/>
              <w:rPr>
                <w:rFonts w:ascii="Times New Roman" w:hAnsi="Times New Roman"/>
                <w:szCs w:val="22"/>
                <w:lang w:eastAsia="zh-CN"/>
              </w:rPr>
            </w:pPr>
            <w:r>
              <w:rPr>
                <w:rFonts w:ascii="Times New Roman" w:hAnsi="Times New Roman"/>
                <w:szCs w:val="22"/>
                <w:lang w:eastAsia="zh-CN"/>
              </w:rPr>
              <w:t>Q2) same pattern</w:t>
            </w:r>
          </w:p>
          <w:p w14:paraId="02C77559" w14:textId="77777777" w:rsidR="00987609" w:rsidRDefault="00832082">
            <w:pPr>
              <w:pStyle w:val="BodyText"/>
              <w:spacing w:after="0" w:line="280" w:lineRule="atLeast"/>
              <w:rPr>
                <w:rFonts w:ascii="Times New Roman" w:hAnsi="Times New Roman"/>
                <w:szCs w:val="22"/>
                <w:lang w:eastAsia="zh-CN"/>
              </w:rPr>
            </w:pPr>
            <w:r>
              <w:rPr>
                <w:rFonts w:ascii="Times New Roman" w:hAnsi="Times New Roman"/>
                <w:szCs w:val="22"/>
                <w:lang w:eastAsia="zh-CN"/>
              </w:rPr>
              <w:t>Q3) two SSBs in a slot</w:t>
            </w:r>
          </w:p>
          <w:p w14:paraId="38ED7707" w14:textId="77777777" w:rsidR="00987609" w:rsidRDefault="00832082">
            <w:pPr>
              <w:pStyle w:val="BodyText"/>
              <w:spacing w:after="0"/>
              <w:rPr>
                <w:rFonts w:ascii="Times New Roman" w:hAnsi="Times New Roman"/>
                <w:szCs w:val="22"/>
                <w:lang w:eastAsia="zh-CN"/>
              </w:rPr>
            </w:pPr>
            <w:r>
              <w:rPr>
                <w:rFonts w:ascii="Times New Roman" w:hAnsi="Times New Roman"/>
                <w:szCs w:val="22"/>
                <w:lang w:eastAsia="zh-CN"/>
              </w:rPr>
              <w:t>Q4) No need to maintain the same number of candidates for licensed and unlicensed. Even if the number of candidates is the same and predefined with large number for unlicensed, DBTW can be used to reduce the number of candidates as well.</w:t>
            </w:r>
          </w:p>
          <w:p w14:paraId="08FC1B05" w14:textId="77777777" w:rsidR="00987609" w:rsidRDefault="00832082">
            <w:pPr>
              <w:pStyle w:val="BodyText"/>
              <w:spacing w:after="0"/>
              <w:rPr>
                <w:rFonts w:ascii="Times New Roman" w:hAnsi="Times New Roman"/>
                <w:szCs w:val="22"/>
                <w:lang w:eastAsia="zh-CN"/>
              </w:rPr>
            </w:pPr>
            <w:r>
              <w:rPr>
                <w:rFonts w:ascii="Times New Roman" w:hAnsi="Times New Roman"/>
                <w:szCs w:val="22"/>
                <w:lang w:eastAsia="zh-CN"/>
              </w:rPr>
              <w:t>Q5) can be subset</w:t>
            </w:r>
          </w:p>
          <w:p w14:paraId="4AA54045"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Cs w:val="22"/>
                <w:lang w:eastAsia="zh-CN"/>
              </w:rPr>
              <w:t>Q6) Yes. The design principle can follow R15/16 FR2.</w:t>
            </w:r>
          </w:p>
        </w:tc>
      </w:tr>
    </w:tbl>
    <w:p w14:paraId="3F0ECDB7" w14:textId="77777777" w:rsidR="00987609" w:rsidRDefault="00987609">
      <w:pPr>
        <w:pStyle w:val="BodyText"/>
        <w:spacing w:after="0"/>
        <w:rPr>
          <w:rFonts w:ascii="Times New Roman" w:hAnsi="Times New Roman"/>
          <w:sz w:val="22"/>
          <w:szCs w:val="22"/>
          <w:lang w:eastAsia="zh-CN"/>
        </w:rPr>
      </w:pPr>
    </w:p>
    <w:p w14:paraId="35F6A997" w14:textId="77777777" w:rsidR="00987609" w:rsidRDefault="00987609">
      <w:pPr>
        <w:pStyle w:val="BodyText"/>
        <w:spacing w:after="0"/>
        <w:rPr>
          <w:rFonts w:ascii="Times New Roman" w:hAnsi="Times New Roman"/>
          <w:sz w:val="22"/>
          <w:szCs w:val="22"/>
          <w:lang w:eastAsia="zh-CN"/>
        </w:rPr>
      </w:pPr>
    </w:p>
    <w:p w14:paraId="52D4E3F7" w14:textId="77777777" w:rsidR="00987609" w:rsidRDefault="00987609">
      <w:pPr>
        <w:pStyle w:val="BodyText"/>
        <w:spacing w:after="0"/>
        <w:rPr>
          <w:rFonts w:ascii="Times New Roman" w:hAnsi="Times New Roman"/>
          <w:sz w:val="22"/>
          <w:szCs w:val="22"/>
          <w:lang w:eastAsia="zh-CN"/>
        </w:rPr>
      </w:pPr>
    </w:p>
    <w:p w14:paraId="4C3A59F7" w14:textId="77777777" w:rsidR="00987609" w:rsidRDefault="0083208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1st Round Discussion Summary:</w:t>
      </w:r>
    </w:p>
    <w:p w14:paraId="759A2D66" w14:textId="77777777" w:rsidR="00987609" w:rsidRDefault="00832082">
      <w:pPr>
        <w:pStyle w:val="BodyText"/>
        <w:spacing w:after="0"/>
        <w:rPr>
          <w:rFonts w:ascii="Times New Roman" w:hAnsi="Times New Roman"/>
          <w:sz w:val="22"/>
          <w:szCs w:val="22"/>
          <w:lang w:eastAsia="zh-CN"/>
        </w:rPr>
      </w:pPr>
      <w:bookmarkStart w:id="15" w:name="_Hlk72458523"/>
      <w:r>
        <w:rPr>
          <w:rFonts w:ascii="Times New Roman" w:hAnsi="Times New Roman"/>
          <w:sz w:val="22"/>
          <w:szCs w:val="22"/>
          <w:lang w:eastAsia="zh-CN"/>
        </w:rPr>
        <w:t>Summary of responses from companies are provided below.</w:t>
      </w:r>
    </w:p>
    <w:p w14:paraId="36CC85A3" w14:textId="77777777" w:rsidR="00987609" w:rsidRDefault="00987609">
      <w:pPr>
        <w:pStyle w:val="BodyText"/>
        <w:spacing w:after="0"/>
        <w:rPr>
          <w:rFonts w:ascii="Times New Roman" w:hAnsi="Times New Roman"/>
          <w:sz w:val="22"/>
          <w:szCs w:val="22"/>
          <w:lang w:eastAsia="zh-CN"/>
        </w:rPr>
      </w:pPr>
    </w:p>
    <w:p w14:paraId="5F2F8120" w14:textId="77777777" w:rsidR="00987609" w:rsidRDefault="00832082">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For 120kHz:</w:t>
      </w:r>
    </w:p>
    <w:p w14:paraId="3C798A55"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Q1) Whether or not to add n = 4, 9, 14, 19 for the SSB candidate position for unlicensed operation</w:t>
      </w:r>
    </w:p>
    <w:p w14:paraId="1DBCB353" w14:textId="77777777"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Yes: Samsung, Sharp, ZTE, Sanechip, Nokia, NSB, Lenovo, Motorola Mobility, CATT, Intel, NEC, </w:t>
      </w:r>
      <w:r>
        <w:rPr>
          <w:rFonts w:ascii="Times New Roman" w:hAnsi="Times New Roman"/>
          <w:color w:val="FF0000"/>
          <w:sz w:val="22"/>
          <w:szCs w:val="22"/>
          <w:lang w:eastAsia="zh-CN"/>
        </w:rPr>
        <w:t>WILUS</w:t>
      </w:r>
    </w:p>
    <w:p w14:paraId="6B3845D3" w14:textId="77777777"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No: LGE, Qualcomm, Mediatek, Xioami, Huawei, HiSilicon, OPPO, Futurwei, Spreadtrum, Ericsson</w:t>
      </w:r>
    </w:p>
    <w:p w14:paraId="68DBA536" w14:textId="77777777"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FFS: Interdigital</w:t>
      </w:r>
    </w:p>
    <w:p w14:paraId="4D5E08AB" w14:textId="77777777" w:rsidR="00987609" w:rsidRDefault="00832082">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For 480 and 960 kHz:</w:t>
      </w:r>
    </w:p>
    <w:p w14:paraId="2B7F7239" w14:textId="77777777" w:rsidR="00987609" w:rsidRDefault="00832082">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Q2) same SSB resource pattern within pair of consecutive slots?</w:t>
      </w:r>
    </w:p>
    <w:p w14:paraId="534DAFF9" w14:textId="77777777" w:rsidR="00987609" w:rsidRDefault="00832082">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Yes: Samsung, Mediatek, ZTE, Sanechip, Nokia, NSB, Xioami, Huawei, HiSilicon, OPPO, Futurwei, Lenovo, Motorola Mobility, Interdigital, CATT, Intel, Spreadtrum, </w:t>
      </w:r>
      <w:r>
        <w:rPr>
          <w:rFonts w:ascii="Times New Roman" w:hAnsi="Times New Roman"/>
          <w:color w:val="FF0000"/>
          <w:sz w:val="22"/>
          <w:szCs w:val="22"/>
          <w:lang w:eastAsia="zh-CN"/>
        </w:rPr>
        <w:t>WILUS</w:t>
      </w:r>
    </w:p>
    <w:p w14:paraId="6664D74B" w14:textId="77777777" w:rsidR="00987609" w:rsidRDefault="00832082">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No / use legacy design (case D): Ericsson</w:t>
      </w:r>
    </w:p>
    <w:p w14:paraId="45A45168" w14:textId="77777777" w:rsidR="00987609" w:rsidRDefault="00832082">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Q3) 1 SSB per slot or 2 SSB per slot</w:t>
      </w:r>
    </w:p>
    <w:p w14:paraId="4BD3D19B" w14:textId="77777777" w:rsidR="00987609" w:rsidRDefault="00832082">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1 SSB per slot: Docomo</w:t>
      </w:r>
    </w:p>
    <w:p w14:paraId="181D0472" w14:textId="77777777" w:rsidR="00987609" w:rsidRDefault="00832082">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2 SSB per slot: LGE(case D), Samsung, mediatek, ZTE, Sanechip, Nokia, NSB, Xioami, Huawei, HiSilicon, OPPO, Futurwei, Lenovo, Motorola Mobility, Interdigital, CATT, Intel, Spreadtrum, Ericsson, </w:t>
      </w:r>
      <w:r>
        <w:rPr>
          <w:rFonts w:ascii="Times New Roman" w:hAnsi="Times New Roman"/>
          <w:color w:val="FF0000"/>
          <w:sz w:val="22"/>
          <w:szCs w:val="22"/>
          <w:lang w:eastAsia="zh-CN"/>
        </w:rPr>
        <w:t>WILUS</w:t>
      </w:r>
    </w:p>
    <w:p w14:paraId="2C405ACA" w14:textId="77777777" w:rsidR="00987609" w:rsidRDefault="00832082">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FFS: Qualcomm</w:t>
      </w:r>
    </w:p>
    <w:p w14:paraId="3BE7B4E6" w14:textId="77777777" w:rsidR="00987609" w:rsidRDefault="00832082">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Q4) same number of candidates depending on mode of operation (e.g. licensed and unlicensed or depending on LBT on or off)?</w:t>
      </w:r>
    </w:p>
    <w:p w14:paraId="4313BA44" w14:textId="77777777" w:rsidR="00987609" w:rsidRDefault="00832082">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Same number: Docomo, Qualcomm, Mediatek, Xioami, Futurwei, Ericsson</w:t>
      </w:r>
    </w:p>
    <w:p w14:paraId="66DD8CF4" w14:textId="77777777" w:rsidR="00987609" w:rsidRDefault="00832082">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larger number for unlicensed: Samsung, ZTE, Sanechip, Nokia, NSB, Huawei, HiSilicon, OPPO, CATT, Intel, NEC, Spreadtrum, </w:t>
      </w:r>
      <w:r>
        <w:rPr>
          <w:rFonts w:ascii="Times New Roman" w:hAnsi="Times New Roman"/>
          <w:color w:val="FF0000"/>
          <w:sz w:val="22"/>
          <w:szCs w:val="22"/>
          <w:lang w:eastAsia="zh-CN"/>
        </w:rPr>
        <w:t>WILUS</w:t>
      </w:r>
    </w:p>
    <w:p w14:paraId="5C756D11" w14:textId="77777777" w:rsidR="00987609" w:rsidRDefault="00832082">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Q5) if different number of SSB candidates depending on mode of operation, SSB resource pattern for licensed/no LBT case a complete subset of the other case (i.e. value of n for one mode all included in the other mode)? </w:t>
      </w:r>
    </w:p>
    <w:p w14:paraId="1FE60BC1" w14:textId="77777777" w:rsidR="00987609" w:rsidRDefault="00832082">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Yes: Docomo, Samsung, Qualcomm, Mediatek, ZTE, Sanechip, Nokia, NSB, Xioami, Huawei, HiSilicon, OPPO, Futurwei, Lenovo, Motorola Mobility, Interdigital, CATT, Intel, NEC, Spreadtrum, </w:t>
      </w:r>
      <w:r>
        <w:rPr>
          <w:rFonts w:ascii="Times New Roman" w:hAnsi="Times New Roman"/>
          <w:color w:val="FF0000"/>
          <w:sz w:val="22"/>
          <w:szCs w:val="22"/>
          <w:lang w:eastAsia="zh-CN"/>
        </w:rPr>
        <w:t>WILUS</w:t>
      </w:r>
    </w:p>
    <w:p w14:paraId="575DB823" w14:textId="77777777" w:rsidR="00987609" w:rsidRDefault="00832082">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Q6) should there be non-SSB slots every few SSB containing slots (i.e. non-consecutive values of n) to support intermittent UL or other transmissions than SSB? </w:t>
      </w:r>
    </w:p>
    <w:p w14:paraId="416E0C6D" w14:textId="77777777" w:rsidR="00987609" w:rsidRDefault="00832082">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Yes: Docomo, </w:t>
      </w:r>
      <w:proofErr w:type="gramStart"/>
      <w:r>
        <w:rPr>
          <w:rFonts w:ascii="Times New Roman" w:hAnsi="Times New Roman"/>
          <w:sz w:val="22"/>
          <w:szCs w:val="22"/>
          <w:lang w:eastAsia="zh-CN"/>
        </w:rPr>
        <w:t>Samsung(</w:t>
      </w:r>
      <w:proofErr w:type="gramEnd"/>
      <w:r>
        <w:rPr>
          <w:rFonts w:ascii="Times New Roman" w:hAnsi="Times New Roman"/>
          <w:sz w:val="22"/>
          <w:szCs w:val="22"/>
          <w:lang w:eastAsia="zh-CN"/>
        </w:rPr>
        <w:t xml:space="preserve">for licensed), Qualcomm. Sharp, Mediatek, ZTE, Sanechip, Nokia, NSB, Xioami, Huawei, HiSilicon, OPPO, Futurwei, Lenovo, Motorola Mobility, Interdigital, CATT, Intel, NEC, Spreadtrum, Ericsson, </w:t>
      </w:r>
      <w:r>
        <w:rPr>
          <w:rFonts w:ascii="Times New Roman" w:hAnsi="Times New Roman"/>
          <w:color w:val="FF0000"/>
          <w:sz w:val="22"/>
          <w:szCs w:val="22"/>
          <w:lang w:eastAsia="zh-CN"/>
        </w:rPr>
        <w:t>WILUS</w:t>
      </w:r>
    </w:p>
    <w:p w14:paraId="35DF9926" w14:textId="77777777" w:rsidR="00987609" w:rsidRDefault="00987609">
      <w:pPr>
        <w:pStyle w:val="BodyText"/>
        <w:spacing w:after="0"/>
        <w:rPr>
          <w:rFonts w:ascii="Times New Roman" w:hAnsi="Times New Roman"/>
          <w:sz w:val="22"/>
          <w:szCs w:val="22"/>
          <w:lang w:eastAsia="zh-CN"/>
        </w:rPr>
      </w:pPr>
    </w:p>
    <w:p w14:paraId="5E0321B1" w14:textId="77777777" w:rsidR="00987609" w:rsidRDefault="0083208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393069CE"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For 120kHz SSB, the inclusion of inclusion of n = 4, 8, 14, 19 for when DBTW is enabled seems to need further discussions.</w:t>
      </w:r>
    </w:p>
    <w:p w14:paraId="1157C9E6" w14:textId="77777777" w:rsidR="00987609" w:rsidRDefault="00987609">
      <w:pPr>
        <w:pStyle w:val="BodyText"/>
        <w:spacing w:after="0"/>
        <w:rPr>
          <w:rFonts w:ascii="Times New Roman" w:hAnsi="Times New Roman"/>
          <w:sz w:val="22"/>
          <w:szCs w:val="22"/>
          <w:lang w:eastAsia="zh-CN"/>
        </w:rPr>
      </w:pPr>
    </w:p>
    <w:p w14:paraId="6FE929A9" w14:textId="77777777" w:rsidR="00987609" w:rsidRDefault="00832082">
      <w:pPr>
        <w:pStyle w:val="BodyText"/>
        <w:spacing w:after="0"/>
        <w:rPr>
          <w:rFonts w:ascii="Times New Roman" w:hAnsi="Times New Roman"/>
          <w:color w:val="C00000"/>
          <w:sz w:val="22"/>
          <w:szCs w:val="22"/>
          <w:lang w:eastAsia="zh-CN"/>
        </w:rPr>
      </w:pPr>
      <w:r>
        <w:rPr>
          <w:rFonts w:ascii="Times New Roman" w:hAnsi="Times New Roman"/>
          <w:sz w:val="22"/>
          <w:szCs w:val="22"/>
          <w:lang w:eastAsia="zh-CN"/>
        </w:rPr>
        <w:t xml:space="preserve">For 480/960kHz SSB, companies seem to be generally aligned in the direction of the design. Moderator has formulated a proposal 1.4-1 based on inputs received so far. Please comment further on whether the following is ok. </w:t>
      </w:r>
      <w:r>
        <w:rPr>
          <w:rFonts w:ascii="Times New Roman" w:hAnsi="Times New Roman"/>
          <w:color w:val="C00000"/>
          <w:sz w:val="22"/>
          <w:szCs w:val="22"/>
          <w:lang w:eastAsia="zh-CN"/>
        </w:rPr>
        <w:t xml:space="preserve">Moderator has also added Proposal 1.4-2 which might be the other alternative companies mentioned. </w:t>
      </w:r>
    </w:p>
    <w:p w14:paraId="5EF01F92" w14:textId="77777777" w:rsidR="00987609" w:rsidRDefault="00987609">
      <w:pPr>
        <w:pStyle w:val="BodyText"/>
        <w:spacing w:after="0"/>
        <w:rPr>
          <w:rFonts w:ascii="Times New Roman" w:hAnsi="Times New Roman"/>
          <w:sz w:val="22"/>
          <w:szCs w:val="22"/>
          <w:lang w:eastAsia="zh-CN"/>
        </w:rPr>
      </w:pPr>
    </w:p>
    <w:p w14:paraId="3CF80286" w14:textId="77777777" w:rsidR="00987609" w:rsidRDefault="00832082">
      <w:pPr>
        <w:pStyle w:val="Heading5"/>
        <w:rPr>
          <w:rFonts w:ascii="Times New Roman" w:hAnsi="Times New Roman"/>
          <w:lang w:eastAsia="zh-CN"/>
        </w:rPr>
      </w:pPr>
      <w:r>
        <w:rPr>
          <w:rFonts w:ascii="Times New Roman" w:hAnsi="Times New Roman"/>
          <w:b/>
          <w:bCs/>
          <w:lang w:eastAsia="zh-CN"/>
        </w:rPr>
        <w:t>Proposal 1.4-1)</w:t>
      </w:r>
    </w:p>
    <w:p w14:paraId="1185AA65"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For 480kHz/960kHz SSB:</w:t>
      </w:r>
    </w:p>
    <w:p w14:paraId="4FE6A4C1" w14:textId="77777777" w:rsidR="00987609" w:rsidRDefault="00832082">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first symbols of the candidate SSB have index {X, Y} + 14*n, where index 0 corresponds to the first symbol of the first slot in a half-frame</w:t>
      </w:r>
    </w:p>
    <w:p w14:paraId="5E4B6591" w14:textId="77777777" w:rsidR="00987609" w:rsidRDefault="00832082">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0D844345" w14:textId="77777777" w:rsidR="00987609" w:rsidRDefault="00832082">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FFS: exact value of X and Y</w:t>
      </w:r>
    </w:p>
    <w:p w14:paraId="26156E82" w14:textId="77777777" w:rsidR="00987609" w:rsidRDefault="00832082">
      <w:pPr>
        <w:pStyle w:val="BodyText"/>
        <w:numPr>
          <w:ilvl w:val="1"/>
          <w:numId w:val="38"/>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values of n for 480kHz and 960kHz</w:t>
      </w:r>
    </w:p>
    <w:p w14:paraId="1F3D2CCC" w14:textId="77777777" w:rsidR="00987609" w:rsidRDefault="00832082">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FFS: whether number of values for ‘n’ depend on licensed/unlicensed operation (or alternatively enablement/disablement of DBTW)</w:t>
      </w:r>
    </w:p>
    <w:p w14:paraId="08EC5119" w14:textId="77777777" w:rsidR="00987609" w:rsidRDefault="00832082">
      <w:pPr>
        <w:pStyle w:val="BodyText"/>
        <w:numPr>
          <w:ilvl w:val="2"/>
          <w:numId w:val="38"/>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FFS: exact values of ‘n’ for each SCS</w:t>
      </w:r>
    </w:p>
    <w:p w14:paraId="6CEFEE64" w14:textId="77777777" w:rsidR="00987609" w:rsidRDefault="00832082">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Values of ‘n’ for licensed (or disabled DBTW) cases shall be strictly a subset of values for unlicensed (or enabled DBTW) cases.</w:t>
      </w:r>
    </w:p>
    <w:p w14:paraId="4B996904" w14:textId="77777777" w:rsidR="00987609" w:rsidRDefault="00832082">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Values of ‘n’ shall not be all consecutive integer values (i.e. non-candidate SSB slots are positioned every few candidate SSB slots)</w:t>
      </w:r>
    </w:p>
    <w:p w14:paraId="575E8D80" w14:textId="77777777" w:rsidR="00987609" w:rsidRDefault="00832082">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FFS: pattern for non-candidate SSB slots</w:t>
      </w:r>
    </w:p>
    <w:p w14:paraId="6167598A" w14:textId="77777777" w:rsidR="00987609" w:rsidRDefault="00987609">
      <w:pPr>
        <w:pStyle w:val="BodyText"/>
        <w:spacing w:after="0"/>
        <w:rPr>
          <w:rFonts w:ascii="Times New Roman" w:hAnsi="Times New Roman"/>
          <w:sz w:val="22"/>
          <w:szCs w:val="22"/>
          <w:lang w:eastAsia="zh-CN"/>
        </w:rPr>
      </w:pPr>
    </w:p>
    <w:p w14:paraId="54E2EE81" w14:textId="77777777" w:rsidR="00987609" w:rsidRDefault="00832082">
      <w:pPr>
        <w:pStyle w:val="Heading5"/>
        <w:rPr>
          <w:rFonts w:ascii="Times New Roman" w:hAnsi="Times New Roman"/>
          <w:lang w:eastAsia="zh-CN"/>
        </w:rPr>
      </w:pPr>
      <w:r>
        <w:rPr>
          <w:rFonts w:ascii="Times New Roman" w:hAnsi="Times New Roman"/>
          <w:b/>
          <w:bCs/>
          <w:lang w:eastAsia="zh-CN"/>
        </w:rPr>
        <w:t>Proposal 1.4-2)</w:t>
      </w:r>
    </w:p>
    <w:p w14:paraId="20E4AFDE"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For 480kHz/960kHz SSB:</w:t>
      </w:r>
    </w:p>
    <w:p w14:paraId="003BABCC" w14:textId="77777777" w:rsidR="00987609" w:rsidRDefault="00832082">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 xml:space="preserve">first symbols of the candidate SSB have index </w:t>
      </w:r>
      <w:r>
        <w:rPr>
          <w:rFonts w:ascii="Times New Roman" w:hAnsi="Times New Roman"/>
          <w:color w:val="C00000"/>
          <w:sz w:val="22"/>
          <w:szCs w:val="22"/>
          <w:lang w:eastAsia="zh-CN"/>
        </w:rPr>
        <w:t>{4, 8, 16,20} + 28*n,</w:t>
      </w:r>
      <w:r>
        <w:rPr>
          <w:rFonts w:ascii="Times New Roman" w:hAnsi="Times New Roman"/>
          <w:sz w:val="22"/>
          <w:szCs w:val="22"/>
          <w:lang w:eastAsia="zh-CN"/>
        </w:rPr>
        <w:t xml:space="preserve"> where index 0 corresponds to the first symbol of the first slot in a half-frame</w:t>
      </w:r>
    </w:p>
    <w:p w14:paraId="0C3A63EA" w14:textId="77777777" w:rsidR="00987609" w:rsidRDefault="00832082">
      <w:pPr>
        <w:pStyle w:val="BodyText"/>
        <w:numPr>
          <w:ilvl w:val="1"/>
          <w:numId w:val="38"/>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values of n for 480kHz and 960kHz</w:t>
      </w:r>
    </w:p>
    <w:p w14:paraId="3717C155" w14:textId="77777777" w:rsidR="00987609" w:rsidRDefault="00832082">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FFS: whether number of values for ‘n’ depend on licensed/unlicensed operation (or alternatively enablement/disablement of DBTW)</w:t>
      </w:r>
    </w:p>
    <w:p w14:paraId="25609A03" w14:textId="77777777" w:rsidR="00987609" w:rsidRDefault="00832082">
      <w:pPr>
        <w:pStyle w:val="BodyText"/>
        <w:numPr>
          <w:ilvl w:val="2"/>
          <w:numId w:val="38"/>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FFS: exact values of ‘n’ for each SCS</w:t>
      </w:r>
    </w:p>
    <w:p w14:paraId="06011BDE" w14:textId="77777777" w:rsidR="00987609" w:rsidRDefault="00832082">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Values of ‘n’ for licensed (or disabled DBTW) cases shall be strictly a subset of values for unlicensed (or enabled DBTW) cases.</w:t>
      </w:r>
    </w:p>
    <w:p w14:paraId="7396BEA8" w14:textId="77777777" w:rsidR="00987609" w:rsidRDefault="00832082">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Values of ‘n’ shall not be all consecutive integer values (i.e. non-candidate SSB slots are positioned every few candidate SSB slots)</w:t>
      </w:r>
    </w:p>
    <w:p w14:paraId="791D16E8" w14:textId="77777777" w:rsidR="00987609" w:rsidRDefault="00832082">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FFS: pattern for non-candidate SSB slots</w:t>
      </w:r>
    </w:p>
    <w:p w14:paraId="6C04C76D" w14:textId="77777777" w:rsidR="00987609" w:rsidRDefault="00987609">
      <w:pPr>
        <w:pStyle w:val="BodyText"/>
        <w:spacing w:after="0"/>
        <w:rPr>
          <w:rFonts w:ascii="Times New Roman" w:hAnsi="Times New Roman"/>
          <w:sz w:val="22"/>
          <w:szCs w:val="22"/>
          <w:lang w:eastAsia="zh-CN"/>
        </w:rPr>
      </w:pPr>
    </w:p>
    <w:p w14:paraId="0E639843" w14:textId="77777777" w:rsidR="00987609" w:rsidRDefault="00987609">
      <w:pPr>
        <w:pStyle w:val="BodyText"/>
        <w:spacing w:after="0"/>
        <w:rPr>
          <w:rFonts w:ascii="Times New Roman" w:hAnsi="Times New Roman"/>
          <w:sz w:val="22"/>
          <w:szCs w:val="22"/>
          <w:lang w:eastAsia="zh-CN"/>
        </w:rPr>
      </w:pPr>
    </w:p>
    <w:p w14:paraId="1DD4F8F7"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If companies have further suggestion for consideration, please provide further comments.</w:t>
      </w:r>
    </w:p>
    <w:p w14:paraId="0E5FDF2B" w14:textId="77777777" w:rsidR="00987609" w:rsidRDefault="0098760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416"/>
        <w:gridCol w:w="8546"/>
      </w:tblGrid>
      <w:tr w:rsidR="00987609" w14:paraId="7B1B6AD2" w14:textId="77777777" w:rsidTr="00B75838">
        <w:tc>
          <w:tcPr>
            <w:tcW w:w="1416" w:type="dxa"/>
            <w:shd w:val="clear" w:color="auto" w:fill="FBE4D5" w:themeFill="accent2" w:themeFillTint="33"/>
          </w:tcPr>
          <w:p w14:paraId="0F013A62"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546" w:type="dxa"/>
            <w:shd w:val="clear" w:color="auto" w:fill="FBE4D5" w:themeFill="accent2" w:themeFillTint="33"/>
          </w:tcPr>
          <w:p w14:paraId="3D297933"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24486860" w14:textId="77777777" w:rsidTr="00B75838">
        <w:tc>
          <w:tcPr>
            <w:tcW w:w="1416" w:type="dxa"/>
          </w:tcPr>
          <w:p w14:paraId="65DDFD90"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546" w:type="dxa"/>
          </w:tcPr>
          <w:p w14:paraId="10556025"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r>
              <w:rPr>
                <w:rFonts w:ascii="Times New Roman" w:eastAsia="MS Mincho" w:hAnsi="Times New Roman"/>
                <w:color w:val="C00000"/>
                <w:sz w:val="22"/>
                <w:szCs w:val="22"/>
                <w:lang w:eastAsia="ja-JP"/>
              </w:rPr>
              <w:t>(proposal 1.4-1)</w:t>
            </w:r>
            <w:r>
              <w:rPr>
                <w:rFonts w:ascii="Times New Roman" w:eastAsia="MS Mincho" w:hAnsi="Times New Roman"/>
                <w:sz w:val="22"/>
                <w:szCs w:val="22"/>
                <w:lang w:eastAsia="ja-JP"/>
              </w:rPr>
              <w:t xml:space="preserve">. </w:t>
            </w:r>
          </w:p>
          <w:p w14:paraId="36563552"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Just comments on the FFS below FFS. Is there any intention that some bullets are FFS under the FFS, while others are not? </w:t>
            </w:r>
          </w:p>
        </w:tc>
      </w:tr>
      <w:tr w:rsidR="00987609" w14:paraId="3BCFA4E2" w14:textId="77777777" w:rsidTr="00B75838">
        <w:tc>
          <w:tcPr>
            <w:tcW w:w="1416" w:type="dxa"/>
          </w:tcPr>
          <w:p w14:paraId="08D8FFB3"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546" w:type="dxa"/>
          </w:tcPr>
          <w:p w14:paraId="07D61AD2"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r>
              <w:rPr>
                <w:rFonts w:ascii="Times New Roman" w:eastAsia="MS Mincho" w:hAnsi="Times New Roman"/>
                <w:color w:val="C00000"/>
                <w:sz w:val="22"/>
                <w:szCs w:val="22"/>
                <w:lang w:eastAsia="ja-JP"/>
              </w:rPr>
              <w:t>(proposal 1.4-1)</w:t>
            </w:r>
            <w:r>
              <w:rPr>
                <w:rFonts w:ascii="Times New Roman" w:eastAsia="MS Mincho" w:hAnsi="Times New Roman"/>
                <w:sz w:val="22"/>
                <w:szCs w:val="22"/>
                <w:lang w:eastAsia="ja-JP"/>
              </w:rPr>
              <w:t>.</w:t>
            </w:r>
          </w:p>
        </w:tc>
      </w:tr>
      <w:tr w:rsidR="00987609" w14:paraId="265A33B1" w14:textId="77777777" w:rsidTr="00B75838">
        <w:tc>
          <w:tcPr>
            <w:tcW w:w="1416" w:type="dxa"/>
          </w:tcPr>
          <w:p w14:paraId="27F54D97"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546" w:type="dxa"/>
          </w:tcPr>
          <w:p w14:paraId="08AE6B62"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Still we believe legacy SSB pattern should be the baseline. </w:t>
            </w:r>
            <w:r>
              <w:rPr>
                <w:rFonts w:ascii="Times New Roman" w:eastAsiaTheme="minorEastAsia" w:hAnsi="Times New Roman"/>
                <w:sz w:val="22"/>
                <w:szCs w:val="22"/>
                <w:lang w:eastAsia="ko-KR"/>
              </w:rPr>
              <w:t>{2,8}+14*n or {4</w:t>
            </w:r>
            <w:proofErr w:type="gramStart"/>
            <w:r>
              <w:rPr>
                <w:rFonts w:ascii="Times New Roman" w:eastAsiaTheme="minorEastAsia" w:hAnsi="Times New Roman"/>
                <w:sz w:val="22"/>
                <w:szCs w:val="22"/>
                <w:lang w:eastAsia="ko-KR"/>
              </w:rPr>
              <w:t>,8,16,20</w:t>
            </w:r>
            <w:proofErr w:type="gramEnd"/>
            <w:r>
              <w:rPr>
                <w:rFonts w:ascii="Times New Roman" w:eastAsiaTheme="minorEastAsia" w:hAnsi="Times New Roman"/>
                <w:sz w:val="22"/>
                <w:szCs w:val="22"/>
                <w:lang w:eastAsia="ko-KR"/>
              </w:rPr>
              <w:t>}+28*n can be the candidates. We don’t prefer to give full flexibility on X, Y, and n values for 480/960 kHz SSB pattern.</w:t>
            </w:r>
          </w:p>
        </w:tc>
      </w:tr>
      <w:tr w:rsidR="00987609" w14:paraId="06CFFF23" w14:textId="77777777" w:rsidTr="00B75838">
        <w:tc>
          <w:tcPr>
            <w:tcW w:w="1416" w:type="dxa"/>
          </w:tcPr>
          <w:p w14:paraId="6D7DE3C4"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546" w:type="dxa"/>
          </w:tcPr>
          <w:p w14:paraId="1197C793"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Made minor updates to avoid confusion on FFS aspects.</w:t>
            </w:r>
          </w:p>
        </w:tc>
      </w:tr>
      <w:tr w:rsidR="00987609" w14:paraId="529DCB0D" w14:textId="77777777" w:rsidTr="00B75838">
        <w:tc>
          <w:tcPr>
            <w:tcW w:w="1416" w:type="dxa"/>
          </w:tcPr>
          <w:p w14:paraId="747BA60C"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546" w:type="dxa"/>
          </w:tcPr>
          <w:p w14:paraId="469E0D60"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Given the majority, we can live with 2 SSBs per slot in 480/960 kHz SCS although we think 2 SSBs per slot basically mean no PDSCH FDM in SSB slot, which could be inefficient.  </w:t>
            </w:r>
          </w:p>
          <w:p w14:paraId="3873EED2"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B</w:t>
            </w:r>
            <w:r>
              <w:rPr>
                <w:rFonts w:ascii="Times New Roman" w:eastAsia="MS Mincho" w:hAnsi="Times New Roman"/>
                <w:sz w:val="22"/>
                <w:szCs w:val="22"/>
                <w:lang w:eastAsia="ja-JP"/>
              </w:rPr>
              <w:t>etween Proposal 1.4-1 and 1.4-2, support 1.4-1. We think 1.4-1 does not mean full flexibility on X/Y/n value between 480 and 960 kHz</w:t>
            </w:r>
          </w:p>
        </w:tc>
      </w:tr>
      <w:tr w:rsidR="00987609" w14:paraId="4A3F9BB4" w14:textId="77777777" w:rsidTr="00B75838">
        <w:tc>
          <w:tcPr>
            <w:tcW w:w="1416" w:type="dxa"/>
          </w:tcPr>
          <w:p w14:paraId="0A83869F"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r>
              <w:rPr>
                <w:rFonts w:ascii="Times New Roman" w:eastAsiaTheme="minorEastAsia" w:hAnsi="Times New Roman"/>
                <w:sz w:val="22"/>
                <w:szCs w:val="22"/>
                <w:lang w:eastAsia="ko-KR"/>
              </w:rPr>
              <w:t>2</w:t>
            </w:r>
          </w:p>
        </w:tc>
        <w:tc>
          <w:tcPr>
            <w:tcW w:w="8546" w:type="dxa"/>
          </w:tcPr>
          <w:p w14:paraId="72D02D84"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In our opinion, it seems possible to combine Proposal</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1.4-1 and 1.</w:t>
            </w:r>
            <w:r>
              <w:rPr>
                <w:rFonts w:ascii="Times New Roman" w:eastAsiaTheme="minorEastAsia" w:hAnsi="Times New Roman"/>
                <w:sz w:val="22"/>
                <w:szCs w:val="22"/>
                <w:lang w:eastAsia="ko-KR"/>
              </w:rPr>
              <w:t>4-2 into a single proposal since the only difference is SSB pattern within two slots. Down-selection between two alternatives may rely on RAN4’ reply LS, so we prefer not to narrow down at this moment. In that sense, we suggest following update proposal and we prefer Alt 2.</w:t>
            </w:r>
          </w:p>
          <w:p w14:paraId="376F2427" w14:textId="77777777" w:rsidR="00987609" w:rsidRDefault="00987609">
            <w:pPr>
              <w:pStyle w:val="BodyText"/>
              <w:spacing w:after="0" w:line="280" w:lineRule="atLeast"/>
              <w:rPr>
                <w:rFonts w:ascii="Times New Roman" w:eastAsiaTheme="minorEastAsia" w:hAnsi="Times New Roman"/>
                <w:sz w:val="22"/>
                <w:szCs w:val="22"/>
                <w:lang w:eastAsia="ko-KR"/>
              </w:rPr>
            </w:pPr>
          </w:p>
          <w:p w14:paraId="3DCAC81B"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For 480kHz/960kHz SSB:</w:t>
            </w:r>
          </w:p>
          <w:p w14:paraId="276B88C7" w14:textId="77777777" w:rsidR="00987609" w:rsidRDefault="00832082">
            <w:pPr>
              <w:pStyle w:val="BodyText"/>
              <w:numPr>
                <w:ilvl w:val="0"/>
                <w:numId w:val="38"/>
              </w:numPr>
              <w:spacing w:after="0"/>
              <w:rPr>
                <w:rFonts w:ascii="Times New Roman" w:hAnsi="Times New Roman"/>
                <w:sz w:val="22"/>
                <w:szCs w:val="22"/>
                <w:lang w:eastAsia="zh-CN"/>
              </w:rPr>
            </w:pPr>
            <w:ins w:id="16" w:author="김선욱/책임연구원/미래기술센터 C&amp;M표준(연)5G무선통신표준Task(seonwook.kim@lge.com)" w:date="2021-05-24T10:13:00Z">
              <w:r>
                <w:rPr>
                  <w:rFonts w:ascii="Times New Roman" w:hAnsi="Times New Roman"/>
                  <w:sz w:val="22"/>
                  <w:szCs w:val="22"/>
                  <w:lang w:eastAsia="zh-CN"/>
                </w:rPr>
                <w:t xml:space="preserve">Alt 1: </w:t>
              </w:r>
            </w:ins>
            <w:r>
              <w:rPr>
                <w:rFonts w:ascii="Times New Roman" w:hAnsi="Times New Roman"/>
                <w:sz w:val="22"/>
                <w:szCs w:val="22"/>
                <w:lang w:eastAsia="zh-CN"/>
              </w:rPr>
              <w:t>first symbols of the candidate SSB have index {X, Y} + 14*n, where index 0 corresponds to the first symbol of the first slot in a half-frame</w:t>
            </w:r>
          </w:p>
          <w:p w14:paraId="636B1362" w14:textId="77777777" w:rsidR="00987609" w:rsidRDefault="00832082">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1DD36F52" w14:textId="77777777" w:rsidR="00987609" w:rsidRDefault="00832082">
            <w:pPr>
              <w:pStyle w:val="BodyText"/>
              <w:numPr>
                <w:ilvl w:val="2"/>
                <w:numId w:val="38"/>
              </w:numPr>
              <w:spacing w:after="0"/>
              <w:rPr>
                <w:ins w:id="17" w:author="김선욱/책임연구원/미래기술센터 C&amp;M표준(연)5G무선통신표준Task(seonwook.kim@lge.com)" w:date="2021-05-24T10:13:00Z"/>
                <w:rFonts w:ascii="Times New Roman" w:hAnsi="Times New Roman"/>
                <w:sz w:val="22"/>
                <w:szCs w:val="22"/>
                <w:lang w:eastAsia="zh-CN"/>
              </w:rPr>
            </w:pPr>
            <w:r>
              <w:rPr>
                <w:rFonts w:ascii="Times New Roman" w:hAnsi="Times New Roman"/>
                <w:sz w:val="22"/>
                <w:szCs w:val="22"/>
                <w:lang w:eastAsia="zh-CN"/>
              </w:rPr>
              <w:t>FFS: exact value of X and Y</w:t>
            </w:r>
          </w:p>
          <w:p w14:paraId="536252A9" w14:textId="77777777" w:rsidR="00987609" w:rsidRDefault="00832082">
            <w:pPr>
              <w:pStyle w:val="BodyText"/>
              <w:numPr>
                <w:ilvl w:val="0"/>
                <w:numId w:val="38"/>
              </w:numPr>
              <w:spacing w:after="0"/>
              <w:rPr>
                <w:rFonts w:ascii="Times New Roman" w:hAnsi="Times New Roman"/>
                <w:sz w:val="22"/>
                <w:szCs w:val="22"/>
                <w:lang w:eastAsia="zh-CN"/>
              </w:rPr>
            </w:pPr>
            <w:ins w:id="18" w:author="김선욱/책임연구원/미래기술센터 C&amp;M표준(연)5G무선통신표준Task(seonwook.kim@lge.com)" w:date="2021-05-24T10:13:00Z">
              <w:r>
                <w:rPr>
                  <w:rFonts w:ascii="Times New Roman" w:hAnsi="Times New Roman"/>
                  <w:sz w:val="22"/>
                  <w:szCs w:val="22"/>
                  <w:lang w:eastAsia="zh-CN"/>
                </w:rPr>
                <w:t xml:space="preserve">Alt 2: first symbols of the candidate SSB have index </w:t>
              </w:r>
              <w:r>
                <w:rPr>
                  <w:rFonts w:ascii="Times New Roman" w:hAnsi="Times New Roman"/>
                  <w:color w:val="C00000"/>
                  <w:sz w:val="22"/>
                  <w:szCs w:val="22"/>
                  <w:lang w:eastAsia="zh-CN"/>
                </w:rPr>
                <w:t>{4, 8, 16,</w:t>
              </w:r>
            </w:ins>
            <w:ins w:id="19" w:author="김선욱/책임연구원/미래기술센터 C&amp;M표준(연)5G무선통신표준Task(seonwook.kim@lge.com)" w:date="2021-05-24T10:15:00Z">
              <w:r>
                <w:rPr>
                  <w:rFonts w:ascii="Times New Roman" w:hAnsi="Times New Roman"/>
                  <w:color w:val="C00000"/>
                  <w:sz w:val="22"/>
                  <w:szCs w:val="22"/>
                  <w:lang w:eastAsia="zh-CN"/>
                </w:rPr>
                <w:t xml:space="preserve"> </w:t>
              </w:r>
            </w:ins>
            <w:ins w:id="20" w:author="김선욱/책임연구원/미래기술센터 C&amp;M표준(연)5G무선통신표준Task(seonwook.kim@lge.com)" w:date="2021-05-24T10:13:00Z">
              <w:r>
                <w:rPr>
                  <w:rFonts w:ascii="Times New Roman" w:hAnsi="Times New Roman"/>
                  <w:color w:val="C00000"/>
                  <w:sz w:val="22"/>
                  <w:szCs w:val="22"/>
                  <w:lang w:eastAsia="zh-CN"/>
                </w:rPr>
                <w:t>20} + 28*n,</w:t>
              </w:r>
              <w:r>
                <w:rPr>
                  <w:rFonts w:ascii="Times New Roman" w:hAnsi="Times New Roman"/>
                  <w:sz w:val="22"/>
                  <w:szCs w:val="22"/>
                  <w:lang w:eastAsia="zh-CN"/>
                </w:rPr>
                <w:t xml:space="preserve"> where index 0 corresponds to the first symbol of the first slot in a half-frame</w:t>
              </w:r>
            </w:ins>
          </w:p>
          <w:p w14:paraId="7E0A0E3C" w14:textId="77777777" w:rsidR="00987609" w:rsidRDefault="00832082">
            <w:pPr>
              <w:pStyle w:val="BodyText"/>
              <w:numPr>
                <w:ilvl w:val="1"/>
                <w:numId w:val="38"/>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values of n for 480kHz and 960kHz</w:t>
            </w:r>
            <w:ins w:id="21" w:author="김선욱/책임연구원/미래기술센터 C&amp;M표준(연)5G무선통신표준Task(seonwook.kim@lge.com)" w:date="2021-05-24T10:13:00Z">
              <w:r>
                <w:rPr>
                  <w:rFonts w:ascii="Times New Roman" w:hAnsi="Times New Roman"/>
                  <w:sz w:val="22"/>
                  <w:szCs w:val="22"/>
                  <w:lang w:eastAsia="zh-CN"/>
                </w:rPr>
                <w:t xml:space="preserve"> for Alt 1 and Alt 2</w:t>
              </w:r>
            </w:ins>
          </w:p>
          <w:p w14:paraId="62D102C4" w14:textId="77777777" w:rsidR="00987609" w:rsidRDefault="00832082">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FFS: whether number of values for ‘n’ depend on licensed/unlicensed operation (or alternatively enablement/disablement of DBTW)</w:t>
            </w:r>
          </w:p>
          <w:p w14:paraId="0763F37F" w14:textId="77777777" w:rsidR="00987609" w:rsidRDefault="00832082">
            <w:pPr>
              <w:pStyle w:val="BodyText"/>
              <w:numPr>
                <w:ilvl w:val="2"/>
                <w:numId w:val="38"/>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FFS: exact values of ‘n’ for each SCS</w:t>
            </w:r>
          </w:p>
          <w:p w14:paraId="2080FDE5" w14:textId="77777777" w:rsidR="00987609" w:rsidRDefault="00832082">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Values of ‘n’ for licensed (or disabled DBTW) cases shall be strictly a subset of values for unlicensed (or enabled DBTW) cases.</w:t>
            </w:r>
          </w:p>
          <w:p w14:paraId="0F98FADC" w14:textId="77777777" w:rsidR="00987609" w:rsidRDefault="00832082">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Values of ‘n’ shall not be all consecutive integer values (i.e. non-candidate SSB slots are positioned every few candidate SSB slots)</w:t>
            </w:r>
          </w:p>
          <w:p w14:paraId="7ADC7407" w14:textId="77777777" w:rsidR="00987609" w:rsidRDefault="00832082">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FFS: pattern for non-candidate SSB slots</w:t>
            </w:r>
          </w:p>
          <w:p w14:paraId="765C33E4" w14:textId="77777777" w:rsidR="00987609" w:rsidRDefault="00987609">
            <w:pPr>
              <w:pStyle w:val="BodyText"/>
              <w:spacing w:after="0" w:line="280" w:lineRule="atLeast"/>
              <w:rPr>
                <w:rFonts w:ascii="Times New Roman" w:eastAsiaTheme="minorEastAsia" w:hAnsi="Times New Roman"/>
                <w:sz w:val="22"/>
                <w:szCs w:val="22"/>
                <w:lang w:eastAsia="ko-KR"/>
              </w:rPr>
            </w:pPr>
          </w:p>
        </w:tc>
      </w:tr>
      <w:tr w:rsidR="00987609" w14:paraId="0FC5E2DC" w14:textId="77777777" w:rsidTr="00B75838">
        <w:tc>
          <w:tcPr>
            <w:tcW w:w="1416" w:type="dxa"/>
          </w:tcPr>
          <w:p w14:paraId="05451532" w14:textId="77777777" w:rsidR="00987609" w:rsidRDefault="00832082">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546" w:type="dxa"/>
          </w:tcPr>
          <w:p w14:paraId="464AD99C" w14:textId="77777777" w:rsidR="00987609" w:rsidRDefault="00832082">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We are supportive of the Case D pattern which is captured in Proposal 1.4-2, at least as a starting point of discussion. We acknowledge that there is a dependence on feedback from RAN4 on potential need for gaps for beam switching. We also observe the Note from the prior agreement:</w:t>
            </w:r>
          </w:p>
          <w:p w14:paraId="408B0339" w14:textId="77777777" w:rsidR="00987609" w:rsidRDefault="00832082">
            <w:pPr>
              <w:spacing w:before="0" w:after="0"/>
              <w:ind w:left="288"/>
              <w:rPr>
                <w:lang w:eastAsia="zh-CN"/>
              </w:rPr>
            </w:pPr>
            <w:r>
              <w:rPr>
                <w:highlight w:val="green"/>
                <w:lang w:eastAsia="zh-CN"/>
              </w:rPr>
              <w:t>Agreement:</w:t>
            </w:r>
          </w:p>
          <w:p w14:paraId="30077B79" w14:textId="77777777" w:rsidR="00987609" w:rsidRDefault="00832082">
            <w:pPr>
              <w:spacing w:before="0" w:after="0"/>
              <w:ind w:left="288"/>
              <w:rPr>
                <w:lang w:eastAsia="zh-CN"/>
              </w:rPr>
            </w:pPr>
            <w:r>
              <w:rPr>
                <w:lang w:eastAsia="zh-CN"/>
              </w:rPr>
              <w:t>For the case where SSB location and SCS are explicitly provided to the UE (non-initial access) and SSB does not configure Type-0 PDCCH, support 480 kHz and 960 kHz numerologies for the SSB</w:t>
            </w:r>
          </w:p>
          <w:p w14:paraId="2A189BAA" w14:textId="77777777" w:rsidR="00987609" w:rsidRDefault="00832082">
            <w:pPr>
              <w:numPr>
                <w:ilvl w:val="0"/>
                <w:numId w:val="39"/>
              </w:numPr>
              <w:overflowPunct/>
              <w:autoSpaceDE/>
              <w:autoSpaceDN/>
              <w:adjustRightInd/>
              <w:spacing w:before="0" w:after="0" w:line="240" w:lineRule="auto"/>
              <w:ind w:left="1008"/>
              <w:textAlignment w:val="auto"/>
              <w:rPr>
                <w:highlight w:val="yellow"/>
                <w:lang w:eastAsia="zh-CN"/>
              </w:rPr>
            </w:pPr>
            <w:r>
              <w:rPr>
                <w:highlight w:val="yellow"/>
                <w:lang w:eastAsia="zh-CN"/>
              </w:rPr>
              <w:t>Note: Strive to minimize specification impact due to the new SCS for SSB</w:t>
            </w:r>
          </w:p>
          <w:p w14:paraId="0D187FE9" w14:textId="77777777" w:rsidR="00987609" w:rsidRDefault="00832082">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Regarding the following text, we don't think disabling DBTW is equivalent to LBT off, i.e., it is a valid deployment to disable DBTW in unlicensed spectrum too:</w:t>
            </w:r>
          </w:p>
          <w:p w14:paraId="7FEFB521" w14:textId="77777777" w:rsidR="00987609" w:rsidRDefault="00832082">
            <w:pPr>
              <w:pStyle w:val="BodyText"/>
              <w:numPr>
                <w:ilvl w:val="2"/>
                <w:numId w:val="38"/>
              </w:numPr>
              <w:spacing w:after="0"/>
              <w:rPr>
                <w:rFonts w:ascii="Times New Roman" w:hAnsi="Times New Roman"/>
                <w:szCs w:val="20"/>
                <w:lang w:eastAsia="zh-CN"/>
              </w:rPr>
            </w:pPr>
            <w:r>
              <w:rPr>
                <w:rFonts w:ascii="Times New Roman" w:hAnsi="Times New Roman"/>
                <w:szCs w:val="20"/>
                <w:lang w:eastAsia="zh-CN"/>
              </w:rPr>
              <w:t xml:space="preserve">FFS: whether number of values for ‘n’ depend on licensed/unlicensed operation </w:t>
            </w:r>
            <w:r>
              <w:rPr>
                <w:rFonts w:ascii="Times New Roman" w:hAnsi="Times New Roman"/>
                <w:strike/>
                <w:color w:val="FF0000"/>
                <w:szCs w:val="20"/>
                <w:lang w:eastAsia="zh-CN"/>
              </w:rPr>
              <w:t>(or alternatively enablement/disablement of DBTW)</w:t>
            </w:r>
          </w:p>
          <w:p w14:paraId="2A04A8A1" w14:textId="77777777" w:rsidR="00987609" w:rsidRDefault="00832082">
            <w:pPr>
              <w:pStyle w:val="BodyText"/>
              <w:spacing w:after="0" w:line="280" w:lineRule="atLeast"/>
              <w:rPr>
                <w:rFonts w:ascii="Times New Roman" w:eastAsiaTheme="minorEastAsia" w:hAnsi="Times New Roman"/>
                <w:szCs w:val="22"/>
                <w:lang w:eastAsia="ko-KR"/>
              </w:rPr>
            </w:pPr>
            <w:r>
              <w:rPr>
                <w:rFonts w:ascii="Times New Roman" w:hAnsi="Times New Roman"/>
                <w:szCs w:val="20"/>
                <w:lang w:eastAsia="zh-CN"/>
              </w:rPr>
              <w:t xml:space="preserve">Values of ‘n’ for licensed </w:t>
            </w:r>
            <w:r>
              <w:rPr>
                <w:rFonts w:ascii="Times New Roman" w:hAnsi="Times New Roman"/>
                <w:strike/>
                <w:color w:val="FF0000"/>
                <w:szCs w:val="20"/>
                <w:lang w:eastAsia="zh-CN"/>
              </w:rPr>
              <w:t>(or disabled DBTW)</w:t>
            </w:r>
            <w:r>
              <w:rPr>
                <w:rFonts w:ascii="Times New Roman" w:hAnsi="Times New Roman"/>
                <w:szCs w:val="20"/>
                <w:lang w:eastAsia="zh-CN"/>
              </w:rPr>
              <w:t xml:space="preserve"> cases shall be strictly a subset of values for unlicensed </w:t>
            </w:r>
            <w:r>
              <w:rPr>
                <w:rFonts w:ascii="Times New Roman" w:hAnsi="Times New Roman"/>
                <w:strike/>
                <w:color w:val="FF0000"/>
                <w:szCs w:val="20"/>
                <w:lang w:eastAsia="zh-CN"/>
              </w:rPr>
              <w:t>(or enabled DBTW)</w:t>
            </w:r>
            <w:r>
              <w:rPr>
                <w:rFonts w:ascii="Times New Roman" w:hAnsi="Times New Roman"/>
                <w:szCs w:val="20"/>
                <w:lang w:eastAsia="zh-CN"/>
              </w:rPr>
              <w:t xml:space="preserve"> cases.</w:t>
            </w:r>
          </w:p>
        </w:tc>
      </w:tr>
      <w:tr w:rsidR="00987609" w14:paraId="471F794A" w14:textId="77777777" w:rsidTr="00B75838">
        <w:tc>
          <w:tcPr>
            <w:tcW w:w="1416" w:type="dxa"/>
            <w:shd w:val="clear" w:color="auto" w:fill="auto"/>
          </w:tcPr>
          <w:p w14:paraId="359CD881"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Huawei, HiSilicon</w:t>
            </w:r>
          </w:p>
        </w:tc>
        <w:tc>
          <w:tcPr>
            <w:tcW w:w="8546" w:type="dxa"/>
            <w:shd w:val="clear" w:color="auto" w:fill="auto"/>
          </w:tcPr>
          <w:p w14:paraId="5D2AAABF" w14:textId="77777777" w:rsidR="00987609" w:rsidRDefault="00832082">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In principle, we are OK with Proposal 1.4-1 except the last bullet “Values of ‘n’ shall not be all consecutive integer values”.</w:t>
            </w:r>
            <w:r>
              <w:rPr>
                <w:rFonts w:ascii="Times New Roman" w:hAnsi="Times New Roman"/>
                <w:sz w:val="22"/>
                <w:szCs w:val="22"/>
                <w:lang w:eastAsia="zh-CN"/>
              </w:rPr>
              <w:t xml:space="preserve"> We think it may not be necessary to reserve UL slots within a 960 kHz SSB bust in licensed spectrum. However, it may be required to reserve UL slots within a 480 kHz SSB burst in unlicensed spectrum as the total potential length of latter (considering the slide within DBTW) can be much higher than the potential length of the former. We prefer the </w:t>
            </w:r>
            <w:r>
              <w:rPr>
                <w:rFonts w:ascii="Times New Roman" w:hAnsi="Times New Roman"/>
                <w:color w:val="0070C0"/>
                <w:sz w:val="22"/>
                <w:szCs w:val="22"/>
                <w:lang w:eastAsia="zh-CN"/>
              </w:rPr>
              <w:t>FFS</w:t>
            </w:r>
            <w:r>
              <w:rPr>
                <w:rFonts w:ascii="Times New Roman" w:hAnsi="Times New Roman"/>
                <w:sz w:val="22"/>
                <w:szCs w:val="22"/>
                <w:lang w:eastAsia="zh-CN"/>
              </w:rPr>
              <w:t xml:space="preserve"> for the last bullet:</w:t>
            </w:r>
          </w:p>
          <w:p w14:paraId="48E55214"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For 480kHz/960kHz SSB:</w:t>
            </w:r>
          </w:p>
          <w:p w14:paraId="208AAA4D" w14:textId="77777777" w:rsidR="00987609" w:rsidRDefault="00832082">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first symbols of the candidate SSB have index {X, Y} + 14*n, where index 0 corresponds to the first symbol of the first slot in a half-frame</w:t>
            </w:r>
          </w:p>
          <w:p w14:paraId="02B40812" w14:textId="77777777" w:rsidR="00987609" w:rsidRDefault="00832082">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4FA64193" w14:textId="77777777" w:rsidR="00987609" w:rsidRDefault="00832082">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FFS: exact value of X and Y</w:t>
            </w:r>
          </w:p>
          <w:p w14:paraId="382E9699" w14:textId="77777777" w:rsidR="00987609" w:rsidRDefault="00832082">
            <w:pPr>
              <w:pStyle w:val="BodyText"/>
              <w:numPr>
                <w:ilvl w:val="1"/>
                <w:numId w:val="38"/>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values of n for 480kHz and 960kHz</w:t>
            </w:r>
          </w:p>
          <w:p w14:paraId="6E542F2A" w14:textId="77777777" w:rsidR="00987609" w:rsidRDefault="00832082">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FFS: whether number of values for ‘n’ depend on licensed/unlicensed operation (or alternatively enablement/disablement of DBTW)</w:t>
            </w:r>
          </w:p>
          <w:p w14:paraId="2EA25851" w14:textId="77777777" w:rsidR="00987609" w:rsidRDefault="00832082">
            <w:pPr>
              <w:pStyle w:val="BodyText"/>
              <w:numPr>
                <w:ilvl w:val="2"/>
                <w:numId w:val="38"/>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FFS: exact values of ‘n’ for each SCS</w:t>
            </w:r>
          </w:p>
          <w:p w14:paraId="2522F138" w14:textId="77777777" w:rsidR="00987609" w:rsidRDefault="00832082">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Values of ‘n’ for licensed (or disabled DBTW) cases shall be strictly a subset of values for unlicensed (or enabled DBTW) cases.</w:t>
            </w:r>
          </w:p>
          <w:p w14:paraId="488CCA5C" w14:textId="77777777" w:rsidR="00987609" w:rsidRDefault="00832082">
            <w:pPr>
              <w:pStyle w:val="BodyText"/>
              <w:numPr>
                <w:ilvl w:val="2"/>
                <w:numId w:val="38"/>
              </w:numPr>
              <w:spacing w:after="0"/>
              <w:rPr>
                <w:rFonts w:ascii="Times New Roman" w:hAnsi="Times New Roman"/>
                <w:sz w:val="22"/>
                <w:szCs w:val="22"/>
                <w:lang w:eastAsia="zh-CN"/>
              </w:rPr>
            </w:pPr>
            <w:r>
              <w:rPr>
                <w:rFonts w:ascii="Times New Roman" w:hAnsi="Times New Roman"/>
                <w:color w:val="0070C0"/>
                <w:sz w:val="22"/>
                <w:szCs w:val="22"/>
                <w:lang w:eastAsia="zh-CN"/>
              </w:rPr>
              <w:t>FFS:</w:t>
            </w:r>
            <w:r>
              <w:rPr>
                <w:rFonts w:ascii="Times New Roman" w:hAnsi="Times New Roman"/>
                <w:sz w:val="22"/>
                <w:szCs w:val="22"/>
                <w:lang w:eastAsia="zh-CN"/>
              </w:rPr>
              <w:t xml:space="preserve"> Values of ‘n’ shall not be all consecutive integer values (i.e. non-candidate SSB slots are positioned every few candidate SSB slots)</w:t>
            </w:r>
          </w:p>
          <w:p w14:paraId="5C3BFD2B" w14:textId="77777777" w:rsidR="00987609" w:rsidRDefault="00832082">
            <w:pPr>
              <w:pStyle w:val="BodyText"/>
              <w:numPr>
                <w:ilvl w:val="3"/>
                <w:numId w:val="38"/>
              </w:numPr>
              <w:spacing w:after="0"/>
              <w:rPr>
                <w:rFonts w:ascii="Times New Roman" w:hAnsi="Times New Roman"/>
                <w:sz w:val="22"/>
                <w:szCs w:val="22"/>
                <w:lang w:eastAsia="zh-CN"/>
              </w:rPr>
            </w:pPr>
            <w:r>
              <w:rPr>
                <w:rFonts w:ascii="Times New Roman" w:hAnsi="Times New Roman"/>
                <w:strike/>
                <w:sz w:val="22"/>
                <w:szCs w:val="22"/>
                <w:lang w:eastAsia="zh-CN"/>
              </w:rPr>
              <w:t>FFS:</w:t>
            </w:r>
            <w:r>
              <w:rPr>
                <w:rFonts w:ascii="Times New Roman" w:hAnsi="Times New Roman"/>
                <w:sz w:val="22"/>
                <w:szCs w:val="22"/>
                <w:lang w:eastAsia="zh-CN"/>
              </w:rPr>
              <w:t xml:space="preserve"> pattern for non-candidate SSB slots</w:t>
            </w:r>
          </w:p>
          <w:p w14:paraId="046C3AFC" w14:textId="77777777" w:rsidR="00987609" w:rsidRDefault="00987609">
            <w:pPr>
              <w:pStyle w:val="BodyText"/>
              <w:spacing w:after="0" w:line="280" w:lineRule="atLeast"/>
              <w:rPr>
                <w:rFonts w:ascii="Times New Roman" w:eastAsiaTheme="minorEastAsia" w:hAnsi="Times New Roman"/>
                <w:sz w:val="22"/>
                <w:szCs w:val="22"/>
                <w:lang w:eastAsia="ko-KR"/>
              </w:rPr>
            </w:pPr>
          </w:p>
        </w:tc>
      </w:tr>
      <w:tr w:rsidR="00987609" w14:paraId="602FCE22" w14:textId="77777777" w:rsidTr="00B75838">
        <w:tc>
          <w:tcPr>
            <w:tcW w:w="1416" w:type="dxa"/>
          </w:tcPr>
          <w:p w14:paraId="1D7CD803" w14:textId="77777777" w:rsidR="00987609" w:rsidRDefault="00832082">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Apple </w:t>
            </w:r>
          </w:p>
        </w:tc>
        <w:tc>
          <w:tcPr>
            <w:tcW w:w="8546" w:type="dxa"/>
          </w:tcPr>
          <w:p w14:paraId="5977B38B" w14:textId="77777777" w:rsidR="00987609" w:rsidRDefault="00832082">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We support proposal 1.4-1. </w:t>
            </w:r>
          </w:p>
        </w:tc>
      </w:tr>
      <w:tr w:rsidR="00987609" w14:paraId="3E54A965" w14:textId="77777777" w:rsidTr="00B75838">
        <w:tc>
          <w:tcPr>
            <w:tcW w:w="1416" w:type="dxa"/>
          </w:tcPr>
          <w:p w14:paraId="2503EB1C" w14:textId="77777777" w:rsidR="00987609" w:rsidRDefault="00832082">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InterDigital</w:t>
            </w:r>
          </w:p>
        </w:tc>
        <w:tc>
          <w:tcPr>
            <w:tcW w:w="8546" w:type="dxa"/>
          </w:tcPr>
          <w:p w14:paraId="225F5535" w14:textId="77777777" w:rsidR="00987609" w:rsidRDefault="00832082">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We support with LGE’s updated proposal. </w:t>
            </w:r>
          </w:p>
        </w:tc>
      </w:tr>
      <w:tr w:rsidR="00987609" w14:paraId="355410C5" w14:textId="77777777" w:rsidTr="00B75838">
        <w:tc>
          <w:tcPr>
            <w:tcW w:w="1416" w:type="dxa"/>
          </w:tcPr>
          <w:p w14:paraId="50F36B0C" w14:textId="77777777" w:rsidR="00987609" w:rsidRDefault="00832082">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hint="eastAsia"/>
                <w:szCs w:val="22"/>
                <w:lang w:eastAsia="ko-KR"/>
              </w:rPr>
              <w:t>W</w:t>
            </w:r>
            <w:r>
              <w:rPr>
                <w:rFonts w:ascii="Times New Roman" w:eastAsiaTheme="minorEastAsia" w:hAnsi="Times New Roman"/>
                <w:szCs w:val="22"/>
                <w:lang w:eastAsia="ko-KR"/>
              </w:rPr>
              <w:t>ILUS</w:t>
            </w:r>
          </w:p>
        </w:tc>
        <w:tc>
          <w:tcPr>
            <w:tcW w:w="8546" w:type="dxa"/>
          </w:tcPr>
          <w:p w14:paraId="255E7FA8" w14:textId="77777777" w:rsidR="00987609" w:rsidRDefault="00832082">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We support proposal 1.4-1.</w:t>
            </w:r>
          </w:p>
        </w:tc>
      </w:tr>
      <w:tr w:rsidR="00987609" w14:paraId="4778512E" w14:textId="77777777" w:rsidTr="00B75838">
        <w:tc>
          <w:tcPr>
            <w:tcW w:w="1416" w:type="dxa"/>
          </w:tcPr>
          <w:p w14:paraId="75142D01" w14:textId="77777777" w:rsidR="00987609" w:rsidRDefault="00832082">
            <w:pPr>
              <w:pStyle w:val="BodyText"/>
              <w:spacing w:after="0" w:line="280" w:lineRule="atLeast"/>
              <w:rPr>
                <w:rFonts w:ascii="Times New Roman" w:eastAsiaTheme="minorEastAsia" w:hAnsi="Times New Roman"/>
                <w:szCs w:val="22"/>
                <w:lang w:eastAsia="ko-KR"/>
              </w:rPr>
            </w:pPr>
            <w:r>
              <w:rPr>
                <w:rFonts w:ascii="Times New Roman" w:hAnsi="Times New Roman" w:hint="eastAsia"/>
                <w:szCs w:val="22"/>
                <w:lang w:eastAsia="zh-CN"/>
              </w:rPr>
              <w:t>v</w:t>
            </w:r>
            <w:r>
              <w:rPr>
                <w:rFonts w:ascii="Times New Roman" w:hAnsi="Times New Roman"/>
                <w:szCs w:val="22"/>
                <w:lang w:eastAsia="zh-CN"/>
              </w:rPr>
              <w:t>ivo</w:t>
            </w:r>
          </w:p>
        </w:tc>
        <w:tc>
          <w:tcPr>
            <w:tcW w:w="8546" w:type="dxa"/>
          </w:tcPr>
          <w:p w14:paraId="220F7E98" w14:textId="77777777" w:rsidR="00987609" w:rsidRDefault="00832082">
            <w:pPr>
              <w:pStyle w:val="BodyText"/>
              <w:spacing w:after="0" w:line="280" w:lineRule="atLeast"/>
              <w:rPr>
                <w:rFonts w:ascii="Times New Roman" w:eastAsiaTheme="minorEastAsia" w:hAnsi="Times New Roman"/>
                <w:szCs w:val="22"/>
                <w:lang w:eastAsia="ko-KR"/>
              </w:rPr>
            </w:pPr>
            <w:r>
              <w:rPr>
                <w:rFonts w:ascii="Times New Roman" w:hAnsi="Times New Roman" w:hint="eastAsia"/>
                <w:szCs w:val="22"/>
                <w:lang w:eastAsia="zh-CN"/>
              </w:rPr>
              <w:t>W</w:t>
            </w:r>
            <w:r>
              <w:rPr>
                <w:rFonts w:ascii="Times New Roman" w:hAnsi="Times New Roman"/>
                <w:szCs w:val="22"/>
                <w:lang w:eastAsia="zh-CN"/>
              </w:rPr>
              <w:t>e support LG’s updated proposal. Further down selection could be waited until RAN4 reply the LS on beam switching time.</w:t>
            </w:r>
          </w:p>
        </w:tc>
      </w:tr>
      <w:tr w:rsidR="00987609" w14:paraId="2E5C7BC3" w14:textId="77777777" w:rsidTr="00B75838">
        <w:tc>
          <w:tcPr>
            <w:tcW w:w="1416" w:type="dxa"/>
          </w:tcPr>
          <w:p w14:paraId="6DCF21E2" w14:textId="77777777" w:rsidR="00987609" w:rsidRDefault="00832082">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ZTE, Sanechips</w:t>
            </w:r>
          </w:p>
        </w:tc>
        <w:tc>
          <w:tcPr>
            <w:tcW w:w="8546" w:type="dxa"/>
          </w:tcPr>
          <w:p w14:paraId="3E53C294"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At this stage, it is difficult to say whether we support Proposal 1.4-1 or 1.4-2, since the SSB pattern design still depends on the response of RAN4. We agree with LGE that two proposals can be merged into one proposal and listed as two options.</w:t>
            </w:r>
          </w:p>
        </w:tc>
      </w:tr>
      <w:tr w:rsidR="00131DFA" w14:paraId="18BD6BD0" w14:textId="77777777" w:rsidTr="00B75838">
        <w:tc>
          <w:tcPr>
            <w:tcW w:w="1416" w:type="dxa"/>
          </w:tcPr>
          <w:p w14:paraId="2D04B312" w14:textId="77777777" w:rsidR="00131DFA" w:rsidRPr="00131DFA" w:rsidRDefault="00131DFA">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546" w:type="dxa"/>
          </w:tcPr>
          <w:p w14:paraId="28567B1A" w14:textId="77777777" w:rsidR="00131DFA" w:rsidRDefault="00131DFA">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proposal 1.4-1</w:t>
            </w:r>
          </w:p>
        </w:tc>
      </w:tr>
      <w:tr w:rsidR="00AF6F54" w14:paraId="20957043" w14:textId="77777777" w:rsidTr="00B75838">
        <w:tc>
          <w:tcPr>
            <w:tcW w:w="1416" w:type="dxa"/>
          </w:tcPr>
          <w:p w14:paraId="07CB09F8" w14:textId="7C28AC89" w:rsidR="00AF6F54" w:rsidRDefault="00AF6F5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546" w:type="dxa"/>
          </w:tcPr>
          <w:p w14:paraId="134A330F" w14:textId="3F700DA3" w:rsidR="00AF6F54" w:rsidRDefault="00AF6F54">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We are OK with proposal 1.4-1. As it is unlikely that we can fit UL symbols to the slot (with SSBs) due to DL-UL switching time, it would seem preferable to preserve more symbols for the PDCCHs.</w:t>
            </w:r>
          </w:p>
        </w:tc>
      </w:tr>
      <w:tr w:rsidR="00BF62DA" w14:paraId="396F98A9" w14:textId="77777777" w:rsidTr="00B75838">
        <w:tc>
          <w:tcPr>
            <w:tcW w:w="1416" w:type="dxa"/>
          </w:tcPr>
          <w:p w14:paraId="5CAC20A3" w14:textId="311193F6" w:rsidR="00BF62DA" w:rsidRDefault="00BF62DA" w:rsidP="00BF62DA">
            <w:pPr>
              <w:pStyle w:val="BodyText"/>
              <w:spacing w:after="0" w:line="280" w:lineRule="atLeast"/>
              <w:rPr>
                <w:rFonts w:ascii="Times New Roman" w:hAnsi="Times New Roman"/>
                <w:sz w:val="22"/>
                <w:szCs w:val="22"/>
                <w:lang w:eastAsia="zh-CN"/>
              </w:rPr>
            </w:pPr>
            <w:r>
              <w:rPr>
                <w:rFonts w:ascii="Times New Roman" w:hAnsi="Times New Roman"/>
                <w:szCs w:val="20"/>
                <w:lang w:eastAsia="zh-CN"/>
              </w:rPr>
              <w:t>Lenovo, Motorola Mobility</w:t>
            </w:r>
          </w:p>
        </w:tc>
        <w:tc>
          <w:tcPr>
            <w:tcW w:w="8546" w:type="dxa"/>
          </w:tcPr>
          <w:p w14:paraId="526CF7E9" w14:textId="0A661AEA" w:rsidR="00BF62DA" w:rsidRDefault="00BF62DA" w:rsidP="00BF62DA">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We support proposal 1.4-1, also fine with LGE’s suggestion to combine both proposals</w:t>
            </w:r>
          </w:p>
        </w:tc>
      </w:tr>
      <w:tr w:rsidR="00C5758A" w14:paraId="0B8BC2EF" w14:textId="77777777" w:rsidTr="00B75838">
        <w:tc>
          <w:tcPr>
            <w:tcW w:w="1416" w:type="dxa"/>
          </w:tcPr>
          <w:p w14:paraId="1E11D0D4" w14:textId="68DBE1B7" w:rsidR="00C5758A" w:rsidRPr="00C5758A" w:rsidRDefault="00C5758A" w:rsidP="00BF62DA">
            <w:pPr>
              <w:pStyle w:val="BodyText"/>
              <w:spacing w:after="0" w:line="280" w:lineRule="atLeast"/>
              <w:rPr>
                <w:rFonts w:ascii="Times New Roman" w:eastAsia="PMingLiU" w:hAnsi="Times New Roman"/>
                <w:szCs w:val="20"/>
                <w:lang w:eastAsia="zh-TW"/>
              </w:rPr>
            </w:pPr>
            <w:r>
              <w:rPr>
                <w:rFonts w:ascii="Times New Roman" w:eastAsia="PMingLiU" w:hAnsi="Times New Roman" w:hint="eastAsia"/>
                <w:szCs w:val="20"/>
                <w:lang w:eastAsia="zh-TW"/>
              </w:rPr>
              <w:t>M</w:t>
            </w:r>
            <w:r>
              <w:rPr>
                <w:rFonts w:ascii="Times New Roman" w:eastAsia="PMingLiU" w:hAnsi="Times New Roman"/>
                <w:szCs w:val="20"/>
                <w:lang w:eastAsia="zh-TW"/>
              </w:rPr>
              <w:t>ediatek</w:t>
            </w:r>
          </w:p>
        </w:tc>
        <w:tc>
          <w:tcPr>
            <w:tcW w:w="8546" w:type="dxa"/>
          </w:tcPr>
          <w:p w14:paraId="2C85293D" w14:textId="02F1E3CA" w:rsidR="00C5758A" w:rsidRPr="00C5758A" w:rsidRDefault="00C5758A" w:rsidP="00BF62DA">
            <w:pPr>
              <w:pStyle w:val="BodyText"/>
              <w:spacing w:after="0" w:line="280" w:lineRule="atLeast"/>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e prefer to use legacy patterns as much as possible. So we support proposal 1.4-2 and LGE’s updated proposal.</w:t>
            </w:r>
          </w:p>
        </w:tc>
      </w:tr>
      <w:tr w:rsidR="002B6FC7" w14:paraId="17B68D18" w14:textId="77777777" w:rsidTr="00B75838">
        <w:tc>
          <w:tcPr>
            <w:tcW w:w="1416" w:type="dxa"/>
          </w:tcPr>
          <w:p w14:paraId="576F2F40" w14:textId="77777777" w:rsidR="002B6FC7" w:rsidRDefault="002B6FC7" w:rsidP="000B3864">
            <w:pPr>
              <w:pStyle w:val="BodyText"/>
              <w:spacing w:after="0" w:line="280" w:lineRule="atLeast"/>
              <w:rPr>
                <w:rFonts w:ascii="Times New Roman" w:hAnsi="Times New Roman"/>
                <w:szCs w:val="20"/>
                <w:lang w:eastAsia="zh-CN"/>
              </w:rPr>
            </w:pPr>
            <w:r>
              <w:rPr>
                <w:rFonts w:ascii="Times New Roman" w:hAnsi="Times New Roman"/>
                <w:szCs w:val="20"/>
                <w:lang w:eastAsia="zh-CN"/>
              </w:rPr>
              <w:lastRenderedPageBreak/>
              <w:t>Futurewei</w:t>
            </w:r>
          </w:p>
        </w:tc>
        <w:tc>
          <w:tcPr>
            <w:tcW w:w="8546" w:type="dxa"/>
          </w:tcPr>
          <w:p w14:paraId="5F749CF7" w14:textId="77777777" w:rsidR="002B6FC7" w:rsidRDefault="002B6FC7" w:rsidP="000B386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Proposal 1.4-2 and we can compromise for LGE merge suggestion </w:t>
            </w:r>
          </w:p>
        </w:tc>
      </w:tr>
      <w:tr w:rsidR="00F07808" w14:paraId="78BF7BCE" w14:textId="77777777" w:rsidTr="00B75838">
        <w:tc>
          <w:tcPr>
            <w:tcW w:w="1416" w:type="dxa"/>
          </w:tcPr>
          <w:p w14:paraId="4BCEB0E8" w14:textId="7CA860B0" w:rsidR="00F07808" w:rsidRDefault="00F07808" w:rsidP="000B3864">
            <w:pPr>
              <w:pStyle w:val="BodyText"/>
              <w:spacing w:after="0" w:line="280" w:lineRule="atLeast"/>
              <w:rPr>
                <w:rFonts w:ascii="Times New Roman" w:hAnsi="Times New Roman"/>
                <w:szCs w:val="20"/>
                <w:lang w:eastAsia="zh-CN"/>
              </w:rPr>
            </w:pPr>
            <w:r>
              <w:rPr>
                <w:rFonts w:ascii="Times New Roman" w:hAnsi="Times New Roman"/>
                <w:szCs w:val="20"/>
                <w:lang w:eastAsia="zh-CN"/>
              </w:rPr>
              <w:t>Qualcomm2</w:t>
            </w:r>
          </w:p>
        </w:tc>
        <w:tc>
          <w:tcPr>
            <w:tcW w:w="8546" w:type="dxa"/>
          </w:tcPr>
          <w:p w14:paraId="53658581" w14:textId="2131084F" w:rsidR="00F07808" w:rsidRDefault="00F07808" w:rsidP="00F07808">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We support </w:t>
            </w:r>
            <w:r w:rsidRPr="00F07808">
              <w:rPr>
                <w:rFonts w:ascii="Times New Roman" w:hAnsi="Times New Roman"/>
                <w:sz w:val="22"/>
                <w:szCs w:val="22"/>
                <w:lang w:eastAsia="zh-CN"/>
              </w:rPr>
              <w:t>Proposal 1.4-1</w:t>
            </w:r>
            <w:r>
              <w:rPr>
                <w:rFonts w:ascii="Times New Roman" w:hAnsi="Times New Roman"/>
                <w:sz w:val="22"/>
                <w:szCs w:val="22"/>
                <w:lang w:eastAsia="zh-CN"/>
              </w:rPr>
              <w:t xml:space="preserve">. </w:t>
            </w:r>
            <w:r w:rsidRPr="00F07808">
              <w:rPr>
                <w:rFonts w:ascii="Times New Roman" w:hAnsi="Times New Roman"/>
                <w:sz w:val="22"/>
                <w:szCs w:val="22"/>
                <w:lang w:eastAsia="zh-CN"/>
              </w:rPr>
              <w:t>Proposal 1.4-</w:t>
            </w:r>
            <w:r>
              <w:rPr>
                <w:rFonts w:ascii="Times New Roman" w:hAnsi="Times New Roman"/>
                <w:sz w:val="22"/>
                <w:szCs w:val="22"/>
                <w:lang w:eastAsia="zh-CN"/>
              </w:rPr>
              <w:t xml:space="preserve">2 assumes back-to-back SSBs, however, RAN1 did not conclude yet on whether beam switching gaps are needed in the SSB pattern. Hence we cannot agree to </w:t>
            </w:r>
            <w:r w:rsidRPr="00F07808">
              <w:rPr>
                <w:rFonts w:ascii="Times New Roman" w:hAnsi="Times New Roman"/>
                <w:sz w:val="22"/>
                <w:szCs w:val="22"/>
                <w:lang w:eastAsia="zh-CN"/>
              </w:rPr>
              <w:t>Proposal 1.4-</w:t>
            </w:r>
            <w:r>
              <w:rPr>
                <w:rFonts w:ascii="Times New Roman" w:hAnsi="Times New Roman"/>
                <w:sz w:val="22"/>
                <w:szCs w:val="22"/>
                <w:lang w:eastAsia="zh-CN"/>
              </w:rPr>
              <w:t>2 as it precludes the beam switching gaps needs which is still not concluded.</w:t>
            </w:r>
          </w:p>
        </w:tc>
      </w:tr>
      <w:tr w:rsidR="00EA7BF0" w14:paraId="4FE5276F" w14:textId="77777777" w:rsidTr="00B75838">
        <w:tc>
          <w:tcPr>
            <w:tcW w:w="1416" w:type="dxa"/>
          </w:tcPr>
          <w:p w14:paraId="0768C552" w14:textId="6B829370" w:rsidR="00EA7BF0" w:rsidRDefault="00EA7BF0" w:rsidP="00EA7BF0">
            <w:pPr>
              <w:pStyle w:val="BodyText"/>
              <w:spacing w:after="0" w:line="280" w:lineRule="atLeast"/>
              <w:rPr>
                <w:rFonts w:ascii="Times New Roman" w:hAnsi="Times New Roman"/>
                <w:szCs w:val="20"/>
                <w:lang w:eastAsia="zh-CN"/>
              </w:rPr>
            </w:pPr>
            <w:r>
              <w:rPr>
                <w:rFonts w:ascii="Times New Roman" w:hAnsi="Times New Roman"/>
                <w:szCs w:val="20"/>
                <w:lang w:eastAsia="zh-CN"/>
              </w:rPr>
              <w:t>Samsung2</w:t>
            </w:r>
          </w:p>
        </w:tc>
        <w:tc>
          <w:tcPr>
            <w:tcW w:w="8546" w:type="dxa"/>
          </w:tcPr>
          <w:p w14:paraId="5CBA5B36" w14:textId="77777777" w:rsidR="00EA7BF0" w:rsidRDefault="00EA7BF0" w:rsidP="00EA7BF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proposal 1.4-1, and this is our comment on why 120 kHz SSB pattern is not proper for 480/960 kHz (regardless of the beam switching time). </w:t>
            </w:r>
          </w:p>
          <w:p w14:paraId="744A2099" w14:textId="77777777" w:rsidR="00EA7BF0" w:rsidRDefault="00EA7BF0" w:rsidP="00EA7BF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design of SSB pattern in Rel-15 considers reserving symbols for CORESET (symbol #0 and #1) and UL transmission (symbol #12 and #13), and the SCS of CORESET and UL transmission is 60 kHz or 120 kHz when the SCS of SSB is 120 or 240 kHz in FR2. </w:t>
            </w:r>
          </w:p>
          <w:p w14:paraId="5AD182B2" w14:textId="77777777" w:rsidR="00EA7BF0" w:rsidRDefault="00EA7BF0" w:rsidP="00EA7BF0">
            <w:pPr>
              <w:pStyle w:val="BodyText"/>
              <w:spacing w:after="0" w:line="280" w:lineRule="atLeast"/>
              <w:rPr>
                <w:rFonts w:ascii="Times New Roman" w:hAnsi="Times New Roman"/>
                <w:sz w:val="22"/>
                <w:szCs w:val="22"/>
                <w:lang w:eastAsia="zh-CN"/>
              </w:rPr>
            </w:pPr>
            <w:r>
              <w:object w:dxaOrig="9811" w:dyaOrig="2311" w14:anchorId="0B5F2926">
                <v:shape id="_x0000_i1027" type="#_x0000_t75" style="width:416.25pt;height:99pt" o:ole="">
                  <v:imagedata r:id="rId21" o:title=""/>
                </v:shape>
                <o:OLEObject Type="Embed" ProgID="Visio.Drawing.15" ShapeID="_x0000_i1027" DrawAspect="Content" ObjectID="_1683374527" r:id="rId22"/>
              </w:object>
            </w:r>
          </w:p>
          <w:p w14:paraId="328FBCE8" w14:textId="77777777" w:rsidR="00EA7BF0" w:rsidRDefault="00EA7BF0" w:rsidP="00EA7BF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From above figure, it’s clear that in order to reserve symbol #0, 1, 12, 13 in 60 kHz and 120 kHz, the only choice of SSB is as in the pattern supported in Rel-15 FR2, but such limitation is not needed for 52.6 to 71 GHz, since there is no need to multiple 240 kHz data with 480 kHz SSB. The key issue of this pattern is, symbol #7 in both slots are occupied by SSB, which has a conflict with using symbol #7 as starting symbol for type0-PDCCH as configured in MIB. </w:t>
            </w:r>
          </w:p>
          <w:p w14:paraId="4F4EECBE" w14:textId="77777777" w:rsidR="00EA7BF0" w:rsidRDefault="00EA7BF0" w:rsidP="00EA7BF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On the other hand, SSB pattern case A and C is more proper for reserving symbols for CORESET and UL transmission with the same numerology. </w:t>
            </w:r>
          </w:p>
          <w:p w14:paraId="59669814" w14:textId="21DD1469" w:rsidR="00EA7BF0" w:rsidRDefault="00EA7BF0" w:rsidP="00EA7BF0">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For the sake of progress, we are ok to list both options for further discussion. </w:t>
            </w:r>
          </w:p>
        </w:tc>
      </w:tr>
      <w:tr w:rsidR="00B75838" w14:paraId="2A869916" w14:textId="77777777" w:rsidTr="00B75838">
        <w:tc>
          <w:tcPr>
            <w:tcW w:w="1416" w:type="dxa"/>
          </w:tcPr>
          <w:p w14:paraId="6F831751" w14:textId="5088D1A4" w:rsidR="00B75838" w:rsidRDefault="00B75838" w:rsidP="00B75838">
            <w:pPr>
              <w:pStyle w:val="BodyText"/>
              <w:spacing w:after="0" w:line="280" w:lineRule="atLeast"/>
              <w:rPr>
                <w:rFonts w:ascii="Times New Roman" w:hAnsi="Times New Roman"/>
                <w:szCs w:val="20"/>
                <w:lang w:eastAsia="zh-CN"/>
              </w:rPr>
            </w:pPr>
            <w:r>
              <w:rPr>
                <w:rFonts w:ascii="Times New Roman" w:hAnsi="Times New Roman"/>
                <w:sz w:val="22"/>
                <w:szCs w:val="22"/>
                <w:lang w:eastAsia="zh-CN"/>
              </w:rPr>
              <w:t>Intel</w:t>
            </w:r>
          </w:p>
        </w:tc>
        <w:tc>
          <w:tcPr>
            <w:tcW w:w="8546" w:type="dxa"/>
          </w:tcPr>
          <w:p w14:paraId="13226B99" w14:textId="2BDF6D4D" w:rsidR="00B75838" w:rsidRDefault="00B75838" w:rsidP="00B75838">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1.4-1.</w:t>
            </w:r>
          </w:p>
        </w:tc>
      </w:tr>
      <w:tr w:rsidR="000B3864" w14:paraId="704FDB12" w14:textId="77777777" w:rsidTr="00B75838">
        <w:tc>
          <w:tcPr>
            <w:tcW w:w="1416" w:type="dxa"/>
          </w:tcPr>
          <w:p w14:paraId="2D7F01D9" w14:textId="2DB95F5D" w:rsidR="000B3864" w:rsidRDefault="000B3864" w:rsidP="000B3864">
            <w:pPr>
              <w:pStyle w:val="BodyText"/>
              <w:spacing w:after="0" w:line="280" w:lineRule="atLeast"/>
              <w:rPr>
                <w:rFonts w:ascii="Times New Roman" w:hAnsi="Times New Roman"/>
                <w:sz w:val="22"/>
                <w:szCs w:val="22"/>
                <w:lang w:eastAsia="zh-CN"/>
              </w:rPr>
            </w:pPr>
            <w:r>
              <w:rPr>
                <w:rFonts w:ascii="Times New Roman" w:hAnsi="Times New Roman"/>
                <w:szCs w:val="20"/>
                <w:lang w:eastAsia="zh-CN"/>
              </w:rPr>
              <w:t>CATT</w:t>
            </w:r>
          </w:p>
        </w:tc>
        <w:tc>
          <w:tcPr>
            <w:tcW w:w="8546" w:type="dxa"/>
          </w:tcPr>
          <w:p w14:paraId="7C76B021" w14:textId="3B8C4ECC" w:rsidR="000B3864" w:rsidRDefault="000B3864" w:rsidP="000B3864">
            <w:pPr>
              <w:pStyle w:val="BodyText"/>
              <w:spacing w:after="0" w:line="280" w:lineRule="atLeast"/>
              <w:rPr>
                <w:rFonts w:ascii="Times New Roman" w:hAnsi="Times New Roman"/>
                <w:sz w:val="22"/>
                <w:szCs w:val="22"/>
                <w:lang w:eastAsia="zh-CN"/>
              </w:rPr>
            </w:pPr>
            <w:r>
              <w:rPr>
                <w:rFonts w:ascii="Times New Roman" w:eastAsia="PMingLiU" w:hAnsi="Times New Roman"/>
                <w:sz w:val="22"/>
                <w:szCs w:val="22"/>
                <w:lang w:eastAsia="zh-TW"/>
              </w:rPr>
              <w:t>we support proposal 1.4-2 to minimize the potential specification work.</w:t>
            </w:r>
          </w:p>
        </w:tc>
      </w:tr>
    </w:tbl>
    <w:p w14:paraId="35DDDC76" w14:textId="77777777" w:rsidR="00987609" w:rsidRDefault="00987609">
      <w:pPr>
        <w:pStyle w:val="BodyText"/>
        <w:spacing w:after="0"/>
        <w:rPr>
          <w:rFonts w:ascii="Times New Roman" w:hAnsi="Times New Roman"/>
          <w:sz w:val="22"/>
          <w:szCs w:val="22"/>
          <w:lang w:eastAsia="zh-CN"/>
        </w:rPr>
      </w:pPr>
    </w:p>
    <w:p w14:paraId="1B5F62CD" w14:textId="77777777" w:rsidR="00987609" w:rsidRDefault="00987609">
      <w:pPr>
        <w:pStyle w:val="BodyText"/>
        <w:spacing w:after="0"/>
        <w:rPr>
          <w:rFonts w:ascii="Times New Roman" w:hAnsi="Times New Roman"/>
          <w:sz w:val="22"/>
          <w:szCs w:val="22"/>
          <w:lang w:eastAsia="zh-CN"/>
        </w:rPr>
      </w:pPr>
    </w:p>
    <w:p w14:paraId="355E1456" w14:textId="77777777" w:rsidR="00987609" w:rsidRDefault="0083208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14:paraId="753EF41E"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0B280AAD" w14:textId="77777777" w:rsidR="00987609" w:rsidRDefault="00987609">
      <w:pPr>
        <w:pStyle w:val="BodyText"/>
        <w:spacing w:after="0"/>
        <w:rPr>
          <w:rFonts w:ascii="Times New Roman" w:hAnsi="Times New Roman"/>
          <w:sz w:val="22"/>
          <w:szCs w:val="22"/>
          <w:lang w:eastAsia="zh-CN"/>
        </w:rPr>
      </w:pPr>
    </w:p>
    <w:p w14:paraId="1A2E585B" w14:textId="77777777" w:rsidR="00987609" w:rsidRDefault="00987609">
      <w:pPr>
        <w:pStyle w:val="BodyText"/>
        <w:spacing w:after="0"/>
        <w:rPr>
          <w:rFonts w:ascii="Times New Roman" w:hAnsi="Times New Roman"/>
          <w:sz w:val="22"/>
          <w:szCs w:val="22"/>
          <w:lang w:eastAsia="zh-CN"/>
        </w:rPr>
      </w:pPr>
    </w:p>
    <w:bookmarkEnd w:id="15"/>
    <w:p w14:paraId="7F0055CD" w14:textId="77777777" w:rsidR="00987609" w:rsidRDefault="00987609">
      <w:pPr>
        <w:pStyle w:val="BodyText"/>
        <w:spacing w:after="0"/>
        <w:rPr>
          <w:rFonts w:ascii="Times New Roman" w:hAnsi="Times New Roman"/>
          <w:sz w:val="22"/>
          <w:szCs w:val="22"/>
          <w:lang w:eastAsia="zh-CN"/>
        </w:rPr>
      </w:pPr>
    </w:p>
    <w:p w14:paraId="4AE882E5" w14:textId="77777777" w:rsidR="00987609" w:rsidRDefault="00987609">
      <w:pPr>
        <w:pStyle w:val="BodyText"/>
        <w:spacing w:after="0"/>
        <w:rPr>
          <w:rFonts w:ascii="Times New Roman" w:hAnsi="Times New Roman"/>
          <w:sz w:val="22"/>
          <w:szCs w:val="22"/>
          <w:lang w:eastAsia="zh-CN"/>
        </w:rPr>
      </w:pPr>
    </w:p>
    <w:p w14:paraId="54F27AE9" w14:textId="77777777" w:rsidR="00987609" w:rsidRDefault="00987609">
      <w:pPr>
        <w:pStyle w:val="BodyText"/>
        <w:spacing w:after="0"/>
        <w:rPr>
          <w:rFonts w:ascii="Times New Roman" w:hAnsi="Times New Roman"/>
          <w:sz w:val="22"/>
          <w:szCs w:val="22"/>
          <w:lang w:eastAsia="zh-CN"/>
        </w:rPr>
      </w:pPr>
    </w:p>
    <w:p w14:paraId="75620FD0" w14:textId="77777777" w:rsidR="00987609" w:rsidRDefault="00832082">
      <w:pPr>
        <w:pStyle w:val="Heading3"/>
        <w:rPr>
          <w:lang w:eastAsia="zh-CN"/>
        </w:rPr>
      </w:pPr>
      <w:r>
        <w:rPr>
          <w:lang w:eastAsia="zh-CN"/>
        </w:rPr>
        <w:t>2.1.5 CORESET#0 Configuration</w:t>
      </w:r>
    </w:p>
    <w:p w14:paraId="4E05903A"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467AF00A"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{SS/PBCH Block, CORESET#0 for Type0-PDCCH} SCS equal to {120, 120} kHz in 52.6GHz to 71GHz spectrum.</w:t>
      </w:r>
    </w:p>
    <w:p w14:paraId="755789D8"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CORESET#0 with 96 PRB can be configured to make full use of allowed transmit power at least for operation with shared spectrum.</w:t>
      </w:r>
    </w:p>
    <w:p w14:paraId="3A5017FC"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following CORESET#0 RB offsets values for {SSB, CORESET#0} SCS={120, 120} kHz: </w:t>
      </w:r>
    </w:p>
    <w:p w14:paraId="2DB4E368"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24 RB and 48 RB CORESET#0: the same as supported values in Table 13-8 of 38.213</w:t>
      </w:r>
    </w:p>
    <w:p w14:paraId="0F84E3DA"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96 RB CORESET#0: 0, 38, 76 RBs for multiplexing pattern 1 and -20 (-21) RBs when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k</m:t>
            </m:r>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=0 </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k</m:t>
                </m:r>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&gt;0</m:t>
            </m:r>
          </m:e>
        </m:d>
      </m:oMath>
      <w:r>
        <w:rPr>
          <w:rFonts w:ascii="Times New Roman" w:hAnsi="Times New Roman"/>
          <w:sz w:val="22"/>
          <w:szCs w:val="22"/>
          <w:lang w:eastAsia="zh-CN"/>
        </w:rPr>
        <w:t xml:space="preserve"> for multiplexing pattern 3.</w:t>
      </w:r>
    </w:p>
    <w:p w14:paraId="7825D837"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5EE4B4C2"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he following SSB-Coreset 0 multiplexing patterns are supported for each SCS pair:</w:t>
      </w:r>
    </w:p>
    <w:p w14:paraId="06F75D35"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5ABF6EDA"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(480K, 480K): Pattern 1, Pattern 3</w:t>
      </w:r>
    </w:p>
    <w:p w14:paraId="7D0C8EAA"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65C9F80E"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 480K): Pattern 1, Pattern 2</w:t>
      </w:r>
    </w:p>
    <w:p w14:paraId="103E2B4C"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save more bits, the CORESET design of un-licensed band operation from 52.6GHz to 71GHz can re-use the design criterion in NR-U, which occupies as much bandwidth as possible in the frequency domain.</w:t>
      </w:r>
    </w:p>
    <w:p w14:paraId="3C0FBFE7"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4341CAB9"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providing CORESET#0/Type0-PDCCH configuration for 480kHz and 960kHz kHz SCS SSB transmission in NR bands ranging between 52.6 GHz to 71 GHz.</w:t>
      </w:r>
    </w:p>
    <w:p w14:paraId="4E0AF1D3"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at least SSB and CORESET multiplexing pattern 1 for {480, 480} case. Pending on the UE minimum BW capability, consider also SSB and CORESET multiplexing pattern 2 or 3.</w:t>
      </w:r>
    </w:p>
    <w:p w14:paraId="14EC0498"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at least SSB and CORESET multiplexing pattern 1 for {960, 960} case.</w:t>
      </w:r>
    </w:p>
    <w:p w14:paraId="3D7905FF"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pattern 1 and pattern 2 for {240,120} case.</w:t>
      </w:r>
    </w:p>
    <w:p w14:paraId="66E7EC1D"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 with 120kHz sub-carrier spacing, consider supporting also N</w:t>
      </w:r>
      <w:proofErr w:type="gramStart"/>
      <w:r>
        <w:rPr>
          <w:rFonts w:ascii="Times New Roman" w:hAnsi="Times New Roman"/>
          <w:sz w:val="22"/>
          <w:szCs w:val="22"/>
          <w:lang w:eastAsia="zh-CN"/>
        </w:rPr>
        <w:t>_{</w:t>
      </w:r>
      <w:proofErr w:type="gramEnd"/>
      <w:r>
        <w:rPr>
          <w:rFonts w:ascii="Times New Roman" w:hAnsi="Times New Roman"/>
          <w:sz w:val="22"/>
          <w:szCs w:val="22"/>
          <w:lang w:eastAsia="zh-CN"/>
        </w:rPr>
        <w:t>RB}^{CORESET}={96}. In case SSB and Type0 CORESET multiplexing pattern 1 removing option of N</w:t>
      </w:r>
      <w:proofErr w:type="gramStart"/>
      <w:r>
        <w:rPr>
          <w:rFonts w:ascii="Times New Roman" w:hAnsi="Times New Roman"/>
          <w:sz w:val="22"/>
          <w:szCs w:val="22"/>
          <w:lang w:eastAsia="zh-CN"/>
        </w:rPr>
        <w:t>_{</w:t>
      </w:r>
      <w:proofErr w:type="gramEnd"/>
      <w:r>
        <w:rPr>
          <w:rFonts w:ascii="Times New Roman" w:hAnsi="Times New Roman"/>
          <w:sz w:val="22"/>
          <w:szCs w:val="22"/>
          <w:lang w:eastAsia="zh-CN"/>
        </w:rPr>
        <w:t>RB}^{CORESET}={24} could be considered.</w:t>
      </w:r>
    </w:p>
    <w:p w14:paraId="6A5A04A0"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 with 480kHz sub-carrier spacing, support following options:</w:t>
      </w:r>
    </w:p>
    <w:p w14:paraId="1A706424"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multiplexing pattern1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m:t>
            </m:r>
          </m:e>
        </m:d>
        <m:r>
          <m:rPr>
            <m:sty m:val="p"/>
          </m:rPr>
          <w:rPr>
            <w:rFonts w:ascii="Cambria Math" w:hAnsi="Cambria Math"/>
            <w:sz w:val="22"/>
            <w:szCs w:val="22"/>
            <w:lang w:eastAsia="zh-CN"/>
          </w:rPr>
          <m:t>,2,3</m:t>
        </m:r>
      </m:oMath>
    </w:p>
    <w:p w14:paraId="64BE6FC6"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multiplexing pattern2 or 3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=1,2</m:t>
        </m:r>
      </m:oMath>
      <w:r>
        <w:rPr>
          <w:rFonts w:ascii="Times New Roman" w:hAnsi="Times New Roman"/>
          <w:sz w:val="22"/>
          <w:szCs w:val="22"/>
          <w:lang w:eastAsia="zh-CN"/>
        </w:rPr>
        <w:t xml:space="preserve"> (if supported)</w:t>
      </w:r>
    </w:p>
    <w:p w14:paraId="78D2EFB2"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480kHz sub-carrier spacing,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=24,48</m:t>
        </m:r>
      </m:oMath>
    </w:p>
    <w:p w14:paraId="4F4267AA"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and CORESET#0 with 960kHz sub-carrier spacing, support for multiplexing pattern 1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=2,3</m:t>
        </m:r>
      </m:oMath>
    </w:p>
    <w:p w14:paraId="418FC318"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960kHz sub-carrier spacing,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=24.</m:t>
        </m:r>
      </m:oMath>
    </w:p>
    <w:p w14:paraId="433C3D7F"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with 240kHz sub-carrier spacing and CORESET#0 with 120kHz sub-carrier spacing, support following options:</w:t>
      </w:r>
    </w:p>
    <w:p w14:paraId="790FF970" w14:textId="77777777" w:rsidR="00987609" w:rsidRDefault="00CB48F6">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=1,2</m:t>
        </m:r>
      </m:oMath>
    </w:p>
    <w:p w14:paraId="74E148C0" w14:textId="77777777" w:rsidR="00987609" w:rsidRDefault="00CB48F6">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=24,48</m:t>
        </m:r>
      </m:oMath>
    </w:p>
    <w:p w14:paraId="01B0F2C0"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7C5D731B"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Multiplexing pattern 2 or 3 can be used for further multiplexing SSB/CORSET#0 with periodic CSI-RS/paging PDCCH&amp;PDSCH in frequency.</w:t>
      </w:r>
    </w:p>
    <w:p w14:paraId="2815DE54"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CORESET#0/Type0-PDCCH with 120 KHz SCS, support the following combinations of SSB/CORESET multiplexing pattern, number of RB and symbols for CORESET.</w:t>
      </w:r>
    </w:p>
    <w:p w14:paraId="69FF0F4F"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78FB3EE2"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59A86799"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2C9B5065"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[8] Qualcomm:</w:t>
      </w:r>
    </w:p>
    <w:p w14:paraId="5D67F72D"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non-initial access where SSB does configure Type-0 PDCCH and timing of the SSB is known to the UE (within limits defined in Table 7.6.4-2 of TS 38.133): support SCS = 480/960 kHz</w:t>
      </w:r>
    </w:p>
    <w:p w14:paraId="788253EF"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3ADAE8D1"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7B227077"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SSB SCS = 240 kHz is supported, support CORESET0 SCS = 120, 480, 960 kHz</w:t>
      </w:r>
    </w:p>
    <w:p w14:paraId="73417D90"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SSB SCS = 480/960 kHz is supported for non-initial access where SSB does configure Type-0 PDCCH and timing of the SSB is known to the UE, support CORESET0 SCS = SSB SCS</w:t>
      </w:r>
    </w:p>
    <w:p w14:paraId="327AF2BA"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ways to have 2 bits (1 extra bit compared to FR2) to indicate the common SCS in the SSB structure or contents in case more than 2 values for the common SCS are allowed</w:t>
      </w:r>
    </w:p>
    <w:p w14:paraId="31BE9553"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1 design may be reused with possibly some changes to the table (e.g., the need for &lt; 2.5 ms options for the start of the CORESET0 wrt frame boundary) which depends on the outcome of the SSB pattern design</w:t>
      </w:r>
    </w:p>
    <w:p w14:paraId="77735D20"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SSB/CORESET0 multiplexing pattern 2:</w:t>
      </w:r>
    </w:p>
    <w:p w14:paraId="1FC89BDF"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the 240 kHz + 120 kHz combination (if supported): reuse the same design as in NR Rel-16</w:t>
      </w:r>
    </w:p>
    <w:p w14:paraId="6E108E9A"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the 120 kHz + 480/960 kHz combination (if supported): the CORESET0 symbols may be placed in the gap symbols between the SSBs (similar to the existing NR Rel-16 design)</w:t>
      </w:r>
    </w:p>
    <w:p w14:paraId="0C3BACEC"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3 design may be reused for the valid combinations of 120 + 120 kHz, 480 + 480 kHz, and 960 + 960 kHz</w:t>
      </w:r>
    </w:p>
    <w:p w14:paraId="6865A0B0"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a time domain fixed location for the CORESET0 and SIB1 is considered</w:t>
      </w:r>
    </w:p>
    <w:p w14:paraId="1DD280AB"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TDM grouping of the SSB and the corresponding CORESET0/SIB1 is considered</w:t>
      </w:r>
    </w:p>
    <w:p w14:paraId="2F9ED5D9"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7B7EA25F"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multiplexing patterns for three approved SCS combinations of SSB and Type0-PDCCH can be considered for Rel-17 NR above 52.6 GHz. Other SCS combinations could be precluded.</w:t>
      </w:r>
    </w:p>
    <w:p w14:paraId="44280DB9"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Type0-PDCCH): SCS (120 kHz, 120 kHz) Multiplexing patterns: 1, 3</w:t>
      </w:r>
    </w:p>
    <w:p w14:paraId="4FA34BBF"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Type0-PDCCH): SCS (480 kHz, 480 kHz) Multiplexing patterns: 1, 3</w:t>
      </w:r>
    </w:p>
    <w:p w14:paraId="469DBA8C"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Type0-PDCCH): SCS (960 kHz, 960 kHz) Multiplexing patterns: 1, 3</w:t>
      </w:r>
    </w:p>
    <w:p w14:paraId="2C0A76BC"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CORESET#0 for Type0-PDCCH} SCS = {120, 120} kHz, even though RAN4 has agreed the minimum CBW is increased to 100 MHz, at least SSB and CORESET#0 multiplexing patterns, number of RBs for CORESET#0, number of symbols (duration of CORESET#0) that are supported in Rel-15/16 should still be supported.</w:t>
      </w:r>
    </w:p>
    <w:p w14:paraId="2879D706"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653ADB04" w14:textId="77777777" w:rsidR="00987609" w:rsidRDefault="00832082">
      <w:pPr>
        <w:pStyle w:val="ListParagraph"/>
        <w:numPr>
          <w:ilvl w:val="1"/>
          <w:numId w:val="7"/>
        </w:numPr>
        <w:rPr>
          <w:rFonts w:eastAsia="SimSun"/>
          <w:lang w:eastAsia="zh-CN"/>
        </w:rPr>
      </w:pPr>
      <w:r>
        <w:rPr>
          <w:rFonts w:eastAsia="SimSun"/>
          <w:lang w:eastAsia="zh-CN"/>
        </w:rPr>
        <w:t xml:space="preserve">Support CORESET#0/Type0-PDCCH configuration indication in MIB of SSB for all supported SSB SCS. </w:t>
      </w:r>
    </w:p>
    <w:p w14:paraId="1DF1207E" w14:textId="77777777" w:rsidR="00987609" w:rsidRDefault="00832082">
      <w:pPr>
        <w:pStyle w:val="ListParagraph"/>
        <w:numPr>
          <w:ilvl w:val="1"/>
          <w:numId w:val="7"/>
        </w:numPr>
        <w:rPr>
          <w:rFonts w:eastAsia="SimSun"/>
          <w:lang w:eastAsia="zh-CN"/>
        </w:rPr>
      </w:pPr>
      <w:r>
        <w:rPr>
          <w:rFonts w:eastAsia="SimSun"/>
          <w:lang w:eastAsia="zh-CN"/>
        </w:rPr>
        <w:t>Consider only same SCS for SSB and CORESET#0 (configured by MIB) for 480 and 960 kHz SCS.</w:t>
      </w:r>
    </w:p>
    <w:p w14:paraId="467834CD"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0C8E6AB4"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w:t>
      </w:r>
    </w:p>
    <w:p w14:paraId="4EA020C7"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SSB with 240/480/960 kHz for initial and non-initial access with support of CORESET0/Type0-PDCCH configuration in the MIB.</w:t>
      </w:r>
    </w:p>
    <w:p w14:paraId="701664A2" w14:textId="77777777" w:rsidR="00987609" w:rsidRDefault="00832082">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261F7BBC" w14:textId="77777777" w:rsidR="00987609" w:rsidRDefault="00832082">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only 1 CORESTE#0/Type0-PDCCH SCS supported for each SSB SCS</w:t>
      </w:r>
    </w:p>
    <w:p w14:paraId="20DAAFE5"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It is assumed that RAN4 supports a channelization design which results in the total number of synchronization raster entries in the 57 – 71 GHz band no larger than [400] (Note: the total number of synchronization raster entries in FR2 for band n259 is 344). If the assumption cannot be satisfied, it’s up to RAN4 to decide which of 240/480/960 kHz SCS are supported for initial access of such band.</w:t>
      </w:r>
    </w:p>
    <w:p w14:paraId="009A9A72"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RAN1 prioritizes time-domain multiplex of SSB and CORESET0 to minimize the number of needed synchronization raster entries.</w:t>
      </w:r>
    </w:p>
    <w:p w14:paraId="4623A802"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14:paraId="60F12F17" w14:textId="77777777" w:rsidR="00987609" w:rsidRDefault="00832082">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1FA86CE9" w14:textId="77777777" w:rsidR="00987609" w:rsidRDefault="00832082">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1B66DB2C"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Send an LS to RAN2 and RAN4.</w:t>
      </w:r>
    </w:p>
    <w:p w14:paraId="53F2E71F"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with 120 kHz SCS,</w:t>
      </w:r>
    </w:p>
    <w:p w14:paraId="28997CAF"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only support CORESET#0 SCS as 120 kHz;</w:t>
      </w:r>
    </w:p>
    <w:p w14:paraId="2351190C"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additional CORESET#0 RB offsets are needed;</w:t>
      </w:r>
    </w:p>
    <w:p w14:paraId="793AA22B"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CORESET#0.</w:t>
      </w:r>
    </w:p>
    <w:p w14:paraId="596C5065"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with 480 kHz SCS and 960 kHz,</w:t>
      </w:r>
    </w:p>
    <w:p w14:paraId="2B550770"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only support CORESET#0 SCS same as SS/PBCH block SCS;</w:t>
      </w:r>
    </w:p>
    <w:p w14:paraId="780B17DF"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at least the same SS/PBCH block and CORESET#0 multiplexing patterns, number of RBs for CORESET#0, and number of symbols as in 120 kHz SCS;</w:t>
      </w:r>
    </w:p>
    <w:p w14:paraId="5C9FAB17"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CORESET#0;</w:t>
      </w:r>
    </w:p>
    <w:p w14:paraId="74736C8A"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the RB offset based on RAN4 design of channel and synchronization rasters.</w:t>
      </w:r>
    </w:p>
    <w:p w14:paraId="0B17EC83"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MediaTek:</w:t>
      </w:r>
    </w:p>
    <w:p w14:paraId="2FD9132A"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CORESET#0 should have the same SCS as SSB in initial access.</w:t>
      </w:r>
    </w:p>
    <w:p w14:paraId="35C1073A"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493F1529"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other means to convey the CORESET#0 and Type0-PDCCH to UE to avoid BWP and SCS switching.</w:t>
      </w:r>
    </w:p>
    <w:p w14:paraId="141B9E9D"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the parameters for the CORESET#0 and Type0-PDCCH, where the time and frequency allocations and the multiplexing patterns are (pre)configured in fixed settings</w:t>
      </w:r>
    </w:p>
    <w:p w14:paraId="02A0A2EA"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67968F1F"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{SSB, CORESET#0/Type0-PDCCH} SCS combination of {120, 120} kHz, in principle reuse the CORESET#0 configuration table of FR2. The motivations of removing/adding/modifying row(s) should be justified.</w:t>
      </w:r>
    </w:p>
    <w:p w14:paraId="15FD873C"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3A39D3A7"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new SCS(s) is supported for SSB and a single numerology is used for both SSB and CORESET#0/SIB1, at least TDM between SSB and CORESET#0/SIB1 can be supported.</w:t>
      </w:r>
    </w:p>
    <w:p w14:paraId="577972C0"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 case of TDM between SSB and CORESET#0 PDCCH/SIB1 PDSCH, support different structure(s) of TDM than the ones supported in Rel-15/-16 NR. </w:t>
      </w:r>
    </w:p>
    <w:p w14:paraId="69341BB8"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E.g., a group of SSB/CORESET#0 PDCCH/SIB1 PDSCH, which are associated with the same QCL, is allocated within a slot</w:t>
      </w:r>
    </w:p>
    <w:p w14:paraId="0F18583C"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the supported SCS for SSB in initial access case is limited compared to non-initial access cases, mixed numerology between SSB and CORESET#0/SIB1 should be supported.</w:t>
      </w:r>
    </w:p>
    <w:p w14:paraId="33FDA8F9"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lower SCS is used for SSB compared with that used for CORESET#0/SIB1, FDM between SSB and SIB1 PDSCH such as in pattern 2 can be considered.</w:t>
      </w:r>
    </w:p>
    <w:p w14:paraId="2548349F"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Charter:</w:t>
      </w:r>
    </w:p>
    <w:p w14:paraId="5E177B45"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the case where SSB location and SCS are explicitly provided to the UE (non-initial access) and SSB configures Type-0 PDCCH, support 480 kHz and 960 kHz numerologies for the SSB.</w:t>
      </w:r>
    </w:p>
    <w:p w14:paraId="45E0F928"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62C34D5E" w14:textId="77777777" w:rsidR="00987609" w:rsidRDefault="00832082">
      <w:pPr>
        <w:pStyle w:val="ListParagraph"/>
        <w:numPr>
          <w:ilvl w:val="1"/>
          <w:numId w:val="7"/>
        </w:numPr>
        <w:rPr>
          <w:rFonts w:eastAsia="SimSun"/>
          <w:lang w:eastAsia="zh-CN"/>
        </w:rPr>
      </w:pPr>
      <w:r>
        <w:rPr>
          <w:rFonts w:eastAsia="SimSun"/>
          <w:lang w:eastAsia="zh-CN"/>
        </w:rPr>
        <w:t>Regarding the multiplexing between SSB and CORESET#0/RMSI-PDSCH, after agreeing new SCSs for SSB above all, it should be decided which combinations and multiplexing patterns are supported for NR operation from 52.6GHz to 71GHz.</w:t>
      </w:r>
    </w:p>
    <w:p w14:paraId="797C072E" w14:textId="77777777" w:rsidR="00987609" w:rsidRDefault="00832082">
      <w:pPr>
        <w:pStyle w:val="ListParagraph"/>
        <w:numPr>
          <w:ilvl w:val="1"/>
          <w:numId w:val="7"/>
        </w:numPr>
        <w:rPr>
          <w:rFonts w:eastAsia="SimSun"/>
          <w:lang w:eastAsia="zh-CN"/>
        </w:rPr>
      </w:pPr>
      <w:r>
        <w:rPr>
          <w:rFonts w:eastAsia="SimSun"/>
          <w:lang w:eastAsia="zh-CN"/>
        </w:rPr>
        <w:t>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262C6F77" w14:textId="77777777" w:rsidR="00987609" w:rsidRDefault="00987609">
      <w:pPr>
        <w:pStyle w:val="BodyText"/>
        <w:spacing w:after="0"/>
        <w:rPr>
          <w:rFonts w:ascii="Times New Roman" w:hAnsi="Times New Roman"/>
          <w:sz w:val="22"/>
          <w:szCs w:val="22"/>
          <w:lang w:eastAsia="zh-CN"/>
        </w:rPr>
      </w:pPr>
    </w:p>
    <w:p w14:paraId="11BCF689" w14:textId="77777777" w:rsidR="00987609" w:rsidRDefault="00987609">
      <w:pPr>
        <w:pStyle w:val="BodyText"/>
        <w:spacing w:after="0"/>
        <w:rPr>
          <w:rFonts w:ascii="Times New Roman" w:hAnsi="Times New Roman"/>
          <w:sz w:val="22"/>
          <w:szCs w:val="22"/>
          <w:lang w:eastAsia="zh-CN"/>
        </w:rPr>
      </w:pPr>
    </w:p>
    <w:p w14:paraId="194A9221" w14:textId="77777777" w:rsidR="00987609" w:rsidRDefault="00832082">
      <w:pPr>
        <w:pStyle w:val="Heading4"/>
        <w:rPr>
          <w:lang w:eastAsia="zh-CN"/>
        </w:rPr>
      </w:pPr>
      <w:r>
        <w:rPr>
          <w:lang w:eastAsia="zh-CN"/>
        </w:rPr>
        <w:t>Summary of Discussions</w:t>
      </w:r>
    </w:p>
    <w:p w14:paraId="5CD4C3D8"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Only support same SCS between SSB and CORESET#0/Type-PDCCH</w:t>
      </w:r>
    </w:p>
    <w:p w14:paraId="696A16B9"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Huawei/Hilicon (for 120kHz SSB which is the only currently agreed SSB for initial access), Intel, ZTE, Sanechip, Samsung (for 480/960kHz), Mediatek, Docomo (for new SCS)</w:t>
      </w:r>
    </w:p>
    <w:p w14:paraId="25F6AE92"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only 1 SCS for CORESET#0/Type0-PDCCH for each SSB SCS</w:t>
      </w:r>
    </w:p>
    <w:p w14:paraId="0393D815"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Samsung</w:t>
      </w:r>
    </w:p>
    <w:p w14:paraId="59D54437"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CORESET#0/Type0-PDCCH configuration for 480/960kHz SSB</w:t>
      </w:r>
    </w:p>
    <w:p w14:paraId="65A6E0B9"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vivo, Nokia, NSB, Intel, Qualcomm, Samsung, Charter</w:t>
      </w:r>
    </w:p>
    <w:p w14:paraId="4E0804E1" w14:textId="77777777" w:rsidR="00987609" w:rsidRDefault="00987609">
      <w:pPr>
        <w:pStyle w:val="BodyText"/>
        <w:spacing w:after="0"/>
        <w:rPr>
          <w:rFonts w:ascii="Times New Roman" w:hAnsi="Times New Roman"/>
          <w:sz w:val="22"/>
          <w:szCs w:val="22"/>
          <w:lang w:eastAsia="zh-CN"/>
        </w:rPr>
      </w:pPr>
    </w:p>
    <w:p w14:paraId="24B00641" w14:textId="77777777" w:rsidR="00987609" w:rsidRDefault="00832082">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Moderator suggest to discuss further on following issues:</w:t>
      </w:r>
    </w:p>
    <w:p w14:paraId="0FECAF47" w14:textId="77777777" w:rsidR="00987609" w:rsidRDefault="00832082">
      <w:pPr>
        <w:pStyle w:val="BodyText"/>
        <w:numPr>
          <w:ilvl w:val="1"/>
          <w:numId w:val="40"/>
        </w:numPr>
        <w:spacing w:after="0"/>
        <w:rPr>
          <w:rFonts w:ascii="Times New Roman" w:hAnsi="Times New Roman"/>
          <w:sz w:val="22"/>
          <w:szCs w:val="22"/>
          <w:lang w:eastAsia="zh-CN"/>
        </w:rPr>
      </w:pPr>
      <w:r>
        <w:rPr>
          <w:rFonts w:ascii="Times New Roman" w:hAnsi="Times New Roman"/>
          <w:sz w:val="22"/>
          <w:szCs w:val="22"/>
          <w:lang w:eastAsia="zh-CN"/>
        </w:rPr>
        <w:t>Whether or not support CORESET#0/Type0-PDCCH configuration for 480/960kHz SSB</w:t>
      </w:r>
    </w:p>
    <w:p w14:paraId="060CEB19" w14:textId="77777777" w:rsidR="00987609" w:rsidRDefault="00832082">
      <w:pPr>
        <w:pStyle w:val="BodyText"/>
        <w:numPr>
          <w:ilvl w:val="1"/>
          <w:numId w:val="40"/>
        </w:numPr>
        <w:spacing w:after="0"/>
        <w:rPr>
          <w:rFonts w:ascii="Times New Roman" w:hAnsi="Times New Roman"/>
          <w:sz w:val="22"/>
          <w:szCs w:val="22"/>
          <w:lang w:eastAsia="zh-CN"/>
        </w:rPr>
      </w:pPr>
      <w:r>
        <w:rPr>
          <w:rFonts w:ascii="Times New Roman" w:hAnsi="Times New Roman"/>
          <w:sz w:val="22"/>
          <w:szCs w:val="22"/>
          <w:lang w:eastAsia="zh-CN"/>
        </w:rPr>
        <w:t>Any updates/changes to existing CORESET#0/Type0-PDCCH configuration for 120kHz SSB (if needed)</w:t>
      </w:r>
    </w:p>
    <w:p w14:paraId="38A3C951" w14:textId="77777777" w:rsidR="00987609" w:rsidRDefault="00832082">
      <w:pPr>
        <w:pStyle w:val="BodyText"/>
        <w:numPr>
          <w:ilvl w:val="1"/>
          <w:numId w:val="40"/>
        </w:numPr>
        <w:spacing w:after="0"/>
        <w:rPr>
          <w:rFonts w:ascii="Times New Roman" w:hAnsi="Times New Roman"/>
          <w:sz w:val="22"/>
          <w:szCs w:val="22"/>
          <w:lang w:eastAsia="zh-CN"/>
        </w:rPr>
      </w:pPr>
      <w:r>
        <w:rPr>
          <w:rFonts w:ascii="Times New Roman" w:hAnsi="Times New Roman"/>
          <w:sz w:val="22"/>
          <w:szCs w:val="22"/>
          <w:lang w:eastAsia="zh-CN"/>
        </w:rPr>
        <w:t>Supported multiplexing patterns and CORESET#0/Type-PDCCH parameters for 480/960kHz (if supported)</w:t>
      </w:r>
    </w:p>
    <w:p w14:paraId="7E6EFAD8" w14:textId="77777777" w:rsidR="00987609" w:rsidRDefault="00987609">
      <w:pPr>
        <w:pStyle w:val="BodyText"/>
        <w:spacing w:after="0"/>
        <w:rPr>
          <w:rFonts w:ascii="Times New Roman" w:hAnsi="Times New Roman"/>
          <w:sz w:val="22"/>
          <w:szCs w:val="22"/>
          <w:lang w:eastAsia="zh-CN"/>
        </w:rPr>
      </w:pPr>
    </w:p>
    <w:p w14:paraId="029A292F" w14:textId="77777777" w:rsidR="00987609" w:rsidRDefault="00832082">
      <w:pPr>
        <w:pStyle w:val="Heading4"/>
        <w:rPr>
          <w:rFonts w:ascii="Times New Roman" w:hAnsi="Times New Roman"/>
          <w:b/>
          <w:bCs/>
          <w:sz w:val="22"/>
          <w:szCs w:val="18"/>
          <w:u w:val="single"/>
          <w:lang w:eastAsia="zh-CN"/>
        </w:rPr>
      </w:pPr>
      <w:bookmarkStart w:id="22" w:name="_Hlk72321638"/>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6F2A9529" w14:textId="77777777" w:rsidR="00987609" w:rsidRDefault="00987609">
      <w:pPr>
        <w:pStyle w:val="BodyText"/>
        <w:spacing w:after="0"/>
        <w:rPr>
          <w:rFonts w:ascii="Times New Roman" w:hAnsi="Times New Roman"/>
          <w:sz w:val="22"/>
          <w:szCs w:val="22"/>
          <w:lang w:eastAsia="zh-CN"/>
        </w:rPr>
      </w:pPr>
    </w:p>
    <w:p w14:paraId="4FA942BA"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Moderator asks companies to provide input on the following:</w:t>
      </w:r>
    </w:p>
    <w:p w14:paraId="2B71BBA7" w14:textId="77777777" w:rsidR="00987609" w:rsidRDefault="00987609">
      <w:pPr>
        <w:pStyle w:val="BodyText"/>
        <w:spacing w:after="0"/>
        <w:rPr>
          <w:rFonts w:ascii="Times New Roman" w:hAnsi="Times New Roman"/>
          <w:sz w:val="22"/>
          <w:szCs w:val="22"/>
          <w:lang w:eastAsia="zh-CN"/>
        </w:rPr>
      </w:pPr>
    </w:p>
    <w:p w14:paraId="4538C697"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Any updates/changes to existing CORESET#0/Type0-PDCCH configuration for 120kHz SSB? If so what are some of the aspects that need consideration for the update/changes</w:t>
      </w:r>
    </w:p>
    <w:p w14:paraId="2E276F4A" w14:textId="77777777" w:rsidR="00987609" w:rsidRDefault="00987609">
      <w:pPr>
        <w:pStyle w:val="BodyText"/>
        <w:spacing w:after="0"/>
        <w:ind w:left="720"/>
        <w:rPr>
          <w:rFonts w:ascii="Times New Roman" w:hAnsi="Times New Roman"/>
          <w:sz w:val="22"/>
          <w:szCs w:val="22"/>
          <w:lang w:eastAsia="zh-CN"/>
        </w:rPr>
      </w:pPr>
    </w:p>
    <w:p w14:paraId="39E53AF5"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Whether Support CORESET#0/Type0-PDCCH configuration for 480/960kHz SSB</w:t>
      </w:r>
    </w:p>
    <w:p w14:paraId="2A139103" w14:textId="77777777" w:rsidR="00987609" w:rsidRDefault="00987609">
      <w:pPr>
        <w:pStyle w:val="ListParagraph"/>
        <w:rPr>
          <w:lang w:eastAsia="zh-CN"/>
        </w:rPr>
      </w:pPr>
    </w:p>
    <w:p w14:paraId="4BAEE8EB" w14:textId="77777777" w:rsidR="00987609" w:rsidRDefault="00987609">
      <w:pPr>
        <w:pStyle w:val="BodyText"/>
        <w:spacing w:after="0"/>
        <w:ind w:left="720"/>
        <w:rPr>
          <w:rFonts w:ascii="Times New Roman" w:hAnsi="Times New Roman"/>
          <w:sz w:val="22"/>
          <w:szCs w:val="22"/>
          <w:lang w:eastAsia="zh-CN"/>
        </w:rPr>
      </w:pPr>
    </w:p>
    <w:p w14:paraId="102A6E7E" w14:textId="77777777" w:rsidR="00987609" w:rsidRDefault="00832082">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Q3) if supported in Q1, supported multiplexing patterns and CORESET#0/Type-PDCCH parameters for 480/960kHz</w:t>
      </w:r>
    </w:p>
    <w:p w14:paraId="46DD998F" w14:textId="77777777" w:rsidR="00987609" w:rsidRDefault="00987609">
      <w:pPr>
        <w:pStyle w:val="BodyText"/>
        <w:spacing w:after="0"/>
        <w:ind w:left="720"/>
        <w:rPr>
          <w:rFonts w:ascii="Times New Roman" w:hAnsi="Times New Roman"/>
          <w:sz w:val="22"/>
          <w:szCs w:val="22"/>
          <w:lang w:eastAsia="zh-CN"/>
        </w:rPr>
      </w:pPr>
    </w:p>
    <w:p w14:paraId="3E58EF39"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Q4) Support only 1 SCS for CORESET#0/Type0-PDCCH for each SSB SCS agreeable?</w:t>
      </w:r>
    </w:p>
    <w:bookmarkEnd w:id="22"/>
    <w:p w14:paraId="74DE233D" w14:textId="77777777" w:rsidR="00987609" w:rsidRDefault="00987609">
      <w:pPr>
        <w:pStyle w:val="BodyText"/>
        <w:spacing w:after="0"/>
        <w:rPr>
          <w:rFonts w:ascii="Times New Roman" w:hAnsi="Times New Roman"/>
          <w:sz w:val="22"/>
          <w:szCs w:val="22"/>
          <w:lang w:eastAsia="zh-CN"/>
        </w:rPr>
      </w:pPr>
    </w:p>
    <w:p w14:paraId="08FACA95" w14:textId="77777777" w:rsidR="00987609" w:rsidRDefault="00987609">
      <w:pPr>
        <w:pStyle w:val="BodyText"/>
        <w:spacing w:after="0"/>
        <w:rPr>
          <w:rFonts w:ascii="Times New Roman" w:hAnsi="Times New Roman"/>
          <w:sz w:val="22"/>
          <w:szCs w:val="22"/>
          <w:lang w:eastAsia="zh-CN"/>
        </w:rPr>
      </w:pPr>
    </w:p>
    <w:p w14:paraId="183A6D81" w14:textId="77777777" w:rsidR="00987609" w:rsidRDefault="0098760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87609" w14:paraId="6C13AE2B" w14:textId="77777777">
        <w:tc>
          <w:tcPr>
            <w:tcW w:w="1805" w:type="dxa"/>
            <w:shd w:val="clear" w:color="auto" w:fill="FBE4D5" w:themeFill="accent2" w:themeFillTint="33"/>
          </w:tcPr>
          <w:p w14:paraId="1487AA42"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lastRenderedPageBreak/>
              <w:t>Company</w:t>
            </w:r>
          </w:p>
        </w:tc>
        <w:tc>
          <w:tcPr>
            <w:tcW w:w="8157" w:type="dxa"/>
            <w:shd w:val="clear" w:color="auto" w:fill="FBE4D5" w:themeFill="accent2" w:themeFillTint="33"/>
          </w:tcPr>
          <w:p w14:paraId="339B68E3"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41874D73" w14:textId="77777777">
        <w:tc>
          <w:tcPr>
            <w:tcW w:w="1805" w:type="dxa"/>
          </w:tcPr>
          <w:p w14:paraId="4A0DA26E"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81D24B7"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If 480/960 kHz SCS is not supported for SSB during initial access, we prefer to support 480 and/or 960 kHz CORESET#0/Type0-PDCCH configuration in addition to 120 kHz SCS for SSB with 120 kHz SCS. </w:t>
            </w:r>
          </w:p>
          <w:p w14:paraId="61163048"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We strongly support it as it achieves ANR/CGI reporting which is essential from operator’s perspective. </w:t>
            </w:r>
          </w:p>
          <w:p w14:paraId="2B473604"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TDM should be baseline. FDM can be considered but it needs to be carefully considered in terms of coverage of CORESET#0/SIB1. </w:t>
            </w:r>
          </w:p>
          <w:p w14:paraId="65EFF498"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it highly depend on other aspects. </w:t>
            </w:r>
          </w:p>
        </w:tc>
      </w:tr>
      <w:tr w:rsidR="00987609" w14:paraId="434F2A67" w14:textId="77777777">
        <w:tc>
          <w:tcPr>
            <w:tcW w:w="1805" w:type="dxa"/>
          </w:tcPr>
          <w:p w14:paraId="7EB313A2"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37052C68" w14:textId="77777777" w:rsidR="00987609" w:rsidRDefault="00832082">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Q1) Any updates/changes to existing CORESET#0/Type0-PDCCH configuration for 120kHz SSB? If so what are some of the aspects that need consideration for the update/changes</w:t>
            </w:r>
          </w:p>
          <w:p w14:paraId="5C8563AD" w14:textId="77777777" w:rsidR="00987609" w:rsidRDefault="00832082">
            <w:pPr>
              <w:pStyle w:val="BodyText"/>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Existing configuration seems sufficient. However, if additional configuration is required, then </w:t>
            </w:r>
            <w:r>
              <w:rPr>
                <w:rFonts w:ascii="Times New Roman" w:eastAsiaTheme="minorEastAsia" w:hAnsi="Times New Roman"/>
                <w:sz w:val="22"/>
                <w:szCs w:val="22"/>
                <w:lang w:eastAsia="ko-KR"/>
              </w:rPr>
              <w:t>that configuration can be just added with current configurations kept.</w:t>
            </w:r>
          </w:p>
          <w:p w14:paraId="044DD225" w14:textId="77777777" w:rsidR="00987609" w:rsidRDefault="00832082">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Q2 &amp; Q3</w:t>
            </w:r>
          </w:p>
          <w:p w14:paraId="3883974E" w14:textId="77777777" w:rsidR="00987609" w:rsidRDefault="00832082">
            <w:pPr>
              <w:pStyle w:val="BodyText"/>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They depend on the decision in proposals from Section</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2.1.1 and 2.1.2.</w:t>
            </w:r>
          </w:p>
          <w:p w14:paraId="2B505837" w14:textId="77777777" w:rsidR="00987609" w:rsidRDefault="00832082">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Q4) Support only 1 SCS for CORESET#0/Type0-PDCCH for each SSB SCS agreeable?</w:t>
            </w:r>
          </w:p>
          <w:p w14:paraId="4454F765" w14:textId="77777777" w:rsidR="00987609" w:rsidRDefault="00832082">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We agree to support only 120 kHz CORESET#0/Type0-PDCCH for 120 kHz SSB SCS.</w:t>
            </w:r>
          </w:p>
          <w:p w14:paraId="0AA3A720" w14:textId="77777777" w:rsidR="00987609" w:rsidRDefault="00987609">
            <w:pPr>
              <w:pStyle w:val="BodyText"/>
              <w:spacing w:after="0" w:line="280" w:lineRule="atLeast"/>
              <w:rPr>
                <w:rFonts w:ascii="Times New Roman" w:eastAsia="MS Mincho" w:hAnsi="Times New Roman"/>
                <w:sz w:val="22"/>
                <w:szCs w:val="22"/>
                <w:lang w:eastAsia="ja-JP"/>
              </w:rPr>
            </w:pPr>
          </w:p>
        </w:tc>
      </w:tr>
      <w:tr w:rsidR="00987609" w14:paraId="17B5E46F" w14:textId="77777777">
        <w:tc>
          <w:tcPr>
            <w:tcW w:w="1805" w:type="dxa"/>
          </w:tcPr>
          <w:p w14:paraId="4F1A7899"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459174DA" w14:textId="77777777" w:rsidR="00987609" w:rsidRDefault="00832082">
            <w:pPr>
              <w:pStyle w:val="BodyText"/>
              <w:numPr>
                <w:ilvl w:val="0"/>
                <w:numId w:val="41"/>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Yes. </w:t>
            </w:r>
          </w:p>
          <w:p w14:paraId="783C9EEA" w14:textId="77777777" w:rsidR="00987609" w:rsidRDefault="00832082">
            <w:pPr>
              <w:pStyle w:val="BodyText"/>
              <w:numPr>
                <w:ilvl w:val="0"/>
                <w:numId w:val="4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number of RBs for CORESET#0 can consider 96 RBs, since the carrier bandwidth is much larger than FR2. </w:t>
            </w:r>
          </w:p>
          <w:p w14:paraId="48A98166" w14:textId="77777777" w:rsidR="00987609" w:rsidRDefault="00832082">
            <w:pPr>
              <w:pStyle w:val="BodyText"/>
              <w:numPr>
                <w:ilvl w:val="0"/>
                <w:numId w:val="4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RB offset for CORESET#0 needs to be reconsidered (after RAN4 finalizes the channel and sync raster design), since the minimum channel bandwidth is increased from FR2. </w:t>
            </w:r>
          </w:p>
          <w:p w14:paraId="29D612C7"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2) Yes. </w:t>
            </w:r>
          </w:p>
          <w:p w14:paraId="149B2547"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3) </w:t>
            </w:r>
          </w:p>
          <w:p w14:paraId="1EF1C520" w14:textId="77777777" w:rsidR="00987609" w:rsidRDefault="00832082">
            <w:pPr>
              <w:pStyle w:val="BodyText"/>
              <w:numPr>
                <w:ilvl w:val="0"/>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Other than the RB offsets, the other parameters for CORESET#0 configuration for 480 and 960 kHz can reuse 120 kHz SSB. </w:t>
            </w:r>
          </w:p>
          <w:p w14:paraId="3C24162C" w14:textId="77777777" w:rsidR="00987609" w:rsidRDefault="00832082">
            <w:pPr>
              <w:pStyle w:val="BodyText"/>
              <w:numPr>
                <w:ilvl w:val="0"/>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Other than the offset O, the other parameters for Type0-PDCCH configuration for 480 and 960 kHz can reuse 120 kHz SSB.</w:t>
            </w:r>
          </w:p>
          <w:p w14:paraId="4F735CA4"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4) Yes. </w:t>
            </w:r>
          </w:p>
        </w:tc>
      </w:tr>
      <w:tr w:rsidR="00987609" w14:paraId="55FE5D67" w14:textId="77777777">
        <w:tc>
          <w:tcPr>
            <w:tcW w:w="1805" w:type="dxa"/>
          </w:tcPr>
          <w:p w14:paraId="38093C88" w14:textId="77777777" w:rsidR="00987609" w:rsidRDefault="00832082">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157" w:type="dxa"/>
          </w:tcPr>
          <w:p w14:paraId="55640ED0"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w:t>
            </w:r>
          </w:p>
          <w:p w14:paraId="7A99207E" w14:textId="77777777" w:rsidR="00987609" w:rsidRDefault="00832082">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For SSB + CORESET0 = 120 kHz + 120 kHz, no change is needed</w:t>
            </w:r>
          </w:p>
          <w:p w14:paraId="5F80874B" w14:textId="77777777" w:rsidR="00987609" w:rsidRDefault="00832082">
            <w:pPr>
              <w:pStyle w:val="BodyText"/>
              <w:numPr>
                <w:ilvl w:val="0"/>
                <w:numId w:val="8"/>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lastRenderedPageBreak/>
              <w:t>Support SSB + CORESET0 = 120 kHz + 480/960 kHz (to support a single numerology deployment using 120 kHz SCS SSB (and 240 kHz SCS SSB if supported) and 480/960 kHz SCS data/control)</w:t>
            </w:r>
          </w:p>
          <w:p w14:paraId="60D33C75"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Depends on outcome for 2.1.1 and 2.1.2</w:t>
            </w:r>
          </w:p>
          <w:p w14:paraId="22C34A25" w14:textId="77777777" w:rsidR="00987609" w:rsidRDefault="00832082">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Q3) Depending on SSB SCS. Recommend that we first agree on the SSB + CORESET0 combinations, then return to this</w:t>
            </w:r>
          </w:p>
          <w:p w14:paraId="390027A9"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No. We would like to consider SSB + CORESET0 = { 120 + 480/960 and 120 + 120 }</w:t>
            </w:r>
          </w:p>
        </w:tc>
      </w:tr>
      <w:tr w:rsidR="00987609" w14:paraId="5A418A2C" w14:textId="77777777">
        <w:tc>
          <w:tcPr>
            <w:tcW w:w="1805" w:type="dxa"/>
          </w:tcPr>
          <w:p w14:paraId="1A521E8C"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PMingLiU" w:hAnsi="Times New Roman" w:hint="eastAsia"/>
                <w:sz w:val="22"/>
                <w:szCs w:val="22"/>
                <w:lang w:eastAsia="zh-TW"/>
              </w:rPr>
              <w:lastRenderedPageBreak/>
              <w:t>M</w:t>
            </w:r>
            <w:r>
              <w:rPr>
                <w:rFonts w:ascii="Times New Roman" w:eastAsia="PMingLiU" w:hAnsi="Times New Roman"/>
                <w:sz w:val="22"/>
                <w:szCs w:val="22"/>
                <w:lang w:eastAsia="zh-TW"/>
              </w:rPr>
              <w:t>ediatek</w:t>
            </w:r>
          </w:p>
        </w:tc>
        <w:tc>
          <w:tcPr>
            <w:tcW w:w="8157" w:type="dxa"/>
          </w:tcPr>
          <w:p w14:paraId="5B6AAA70" w14:textId="77777777" w:rsidR="00987609" w:rsidRDefault="00832082">
            <w:pPr>
              <w:pStyle w:val="BodyText"/>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Q1) </w:t>
            </w:r>
            <w:r>
              <w:rPr>
                <w:rFonts w:ascii="Times New Roman" w:eastAsiaTheme="minorEastAsia" w:hAnsi="Times New Roman"/>
                <w:sz w:val="22"/>
                <w:szCs w:val="22"/>
                <w:lang w:eastAsia="zh-TW"/>
              </w:rPr>
              <w:t>We support only (SSB SCS, CORESET #0  SCS)=(120, 120)</w:t>
            </w:r>
          </w:p>
          <w:p w14:paraId="261972C4" w14:textId="77777777" w:rsidR="00987609" w:rsidRDefault="00832082">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Q2) </w:t>
            </w:r>
            <w:r>
              <w:rPr>
                <w:rFonts w:ascii="Times New Roman" w:eastAsiaTheme="minorEastAsia" w:hAnsi="Times New Roman"/>
                <w:sz w:val="22"/>
                <w:szCs w:val="22"/>
                <w:lang w:eastAsia="zh-TW"/>
              </w:rPr>
              <w:t xml:space="preserve">No </w:t>
            </w:r>
          </w:p>
          <w:p w14:paraId="39548825" w14:textId="77777777" w:rsidR="00987609" w:rsidRDefault="00832082">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Q3) </w:t>
            </w:r>
            <w:r>
              <w:rPr>
                <w:rFonts w:ascii="Times New Roman" w:eastAsiaTheme="minorEastAsia" w:hAnsi="Times New Roman"/>
                <w:sz w:val="22"/>
                <w:szCs w:val="22"/>
                <w:lang w:eastAsia="zh-TW"/>
              </w:rPr>
              <w:t>We are not sure whether 480/960 kHz means CORESET SCS or SSB with 480/960 kHz SCS?</w:t>
            </w:r>
          </w:p>
          <w:p w14:paraId="7AF7BD18" w14:textId="77777777" w:rsidR="00987609" w:rsidRDefault="00832082">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Q4) At least for SSB SCS=120 kHz, we don’t see strong need or obvious benefit to support CORESET SCS other than 120 kHz</w:t>
            </w:r>
          </w:p>
          <w:p w14:paraId="0D1E30C4" w14:textId="77777777" w:rsidR="00987609" w:rsidRDefault="00987609">
            <w:pPr>
              <w:pStyle w:val="BodyText"/>
              <w:spacing w:after="0" w:line="280" w:lineRule="atLeast"/>
              <w:rPr>
                <w:rFonts w:ascii="Times New Roman" w:hAnsi="Times New Roman"/>
                <w:sz w:val="22"/>
                <w:szCs w:val="22"/>
                <w:lang w:eastAsia="zh-CN"/>
              </w:rPr>
            </w:pPr>
          </w:p>
        </w:tc>
      </w:tr>
      <w:tr w:rsidR="00987609" w14:paraId="0C292A8D" w14:textId="77777777">
        <w:tc>
          <w:tcPr>
            <w:tcW w:w="1805" w:type="dxa"/>
          </w:tcPr>
          <w:p w14:paraId="1F5E91F4" w14:textId="77777777" w:rsidR="00987609" w:rsidRDefault="00832082">
            <w:pPr>
              <w:pStyle w:val="BodyText"/>
              <w:spacing w:after="0" w:line="280" w:lineRule="atLeast"/>
              <w:rPr>
                <w:rFonts w:ascii="Times New Roman" w:eastAsiaTheme="minorEastAsia" w:hAnsi="Times New Roman"/>
                <w:sz w:val="22"/>
                <w:szCs w:val="22"/>
                <w:lang w:eastAsia="zh-TW"/>
              </w:rPr>
            </w:pPr>
            <w:r>
              <w:rPr>
                <w:rFonts w:ascii="Times New Roman" w:eastAsiaTheme="minorEastAsia" w:hAnsi="Times New Roman"/>
                <w:sz w:val="22"/>
                <w:szCs w:val="22"/>
                <w:lang w:eastAsia="zh-CN"/>
              </w:rPr>
              <w:t>ZTE, Sanechips</w:t>
            </w:r>
          </w:p>
        </w:tc>
        <w:tc>
          <w:tcPr>
            <w:tcW w:w="8157" w:type="dxa"/>
          </w:tcPr>
          <w:p w14:paraId="0A11FA90"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Q1), for {SSB, CORESET#0 for Type0-PDCCH} SCS = {120, 120} kHz, at least SSB and CORESET#0 multiplexing patterns, number of RBs for CORESET#0, number of symbols (duration of CORESET#0) that are supported in Rel-15/16 should still be supported. If additional configuration (e.g. introducing 96 PRBs) is proved to be feasible, the reserved bits can be used for it.</w:t>
            </w:r>
          </w:p>
          <w:p w14:paraId="6EC60D46"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For Q2), we think </w:t>
            </w:r>
            <w:r>
              <w:rPr>
                <w:rFonts w:ascii="Times New Roman" w:hAnsi="Times New Roman"/>
                <w:sz w:val="22"/>
                <w:szCs w:val="22"/>
                <w:lang w:eastAsia="zh-CN"/>
              </w:rPr>
              <w:t>“</w:t>
            </w:r>
            <w:r>
              <w:rPr>
                <w:rFonts w:ascii="Times New Roman" w:hAnsi="Times New Roman" w:hint="eastAsia"/>
                <w:sz w:val="22"/>
                <w:szCs w:val="22"/>
                <w:lang w:eastAsia="zh-CN"/>
              </w:rPr>
              <w:t>yes</w:t>
            </w:r>
            <w:r>
              <w:rPr>
                <w:rFonts w:ascii="Times New Roman" w:hAnsi="Times New Roman"/>
                <w:sz w:val="22"/>
                <w:szCs w:val="22"/>
                <w:lang w:eastAsia="zh-CN"/>
              </w:rPr>
              <w:t>”</w:t>
            </w:r>
            <w:r>
              <w:rPr>
                <w:rFonts w:ascii="Times New Roman" w:hAnsi="Times New Roman" w:hint="eastAsia"/>
                <w:sz w:val="22"/>
                <w:szCs w:val="22"/>
                <w:lang w:eastAsia="zh-CN"/>
              </w:rPr>
              <w:t xml:space="preserve"> but depending on the decision in section 2.1.1 and 2.1.2.</w:t>
            </w:r>
          </w:p>
          <w:p w14:paraId="3EF821A7"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Q3), depends on the decision in section 2.1.1 and 2.1.2.</w:t>
            </w:r>
          </w:p>
          <w:p w14:paraId="502FDACF"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Q4), yes. We s</w:t>
            </w:r>
            <w:r>
              <w:rPr>
                <w:rFonts w:ascii="Times New Roman" w:hAnsi="Times New Roman"/>
                <w:sz w:val="22"/>
                <w:szCs w:val="22"/>
                <w:lang w:eastAsia="zh-CN"/>
              </w:rPr>
              <w:t xml:space="preserve">upport CORESET#0/Type0-PDCCH </w:t>
            </w:r>
            <w:r>
              <w:rPr>
                <w:rFonts w:ascii="Times New Roman" w:hAnsi="Times New Roman" w:hint="eastAsia"/>
                <w:sz w:val="22"/>
                <w:szCs w:val="22"/>
                <w:lang w:eastAsia="zh-CN"/>
              </w:rPr>
              <w:t>is applied with a same SCS as the associated</w:t>
            </w:r>
            <w:r>
              <w:rPr>
                <w:rFonts w:ascii="Times New Roman" w:hAnsi="Times New Roman"/>
                <w:sz w:val="22"/>
                <w:szCs w:val="22"/>
                <w:lang w:eastAsia="zh-CN"/>
              </w:rPr>
              <w:t xml:space="preserve"> SSB SCS</w:t>
            </w:r>
            <w:r>
              <w:rPr>
                <w:rFonts w:ascii="Times New Roman" w:hAnsi="Times New Roman" w:hint="eastAsia"/>
                <w:sz w:val="22"/>
                <w:szCs w:val="22"/>
                <w:lang w:eastAsia="zh-CN"/>
              </w:rPr>
              <w:t xml:space="preserve">, e.g. </w:t>
            </w:r>
          </w:p>
          <w:p w14:paraId="56EA1A8E" w14:textId="77777777" w:rsidR="00987609" w:rsidRDefault="00832082">
            <w:pPr>
              <w:widowControl w:val="0"/>
              <w:numPr>
                <w:ilvl w:val="0"/>
                <w:numId w:val="43"/>
              </w:numPr>
              <w:spacing w:after="60" w:line="240" w:lineRule="auto"/>
              <w:rPr>
                <w:sz w:val="22"/>
                <w:szCs w:val="22"/>
                <w:lang w:eastAsia="zh-CN"/>
              </w:rPr>
            </w:pPr>
            <w:r>
              <w:rPr>
                <w:rFonts w:hint="eastAsia"/>
                <w:sz w:val="22"/>
                <w:szCs w:val="22"/>
                <w:lang w:eastAsia="zh-CN"/>
              </w:rPr>
              <w:t>(SSB, Type0-PDCCH): SCS (120 kHz, 120 kHz)</w:t>
            </w:r>
          </w:p>
          <w:p w14:paraId="6E098DE1" w14:textId="77777777" w:rsidR="00987609" w:rsidRDefault="00832082">
            <w:pPr>
              <w:widowControl w:val="0"/>
              <w:numPr>
                <w:ilvl w:val="0"/>
                <w:numId w:val="43"/>
              </w:numPr>
              <w:spacing w:after="60" w:line="240" w:lineRule="auto"/>
              <w:rPr>
                <w:sz w:val="22"/>
                <w:szCs w:val="22"/>
                <w:lang w:eastAsia="zh-CN"/>
              </w:rPr>
            </w:pPr>
            <w:r>
              <w:rPr>
                <w:rFonts w:hint="eastAsia"/>
                <w:sz w:val="22"/>
                <w:szCs w:val="22"/>
                <w:lang w:eastAsia="zh-CN"/>
              </w:rPr>
              <w:t xml:space="preserve">(SSB, Type0-PDCCH): SCS (480 kHz, 480 kHz) </w:t>
            </w:r>
          </w:p>
          <w:p w14:paraId="7F94D7D6" w14:textId="77777777" w:rsidR="00987609" w:rsidRDefault="00832082">
            <w:pPr>
              <w:widowControl w:val="0"/>
              <w:numPr>
                <w:ilvl w:val="0"/>
                <w:numId w:val="43"/>
              </w:numPr>
              <w:spacing w:after="60" w:line="240" w:lineRule="auto"/>
              <w:rPr>
                <w:sz w:val="22"/>
                <w:szCs w:val="22"/>
                <w:lang w:eastAsia="zh-CN"/>
              </w:rPr>
            </w:pPr>
            <w:r>
              <w:rPr>
                <w:rFonts w:hint="eastAsia"/>
                <w:sz w:val="22"/>
                <w:szCs w:val="22"/>
                <w:lang w:eastAsia="zh-CN"/>
              </w:rPr>
              <w:t xml:space="preserve">(SSB, Type0-PDCCH): SCS (960 kHz, 960 kHz) </w:t>
            </w:r>
          </w:p>
        </w:tc>
      </w:tr>
      <w:tr w:rsidR="00987609" w14:paraId="67E549D7" w14:textId="77777777">
        <w:tc>
          <w:tcPr>
            <w:tcW w:w="1805" w:type="dxa"/>
          </w:tcPr>
          <w:p w14:paraId="225215CD" w14:textId="77777777" w:rsidR="00987609" w:rsidRDefault="00832082">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14:paraId="421B2440"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For 120kHz CORESET#0 we could consider supporting also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Pr>
                <w:rFonts w:ascii="Times New Roman" w:hAnsi="Times New Roman"/>
                <w:sz w:val="22"/>
                <w:szCs w:val="22"/>
                <w:lang w:eastAsia="zh-CN"/>
              </w:rPr>
              <w:t>={96}. Need of additional/different offsets are also pending on the RAN4 agreements.</w:t>
            </w:r>
          </w:p>
          <w:p w14:paraId="264A8FBB"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 we see this important to enable ANR/PCI confusion resolution.</w:t>
            </w:r>
          </w:p>
          <w:p w14:paraId="1578C2AA"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Consider supporting at least SSB and CORESET multiplexing pattern 1. Support for multiplexing pattern 2 or 3 (assuming still single scs for CORESET#0/Type0-PDCCH and SSB) could be further considered.</w:t>
            </w:r>
          </w:p>
          <w:p w14:paraId="54D0C368"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While this depends on the other agreements, we think that if CORESET#0/Type0-PDCCH for 480/960kHz SSB is supported, we could assume single scs.</w:t>
            </w:r>
          </w:p>
        </w:tc>
      </w:tr>
    </w:tbl>
    <w:tbl>
      <w:tblPr>
        <w:tblStyle w:val="TableGrid2"/>
        <w:tblW w:w="0" w:type="auto"/>
        <w:shd w:val="clear" w:color="auto" w:fill="FFFFFF" w:themeFill="background1"/>
        <w:tblLook w:val="04A0" w:firstRow="1" w:lastRow="0" w:firstColumn="1" w:lastColumn="0" w:noHBand="0" w:noVBand="1"/>
      </w:tblPr>
      <w:tblGrid>
        <w:gridCol w:w="1805"/>
        <w:gridCol w:w="8157"/>
      </w:tblGrid>
      <w:tr w:rsidR="00987609" w14:paraId="2557A6F8" w14:textId="77777777">
        <w:tc>
          <w:tcPr>
            <w:tcW w:w="1805" w:type="dxa"/>
            <w:shd w:val="clear" w:color="auto" w:fill="FFFFFF" w:themeFill="background1"/>
          </w:tcPr>
          <w:p w14:paraId="624EADDF"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shd w:val="clear" w:color="auto" w:fill="FFFFFF" w:themeFill="background1"/>
          </w:tcPr>
          <w:p w14:paraId="7F712C02"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Q1) In addition to the existing {SS/PBCH Block, CORESET#0 for Type0-PDCCH} for {120, 120} kHz SCS, support CORESET#0 with 96 PRB for {SS/PBCH Block, CORESET#0 for Type0-PDCCH} for {120, 120} kHz SCS.</w:t>
            </w:r>
          </w:p>
          <w:p w14:paraId="33B24D6D"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Q2) No. </w:t>
            </w:r>
          </w:p>
          <w:p w14:paraId="5A511C72"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Based on the current agreements, 480/960kHz SSBs </w:t>
            </w:r>
            <w:r>
              <w:rPr>
                <w:lang w:eastAsia="zh-CN"/>
              </w:rPr>
              <w:t xml:space="preserve">do not configure Type-0 PDCCH. There is no need to configure </w:t>
            </w:r>
            <w:r>
              <w:rPr>
                <w:rFonts w:ascii="Times New Roman" w:hAnsi="Times New Roman"/>
                <w:sz w:val="22"/>
                <w:szCs w:val="22"/>
                <w:lang w:eastAsia="zh-CN"/>
              </w:rPr>
              <w:t xml:space="preserve">CORESET#0 for Type0-PDCCH for CGI-report. If CGI report for 480/960 kHz is necessary, it can be supported using dedicated signaling. </w:t>
            </w:r>
          </w:p>
          <w:p w14:paraId="74BD370C"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Q3) For the additional CORESET#0 with 96 PRB for {SS/PBCH Block, CORESET#0 for Type0-PDCCH} for {120, 120} kHz SCS, support CORESET0 RB offset with 0, 38, 76 RBs for multiplexing pattern 1 and -20 (-21) RBs when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k</m:t>
                  </m:r>
                </m:e>
                <m:sub>
                  <m:r>
                    <m:rPr>
                      <m:sty m:val="bi"/>
                    </m:rPr>
                    <w:rPr>
                      <w:rFonts w:ascii="Cambria Math" w:hAnsi="Cambria Math"/>
                      <w:sz w:val="22"/>
                      <w:szCs w:val="22"/>
                      <w:lang w:eastAsia="zh-CN"/>
                    </w:rPr>
                    <m:t>SSB</m:t>
                  </m:r>
                </m:sub>
              </m:sSub>
              <m:r>
                <m:rPr>
                  <m:sty m:val="p"/>
                </m:rPr>
                <w:rPr>
                  <w:rFonts w:ascii="Cambria Math" w:hAnsi="Cambria Math"/>
                  <w:sz w:val="22"/>
                  <w:szCs w:val="22"/>
                  <w:lang w:eastAsia="zh-CN"/>
                </w:rPr>
                <m:t>=</m:t>
              </m:r>
              <m:r>
                <m:rPr>
                  <m:sty m:val="b"/>
                </m:rPr>
                <w:rPr>
                  <w:rFonts w:ascii="Cambria Math" w:hAnsi="Cambria Math"/>
                  <w:sz w:val="22"/>
                  <w:szCs w:val="22"/>
                  <w:lang w:eastAsia="zh-CN"/>
                </w:rPr>
                <m:t>0</m:t>
              </m:r>
              <m:r>
                <m:rPr>
                  <m:sty m:val="p"/>
                </m:rPr>
                <w:rPr>
                  <w:rFonts w:ascii="Cambria Math" w:hAnsi="Cambria Math"/>
                  <w:sz w:val="22"/>
                  <w:szCs w:val="22"/>
                  <w:lang w:eastAsia="zh-CN"/>
                </w:rPr>
                <m:t xml:space="preserve"> </m:t>
              </m:r>
              <m:sSub>
                <m:sSubPr>
                  <m:ctrlPr>
                    <w:rPr>
                      <w:rFonts w:ascii="Cambria Math" w:hAnsi="Cambria Math"/>
                      <w:sz w:val="22"/>
                      <w:szCs w:val="22"/>
                      <w:lang w:eastAsia="zh-CN"/>
                    </w:rPr>
                  </m:ctrlPr>
                </m:sSubPr>
                <m:e>
                  <m:r>
                    <m:rPr>
                      <m:sty m:val="p"/>
                    </m:rPr>
                    <w:rPr>
                      <w:rFonts w:ascii="Cambria Math" w:hAnsi="Cambria Math"/>
                      <w:sz w:val="22"/>
                      <w:szCs w:val="22"/>
                      <w:lang w:eastAsia="zh-CN"/>
                    </w:rPr>
                    <m:t>(</m:t>
                  </m:r>
                  <m:r>
                    <m:rPr>
                      <m:sty m:val="bi"/>
                    </m:rPr>
                    <w:rPr>
                      <w:rFonts w:ascii="Cambria Math" w:hAnsi="Cambria Math"/>
                      <w:sz w:val="22"/>
                      <w:szCs w:val="22"/>
                      <w:lang w:eastAsia="zh-CN"/>
                    </w:rPr>
                    <m:t>k</m:t>
                  </m:r>
                </m:e>
                <m:sub>
                  <m:r>
                    <m:rPr>
                      <m:sty m:val="bi"/>
                    </m:rPr>
                    <w:rPr>
                      <w:rFonts w:ascii="Cambria Math" w:hAnsi="Cambria Math"/>
                      <w:sz w:val="22"/>
                      <w:szCs w:val="22"/>
                      <w:lang w:eastAsia="zh-CN"/>
                    </w:rPr>
                    <m:t>SSB</m:t>
                  </m:r>
                </m:sub>
              </m:sSub>
              <m:r>
                <m:rPr>
                  <m:sty m:val="p"/>
                </m:rPr>
                <w:rPr>
                  <w:rFonts w:ascii="Cambria Math" w:hAnsi="Cambria Math"/>
                  <w:sz w:val="22"/>
                  <w:szCs w:val="22"/>
                  <w:lang w:eastAsia="zh-CN"/>
                </w:rPr>
                <m:t>&gt;</m:t>
              </m:r>
              <m:r>
                <m:rPr>
                  <m:sty m:val="b"/>
                </m:rPr>
                <w:rPr>
                  <w:rFonts w:ascii="Cambria Math" w:hAnsi="Cambria Math"/>
                  <w:sz w:val="22"/>
                  <w:szCs w:val="22"/>
                  <w:lang w:eastAsia="zh-CN"/>
                </w:rPr>
                <m:t>0</m:t>
              </m:r>
              <m:r>
                <m:rPr>
                  <m:sty m:val="p"/>
                </m:rPr>
                <w:rPr>
                  <w:rFonts w:ascii="Cambria Math" w:hAnsi="Cambria Math"/>
                  <w:sz w:val="22"/>
                  <w:szCs w:val="22"/>
                  <w:lang w:eastAsia="zh-CN"/>
                </w:rPr>
                <m:t>)</m:t>
              </m:r>
            </m:oMath>
            <w:r>
              <w:rPr>
                <w:rFonts w:ascii="Times New Roman" w:hAnsi="Times New Roman"/>
                <w:sz w:val="22"/>
                <w:szCs w:val="22"/>
                <w:lang w:eastAsia="zh-CN"/>
              </w:rPr>
              <w:t xml:space="preserve"> for multiplexing pattern 3.</w:t>
            </w:r>
          </w:p>
          <w:p w14:paraId="19F5CE4F"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Q4) For 120 kHz SSB, support only one 1 SCS for CORESET#0/Type0-PDCCH equal to 120 kHz.</w:t>
            </w:r>
          </w:p>
          <w:p w14:paraId="05F8656C"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480/960 kHz SSB, do not support </w:t>
            </w:r>
            <w:proofErr w:type="gramStart"/>
            <w:r>
              <w:rPr>
                <w:rFonts w:ascii="Times New Roman" w:hAnsi="Times New Roman"/>
                <w:sz w:val="22"/>
                <w:szCs w:val="22"/>
                <w:lang w:eastAsia="zh-CN"/>
              </w:rPr>
              <w:t>any  CORESET</w:t>
            </w:r>
            <w:proofErr w:type="gramEnd"/>
            <w:r>
              <w:rPr>
                <w:rFonts w:ascii="Times New Roman" w:hAnsi="Times New Roman"/>
                <w:sz w:val="22"/>
                <w:szCs w:val="22"/>
                <w:lang w:eastAsia="zh-CN"/>
              </w:rPr>
              <w:t xml:space="preserve">#0/Type0-PDCCH. </w:t>
            </w:r>
          </w:p>
        </w:tc>
      </w:tr>
      <w:tr w:rsidR="00987609" w14:paraId="4C710E93" w14:textId="77777777">
        <w:tc>
          <w:tcPr>
            <w:tcW w:w="1805" w:type="dxa"/>
            <w:shd w:val="clear" w:color="auto" w:fill="FFFFFF" w:themeFill="background1"/>
          </w:tcPr>
          <w:p w14:paraId="2EAD3D8E" w14:textId="77777777" w:rsidR="00987609" w:rsidRDefault="00832082">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157" w:type="dxa"/>
            <w:shd w:val="clear" w:color="auto" w:fill="FFFFFF" w:themeFill="background1"/>
          </w:tcPr>
          <w:p w14:paraId="471F32AC"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No. For 120kHz SSB, we prefer to only support (SSB 120kHz, CORESET#0/Type0-PDCCH 120kHz). </w:t>
            </w:r>
          </w:p>
          <w:p w14:paraId="12E7D245"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Depends on the outcome of </w:t>
            </w:r>
            <w:r>
              <w:rPr>
                <w:rFonts w:ascii="Times New Roman" w:hAnsi="Times New Roman" w:hint="eastAsia"/>
                <w:sz w:val="22"/>
                <w:szCs w:val="22"/>
                <w:lang w:eastAsia="zh-CN"/>
              </w:rPr>
              <w:t>section 2.1.1 and 2.1.2</w:t>
            </w:r>
            <w:r>
              <w:rPr>
                <w:rFonts w:ascii="Times New Roman" w:hAnsi="Times New Roman"/>
                <w:sz w:val="22"/>
                <w:szCs w:val="22"/>
                <w:lang w:eastAsia="zh-CN"/>
              </w:rPr>
              <w:t>.</w:t>
            </w:r>
          </w:p>
          <w:p w14:paraId="627A561D"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w:t>
            </w:r>
          </w:p>
          <w:p w14:paraId="0A468775"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Yes. </w:t>
            </w:r>
          </w:p>
          <w:p w14:paraId="4EC73CB7" w14:textId="77777777" w:rsidR="00987609" w:rsidRDefault="00987609">
            <w:pPr>
              <w:pStyle w:val="BodyText"/>
              <w:spacing w:after="0"/>
              <w:rPr>
                <w:rFonts w:ascii="Times New Roman" w:hAnsi="Times New Roman"/>
                <w:sz w:val="22"/>
                <w:szCs w:val="22"/>
                <w:lang w:eastAsia="zh-CN"/>
              </w:rPr>
            </w:pPr>
          </w:p>
        </w:tc>
      </w:tr>
    </w:tbl>
    <w:tbl>
      <w:tblPr>
        <w:tblStyle w:val="TableGrid40"/>
        <w:tblW w:w="0" w:type="auto"/>
        <w:tblLook w:val="04A0" w:firstRow="1" w:lastRow="0" w:firstColumn="1" w:lastColumn="0" w:noHBand="0" w:noVBand="1"/>
      </w:tblPr>
      <w:tblGrid>
        <w:gridCol w:w="1805"/>
        <w:gridCol w:w="8157"/>
      </w:tblGrid>
      <w:tr w:rsidR="00987609" w14:paraId="544FCA66" w14:textId="77777777">
        <w:tc>
          <w:tcPr>
            <w:tcW w:w="1805" w:type="dxa"/>
          </w:tcPr>
          <w:p w14:paraId="2848EBEE" w14:textId="77777777" w:rsidR="00987609" w:rsidRDefault="00832082">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Futurewei</w:t>
            </w:r>
          </w:p>
        </w:tc>
        <w:tc>
          <w:tcPr>
            <w:tcW w:w="8157" w:type="dxa"/>
          </w:tcPr>
          <w:p w14:paraId="108FCABA"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Q1) for {SSB, CORESET#0 for Type0-PDCCH} SCS = {120, 120} kHz,</w:t>
            </w:r>
            <w:r>
              <w:rPr>
                <w:rFonts w:ascii="Times New Roman" w:hAnsi="Times New Roman"/>
                <w:sz w:val="22"/>
                <w:szCs w:val="22"/>
                <w:lang w:eastAsia="zh-CN"/>
              </w:rPr>
              <w:t xml:space="preserve"> no changes are necessary</w:t>
            </w:r>
          </w:p>
          <w:p w14:paraId="7760FD0F"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depends on the outcome of </w:t>
            </w:r>
            <w:r>
              <w:rPr>
                <w:rFonts w:ascii="Times New Roman" w:hAnsi="Times New Roman" w:hint="eastAsia"/>
                <w:sz w:val="22"/>
                <w:szCs w:val="22"/>
                <w:lang w:eastAsia="zh-CN"/>
              </w:rPr>
              <w:t>the decision in section 2.1.1 and 2.1.2</w:t>
            </w:r>
          </w:p>
          <w:p w14:paraId="5ED93131"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depends on the outcome of </w:t>
            </w:r>
            <w:r>
              <w:rPr>
                <w:rFonts w:ascii="Times New Roman" w:hAnsi="Times New Roman" w:hint="eastAsia"/>
                <w:sz w:val="22"/>
                <w:szCs w:val="22"/>
                <w:lang w:eastAsia="zh-CN"/>
              </w:rPr>
              <w:t>the decision in section 2.1.1 and 2.1.2</w:t>
            </w:r>
          </w:p>
          <w:p w14:paraId="4D4111AC" w14:textId="77777777" w:rsidR="00987609" w:rsidRDefault="00832082">
            <w:pPr>
              <w:pStyle w:val="BodyText"/>
              <w:tabs>
                <w:tab w:val="left" w:pos="930"/>
              </w:tabs>
              <w:spacing w:after="0" w:line="280" w:lineRule="atLeast"/>
              <w:rPr>
                <w:rFonts w:ascii="Times New Roman" w:hAnsi="Times New Roman"/>
                <w:sz w:val="22"/>
                <w:szCs w:val="22"/>
                <w:lang w:eastAsia="zh-CN"/>
              </w:rPr>
            </w:pPr>
            <w:r>
              <w:rPr>
                <w:rFonts w:ascii="Times New Roman" w:hAnsi="Times New Roman"/>
                <w:sz w:val="22"/>
                <w:szCs w:val="22"/>
                <w:lang w:eastAsia="zh-CN"/>
              </w:rPr>
              <w:t>Q4)</w:t>
            </w:r>
            <w:r>
              <w:rPr>
                <w:rFonts w:ascii="Times New Roman" w:hAnsi="Times New Roman"/>
                <w:sz w:val="22"/>
                <w:szCs w:val="22"/>
                <w:lang w:eastAsia="zh-CN"/>
              </w:rPr>
              <w:tab/>
            </w:r>
          </w:p>
        </w:tc>
      </w:tr>
      <w:tr w:rsidR="00987609" w14:paraId="3CB08917" w14:textId="77777777">
        <w:tc>
          <w:tcPr>
            <w:tcW w:w="1805" w:type="dxa"/>
          </w:tcPr>
          <w:p w14:paraId="14149FDF" w14:textId="77777777" w:rsidR="00987609" w:rsidRDefault="00832082">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7645E84E"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No changes needed for 120/120kHz SSB / CORESET0 multiplexing</w:t>
            </w:r>
          </w:p>
          <w:p w14:paraId="72EDDE50"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2A768525"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Agreements on the different mux patterns of SSB + CORESET0 should be met first</w:t>
            </w:r>
          </w:p>
          <w:p w14:paraId="1FDEAD71"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We prefer single SCS for both SSB and CORESET#0</w:t>
            </w:r>
          </w:p>
        </w:tc>
      </w:tr>
      <w:tr w:rsidR="00987609" w14:paraId="3A34BEB4" w14:textId="77777777">
        <w:tc>
          <w:tcPr>
            <w:tcW w:w="1805" w:type="dxa"/>
          </w:tcPr>
          <w:p w14:paraId="5B88044E"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0C1A1315"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Q1) We support keeping the existing configurations for the 120kHz SCS.</w:t>
            </w:r>
          </w:p>
          <w:p w14:paraId="5F5AD1F0"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Yes. </w:t>
            </w:r>
          </w:p>
        </w:tc>
      </w:tr>
      <w:tr w:rsidR="00987609" w14:paraId="56BD0851" w14:textId="77777777">
        <w:tc>
          <w:tcPr>
            <w:tcW w:w="1805" w:type="dxa"/>
          </w:tcPr>
          <w:p w14:paraId="1484C30E" w14:textId="77777777" w:rsidR="00987609" w:rsidRDefault="00832082">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CATT</w:t>
            </w:r>
          </w:p>
        </w:tc>
        <w:tc>
          <w:tcPr>
            <w:tcW w:w="8157" w:type="dxa"/>
          </w:tcPr>
          <w:p w14:paraId="443BA463"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Q1) </w:t>
            </w:r>
            <w:r>
              <w:rPr>
                <w:rFonts w:ascii="Times New Roman" w:hAnsi="Times New Roman"/>
                <w:sz w:val="22"/>
                <w:szCs w:val="22"/>
                <w:lang w:eastAsia="zh-CN"/>
              </w:rPr>
              <w:t xml:space="preserve">If 480/960 kHZ is not supported for initial access, then we need to further discuss if 480/960kHz CORESET#0 </w:t>
            </w:r>
          </w:p>
          <w:p w14:paraId="3F1E3B90"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Depends on the outcome of </w:t>
            </w:r>
            <w:r>
              <w:rPr>
                <w:rFonts w:ascii="Times New Roman" w:hAnsi="Times New Roman" w:hint="eastAsia"/>
                <w:sz w:val="22"/>
                <w:szCs w:val="22"/>
                <w:lang w:eastAsia="zh-CN"/>
              </w:rPr>
              <w:t xml:space="preserve">the decision </w:t>
            </w:r>
            <w:r>
              <w:rPr>
                <w:rFonts w:ascii="Times New Roman" w:hAnsi="Times New Roman"/>
                <w:sz w:val="22"/>
                <w:szCs w:val="22"/>
                <w:lang w:eastAsia="zh-CN"/>
              </w:rPr>
              <w:t>previously, for example this may be very important to support ANR</w:t>
            </w:r>
          </w:p>
          <w:p w14:paraId="05DFD5BD"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Depends on the outcome of </w:t>
            </w:r>
            <w:r>
              <w:rPr>
                <w:rFonts w:ascii="Times New Roman" w:hAnsi="Times New Roman" w:hint="eastAsia"/>
                <w:sz w:val="22"/>
                <w:szCs w:val="22"/>
                <w:lang w:eastAsia="zh-CN"/>
              </w:rPr>
              <w:t xml:space="preserve">the decision </w:t>
            </w:r>
            <w:r>
              <w:rPr>
                <w:rFonts w:ascii="Times New Roman" w:hAnsi="Times New Roman"/>
                <w:sz w:val="22"/>
                <w:szCs w:val="22"/>
                <w:lang w:eastAsia="zh-CN"/>
              </w:rPr>
              <w:t>previously</w:t>
            </w:r>
          </w:p>
          <w:p w14:paraId="77175FA4"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Q4) Depends on the outcome of </w:t>
            </w:r>
            <w:r>
              <w:rPr>
                <w:rFonts w:ascii="Times New Roman" w:hAnsi="Times New Roman" w:hint="eastAsia"/>
                <w:sz w:val="22"/>
                <w:szCs w:val="22"/>
                <w:lang w:eastAsia="zh-CN"/>
              </w:rPr>
              <w:t xml:space="preserve">the decision </w:t>
            </w:r>
            <w:r>
              <w:rPr>
                <w:rFonts w:ascii="Times New Roman" w:hAnsi="Times New Roman"/>
                <w:sz w:val="22"/>
                <w:szCs w:val="22"/>
                <w:lang w:eastAsia="zh-CN"/>
              </w:rPr>
              <w:t xml:space="preserve">previously, but </w:t>
            </w:r>
            <w:proofErr w:type="gramStart"/>
            <w:r>
              <w:rPr>
                <w:rFonts w:ascii="Times New Roman" w:hAnsi="Times New Roman"/>
                <w:sz w:val="22"/>
                <w:szCs w:val="22"/>
                <w:lang w:eastAsia="zh-CN"/>
              </w:rPr>
              <w:t>if  only</w:t>
            </w:r>
            <w:proofErr w:type="gramEnd"/>
            <w:r>
              <w:rPr>
                <w:rFonts w:ascii="Times New Roman" w:hAnsi="Times New Roman"/>
                <w:sz w:val="22"/>
                <w:szCs w:val="22"/>
                <w:lang w:eastAsia="zh-CN"/>
              </w:rPr>
              <w:t xml:space="preserve"> 120kHz is supported for initial access there may be a need to consider {120,480/960}. </w:t>
            </w:r>
          </w:p>
        </w:tc>
      </w:tr>
      <w:tr w:rsidR="00987609" w14:paraId="42DC69C8" w14:textId="77777777">
        <w:tc>
          <w:tcPr>
            <w:tcW w:w="1805" w:type="dxa"/>
          </w:tcPr>
          <w:p w14:paraId="2CF50170" w14:textId="77777777" w:rsidR="00987609" w:rsidRDefault="00832082">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Intel</w:t>
            </w:r>
          </w:p>
        </w:tc>
        <w:tc>
          <w:tcPr>
            <w:tcW w:w="8157" w:type="dxa"/>
          </w:tcPr>
          <w:p w14:paraId="4E4502BF"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Q1) Reuse existing configurations for {SCS SSB, SCS CORESET#0/Type0-PDCCH} = 120kHz. Additional configurations could be further discussed.</w:t>
            </w:r>
          </w:p>
          <w:p w14:paraId="48874A27"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Q2) Support</w:t>
            </w:r>
          </w:p>
          <w:p w14:paraId="0934A22C"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Q3) Pattern 1 is prioritized first. Pattern 3 could be also considered then.</w:t>
            </w:r>
          </w:p>
          <w:p w14:paraId="433E29F5"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Yes. The same SCS for SSB and CORESET#0/</w:t>
            </w:r>
            <w:r>
              <w:rPr>
                <w:rFonts w:hint="eastAsia"/>
                <w:sz w:val="22"/>
                <w:szCs w:val="22"/>
                <w:lang w:eastAsia="zh-CN"/>
              </w:rPr>
              <w:t>Type0-PDCCH</w:t>
            </w:r>
          </w:p>
        </w:tc>
      </w:tr>
      <w:tr w:rsidR="00987609" w14:paraId="5790FF7D" w14:textId="77777777">
        <w:tc>
          <w:tcPr>
            <w:tcW w:w="1805" w:type="dxa"/>
          </w:tcPr>
          <w:p w14:paraId="1CD2E5F7" w14:textId="77777777" w:rsidR="00987609" w:rsidRDefault="00832082">
            <w:pPr>
              <w:pStyle w:val="BodyText"/>
              <w:spacing w:after="0"/>
              <w:rPr>
                <w:rFonts w:ascii="Times New Roman" w:eastAsiaTheme="minorEastAsia"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1CCF312"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Q1) </w:t>
            </w:r>
          </w:p>
          <w:p w14:paraId="0E95D82D" w14:textId="77777777" w:rsidR="00987609" w:rsidRDefault="00832082">
            <w:pPr>
              <w:pStyle w:val="BodyText"/>
              <w:numPr>
                <w:ilvl w:val="0"/>
                <w:numId w:val="44"/>
              </w:numPr>
              <w:spacing w:after="0" w:line="280" w:lineRule="atLeast"/>
              <w:rPr>
                <w:rFonts w:ascii="Times New Roman" w:hAnsi="Times New Roman"/>
                <w:sz w:val="22"/>
                <w:szCs w:val="22"/>
                <w:lang w:eastAsia="zh-CN"/>
              </w:rPr>
            </w:pPr>
            <w:r>
              <w:rPr>
                <w:rFonts w:ascii="Times New Roman" w:hAnsi="Times New Roman"/>
                <w:sz w:val="22"/>
                <w:szCs w:val="22"/>
                <w:lang w:eastAsia="zh-CN"/>
              </w:rPr>
              <w:t>For SSB + CORESET0 = 120 kHz + 120 kHz un licensed band,</w:t>
            </w:r>
            <w:r>
              <w:t xml:space="preserve"> t</w:t>
            </w:r>
            <w:r>
              <w:rPr>
                <w:rFonts w:ascii="Times New Roman" w:hAnsi="Times New Roman"/>
                <w:sz w:val="22"/>
                <w:szCs w:val="22"/>
                <w:lang w:eastAsia="zh-CN"/>
              </w:rPr>
              <w:t>he CORESET0 RB number can be increased.</w:t>
            </w:r>
          </w:p>
          <w:p w14:paraId="2592F9A3" w14:textId="77777777" w:rsidR="00987609" w:rsidRDefault="00832082">
            <w:pPr>
              <w:pStyle w:val="BodyText"/>
              <w:numPr>
                <w:ilvl w:val="0"/>
                <w:numId w:val="44"/>
              </w:numPr>
              <w:spacing w:after="0" w:line="280" w:lineRule="atLeast"/>
              <w:rPr>
                <w:rFonts w:ascii="Times New Roman" w:hAnsi="Times New Roman"/>
                <w:sz w:val="22"/>
                <w:szCs w:val="22"/>
                <w:lang w:eastAsia="zh-CN"/>
              </w:rPr>
            </w:pPr>
            <w:r>
              <w:rPr>
                <w:rFonts w:ascii="Times New Roman" w:hAnsi="Times New Roman"/>
                <w:sz w:val="22"/>
                <w:szCs w:val="22"/>
                <w:lang w:eastAsia="zh-CN"/>
              </w:rPr>
              <w:t>Whether support SSB + CORESET0 = 120 kHz + 480/960 kHz can FFS.</w:t>
            </w:r>
          </w:p>
          <w:p w14:paraId="127F9A0A"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Yes, CORESET#0/Type0-PDCCH configuration for 480/960kHz SSB is needed to support ANR. </w:t>
            </w:r>
          </w:p>
          <w:p w14:paraId="44453179" w14:textId="77777777" w:rsidR="00987609" w:rsidRDefault="00987609">
            <w:pPr>
              <w:pStyle w:val="BodyText"/>
              <w:spacing w:after="0"/>
              <w:ind w:left="720"/>
              <w:rPr>
                <w:rFonts w:ascii="Times New Roman" w:hAnsi="Times New Roman"/>
                <w:sz w:val="22"/>
                <w:szCs w:val="22"/>
                <w:lang w:eastAsia="zh-CN"/>
              </w:rPr>
            </w:pPr>
          </w:p>
          <w:p w14:paraId="2D87BF82"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Q3) It </w:t>
            </w:r>
            <w:r>
              <w:rPr>
                <w:rFonts w:ascii="Times New Roman" w:eastAsiaTheme="minorEastAsia" w:hAnsi="Times New Roman" w:hint="eastAsia"/>
                <w:sz w:val="22"/>
                <w:szCs w:val="22"/>
                <w:lang w:eastAsia="ko-KR"/>
              </w:rPr>
              <w:t>depend</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on the </w:t>
            </w:r>
            <w:r>
              <w:rPr>
                <w:rFonts w:ascii="Times New Roman" w:eastAsiaTheme="minorEastAsia" w:hAnsi="Times New Roman"/>
                <w:sz w:val="22"/>
                <w:szCs w:val="22"/>
                <w:lang w:eastAsia="ko-KR"/>
              </w:rPr>
              <w:t>results</w:t>
            </w:r>
            <w:r>
              <w:rPr>
                <w:rFonts w:ascii="Times New Roman" w:eastAsiaTheme="minorEastAsia" w:hAnsi="Times New Roman" w:hint="eastAsia"/>
                <w:sz w:val="22"/>
                <w:szCs w:val="22"/>
                <w:lang w:eastAsia="ko-KR"/>
              </w:rPr>
              <w:t xml:space="preserve"> from Section</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2.1.1 and 2.1.2</w:t>
            </w:r>
            <w:r>
              <w:rPr>
                <w:rFonts w:ascii="Times New Roman" w:eastAsiaTheme="minorEastAsia" w:hAnsi="Times New Roman"/>
                <w:sz w:val="22"/>
                <w:szCs w:val="22"/>
                <w:lang w:eastAsia="ko-KR"/>
              </w:rPr>
              <w:t xml:space="preserve">. The design of multiplexing pattern can reuse the design in FR2. </w:t>
            </w:r>
          </w:p>
          <w:p w14:paraId="4BCA9BD1" w14:textId="77777777" w:rsidR="00987609" w:rsidRDefault="00987609">
            <w:pPr>
              <w:pStyle w:val="BodyText"/>
              <w:spacing w:after="0"/>
              <w:ind w:left="720"/>
              <w:rPr>
                <w:rFonts w:ascii="Times New Roman" w:hAnsi="Times New Roman"/>
                <w:sz w:val="22"/>
                <w:szCs w:val="22"/>
                <w:lang w:eastAsia="zh-CN"/>
              </w:rPr>
            </w:pPr>
          </w:p>
          <w:p w14:paraId="36C8869B"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Q4) It depends on whether 480/960K SSB could be used for initial access or not. If only 960K SSB is supported for initial access, it is still beneficial to consider SSB + CORESET0 = 960 kHz + 480 kHz.</w:t>
            </w:r>
          </w:p>
          <w:p w14:paraId="45E0AE71" w14:textId="77777777" w:rsidR="00987609" w:rsidRDefault="00987609">
            <w:pPr>
              <w:pStyle w:val="BodyText"/>
              <w:spacing w:after="0"/>
              <w:rPr>
                <w:rFonts w:ascii="Times New Roman" w:hAnsi="Times New Roman"/>
                <w:sz w:val="22"/>
                <w:szCs w:val="22"/>
                <w:lang w:eastAsia="zh-CN"/>
              </w:rPr>
            </w:pPr>
          </w:p>
        </w:tc>
      </w:tr>
      <w:tr w:rsidR="00987609" w14:paraId="1BDCE31C" w14:textId="77777777">
        <w:tc>
          <w:tcPr>
            <w:tcW w:w="1805" w:type="dxa"/>
          </w:tcPr>
          <w:p w14:paraId="70A64176" w14:textId="77777777" w:rsidR="00987609" w:rsidRDefault="00832082">
            <w:pPr>
              <w:pStyle w:val="BodyText"/>
              <w:spacing w:after="0"/>
              <w:rPr>
                <w:rFonts w:ascii="Times New Roman" w:hAnsi="Times New Roman"/>
                <w:szCs w:val="22"/>
                <w:lang w:eastAsia="zh-CN"/>
              </w:rPr>
            </w:pPr>
            <w:r>
              <w:rPr>
                <w:rFonts w:ascii="Times New Roman" w:eastAsiaTheme="minorEastAsia" w:hAnsi="Times New Roman"/>
                <w:szCs w:val="22"/>
                <w:lang w:eastAsia="zh-CN"/>
              </w:rPr>
              <w:t>Ericsson</w:t>
            </w:r>
          </w:p>
        </w:tc>
        <w:tc>
          <w:tcPr>
            <w:tcW w:w="8157" w:type="dxa"/>
          </w:tcPr>
          <w:p w14:paraId="352A5104" w14:textId="77777777" w:rsidR="00987609" w:rsidRDefault="00832082">
            <w:pPr>
              <w:pStyle w:val="BodyText"/>
              <w:spacing w:after="0"/>
              <w:rPr>
                <w:rFonts w:ascii="Times New Roman" w:hAnsi="Times New Roman"/>
                <w:szCs w:val="22"/>
                <w:lang w:eastAsia="zh-CN"/>
              </w:rPr>
            </w:pPr>
            <w:r>
              <w:rPr>
                <w:rFonts w:ascii="Times New Roman" w:hAnsi="Times New Roman"/>
                <w:szCs w:val="22"/>
                <w:lang w:eastAsia="zh-CN"/>
              </w:rPr>
              <w:t>Q1) We support reuse of the existing (120,120) tables in 38.213 Section 13</w:t>
            </w:r>
          </w:p>
          <w:p w14:paraId="3372D7C0" w14:textId="77777777" w:rsidR="00987609" w:rsidRDefault="00832082">
            <w:pPr>
              <w:pStyle w:val="BodyText"/>
              <w:numPr>
                <w:ilvl w:val="0"/>
                <w:numId w:val="45"/>
              </w:numPr>
              <w:spacing w:after="0"/>
              <w:rPr>
                <w:rFonts w:ascii="Times New Roman" w:hAnsi="Times New Roman"/>
                <w:szCs w:val="22"/>
                <w:lang w:eastAsia="zh-CN"/>
              </w:rPr>
            </w:pPr>
            <w:r>
              <w:rPr>
                <w:rFonts w:ascii="Times New Roman" w:hAnsi="Times New Roman"/>
                <w:szCs w:val="22"/>
                <w:lang w:eastAsia="zh-CN"/>
              </w:rPr>
              <w:t>Whether or not new SSB-CORESET0 offsets are needed (still an FFS item) depends on the RAN4 sync raster design. If the existing FR2 sync raster granularity (17.28 MHz) is maintained, now new offsets are needed to support 100 MHz minimum bandwidth. However, if the sync raster granularity is modified (e.g., every 2</w:t>
            </w:r>
            <w:r>
              <w:rPr>
                <w:rFonts w:ascii="Times New Roman" w:hAnsi="Times New Roman"/>
                <w:szCs w:val="22"/>
                <w:vertAlign w:val="superscript"/>
                <w:lang w:eastAsia="zh-CN"/>
              </w:rPr>
              <w:t>nd</w:t>
            </w:r>
            <w:r>
              <w:rPr>
                <w:rFonts w:ascii="Times New Roman" w:hAnsi="Times New Roman"/>
                <w:szCs w:val="22"/>
                <w:lang w:eastAsia="zh-CN"/>
              </w:rPr>
              <w:t xml:space="preserve"> sync raster point = 34.56 MHz granularity), then an additional offset is needed for SSB-CORESET0 multiplexing pattern 1. The needed additional offset is 2 RBs for the case of 48 RB CORESET0 (Rel-15/16 supports only the value 14 RBs). </w:t>
            </w:r>
          </w:p>
          <w:p w14:paraId="57CBBDA9" w14:textId="77777777" w:rsidR="00987609" w:rsidRDefault="00832082">
            <w:pPr>
              <w:pStyle w:val="BodyText"/>
              <w:numPr>
                <w:ilvl w:val="0"/>
                <w:numId w:val="45"/>
              </w:numPr>
              <w:spacing w:after="0"/>
              <w:rPr>
                <w:rFonts w:ascii="Times New Roman" w:hAnsi="Times New Roman"/>
                <w:szCs w:val="22"/>
                <w:lang w:eastAsia="zh-CN"/>
              </w:rPr>
            </w:pPr>
            <w:r>
              <w:rPr>
                <w:rFonts w:ascii="Times New Roman" w:hAnsi="Times New Roman"/>
                <w:szCs w:val="22"/>
                <w:lang w:eastAsia="zh-CN"/>
              </w:rPr>
              <w:t xml:space="preserve">Some companies have suggested support for 96 RB CORESET; however, after investigation of link budgets between various signals/channels, we found that RMSI PDSCH is the limiting channel amongst SSB, Type0-PDCCH, RMSI PDSCH. Hence, increasing the number of RBs for Type0-PDCCH is not helpful in terms of coverage, so we don’t see the motivation. </w:t>
            </w:r>
          </w:p>
          <w:p w14:paraId="3E37DF3A" w14:textId="77777777" w:rsidR="00987609" w:rsidRDefault="00832082">
            <w:pPr>
              <w:pStyle w:val="BodyText"/>
              <w:spacing w:after="0"/>
              <w:rPr>
                <w:rFonts w:ascii="Times New Roman" w:hAnsi="Times New Roman"/>
                <w:szCs w:val="22"/>
                <w:lang w:eastAsia="zh-CN"/>
              </w:rPr>
            </w:pPr>
            <w:r>
              <w:rPr>
                <w:rFonts w:ascii="Times New Roman" w:hAnsi="Times New Roman"/>
                <w:szCs w:val="22"/>
                <w:lang w:eastAsia="zh-CN"/>
              </w:rPr>
              <w:t>Q2) This topic is already treated in Section 2.1.1 and 2.1.2</w:t>
            </w:r>
          </w:p>
          <w:p w14:paraId="007B7DF4" w14:textId="77777777" w:rsidR="00987609" w:rsidRDefault="00832082">
            <w:pPr>
              <w:pStyle w:val="BodyText"/>
              <w:spacing w:after="0"/>
              <w:rPr>
                <w:rFonts w:ascii="Times New Roman" w:hAnsi="Times New Roman"/>
                <w:szCs w:val="22"/>
                <w:lang w:eastAsia="zh-CN"/>
              </w:rPr>
            </w:pPr>
            <w:r>
              <w:rPr>
                <w:rFonts w:ascii="Times New Roman" w:hAnsi="Times New Roman"/>
                <w:szCs w:val="22"/>
                <w:lang w:eastAsia="zh-CN"/>
              </w:rPr>
              <w:t>Q3) Recommended we return to this once there is more clarity. In principle, however, we should strive to reuse as much as possible from the (120,120) design</w:t>
            </w:r>
          </w:p>
          <w:p w14:paraId="1C9BB0DE" w14:textId="77777777" w:rsidR="00987609" w:rsidRDefault="00832082">
            <w:pPr>
              <w:pStyle w:val="BodyText"/>
              <w:spacing w:after="0"/>
              <w:rPr>
                <w:rFonts w:ascii="Times New Roman" w:hAnsi="Times New Roman"/>
                <w:szCs w:val="22"/>
                <w:lang w:eastAsia="zh-CN"/>
              </w:rPr>
            </w:pPr>
            <w:r>
              <w:rPr>
                <w:rFonts w:ascii="Times New Roman" w:hAnsi="Times New Roman"/>
                <w:szCs w:val="22"/>
                <w:lang w:eastAsia="zh-CN"/>
              </w:rPr>
              <w:t xml:space="preserve">Q4) Yes </w:t>
            </w:r>
          </w:p>
        </w:tc>
      </w:tr>
      <w:tr w:rsidR="00987609" w14:paraId="63A5BC1B" w14:textId="77777777">
        <w:tc>
          <w:tcPr>
            <w:tcW w:w="1805" w:type="dxa"/>
          </w:tcPr>
          <w:p w14:paraId="04015978" w14:textId="77777777" w:rsidR="00987609" w:rsidRDefault="00832082">
            <w:pPr>
              <w:pStyle w:val="BodyText"/>
              <w:spacing w:after="0"/>
              <w:rPr>
                <w:rFonts w:ascii="Times New Roman" w:eastAsiaTheme="minorEastAsia" w:hAnsi="Times New Roman"/>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42D1F379" w14:textId="77777777" w:rsidR="00987609" w:rsidRDefault="00832082">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If 480/960 kHz SCS SSB is not supported for initial access, 480/960 kHz CORESET#0 may need to be considered. If 480/960 kHz SCS SSB is supported for initial access, no need to change for CORESET#0/Type0-PDCCH configuration for 120kHz SSB.</w:t>
            </w:r>
          </w:p>
          <w:p w14:paraId="0B7644DC" w14:textId="77777777" w:rsidR="00987609" w:rsidRDefault="00832082">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2) Our preference is yes, but it depends on outcome in section 2.1.1 and 2.1.2</w:t>
            </w:r>
          </w:p>
          <w:p w14:paraId="533C6A43" w14:textId="77777777" w:rsidR="00987609" w:rsidRDefault="00832082">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Q</w:t>
            </w:r>
            <w:r>
              <w:rPr>
                <w:rFonts w:ascii="Times New Roman" w:eastAsia="MS Mincho" w:hAnsi="Times New Roman"/>
                <w:sz w:val="22"/>
                <w:szCs w:val="22"/>
                <w:lang w:eastAsia="ja-JP"/>
              </w:rPr>
              <w:t>3) Depends on outcome in section 2.1.1 and 2.1.2</w:t>
            </w:r>
          </w:p>
          <w:p w14:paraId="4FC56AF9" w14:textId="77777777" w:rsidR="00987609" w:rsidRDefault="00832082">
            <w:pPr>
              <w:pStyle w:val="BodyText"/>
              <w:spacing w:after="0"/>
              <w:rPr>
                <w:rFonts w:ascii="Times New Roman" w:hAnsi="Times New Roman"/>
                <w:szCs w:val="22"/>
                <w:lang w:eastAsia="zh-CN"/>
              </w:rPr>
            </w:pPr>
            <w:r>
              <w:rPr>
                <w:rFonts w:ascii="Times New Roman" w:eastAsia="MS Mincho" w:hAnsi="Times New Roman"/>
                <w:sz w:val="22"/>
                <w:szCs w:val="22"/>
                <w:lang w:eastAsia="ja-JP"/>
              </w:rPr>
              <w:t>Q4) Yes, we prefer single numerology operation, but it depends on outcome in section 2.1.1</w:t>
            </w:r>
          </w:p>
        </w:tc>
      </w:tr>
      <w:tr w:rsidR="00987609" w14:paraId="089507BA" w14:textId="77777777">
        <w:tc>
          <w:tcPr>
            <w:tcW w:w="1805" w:type="dxa"/>
          </w:tcPr>
          <w:p w14:paraId="682E35FE" w14:textId="77777777" w:rsidR="00987609" w:rsidRDefault="00832082">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W</w:t>
            </w:r>
            <w:r>
              <w:rPr>
                <w:rFonts w:ascii="Times New Roman" w:eastAsiaTheme="minorEastAsia" w:hAnsi="Times New Roman"/>
                <w:sz w:val="22"/>
                <w:szCs w:val="22"/>
                <w:lang w:eastAsia="ko-KR"/>
              </w:rPr>
              <w:t>ILUS</w:t>
            </w:r>
          </w:p>
        </w:tc>
        <w:tc>
          <w:tcPr>
            <w:tcW w:w="8157" w:type="dxa"/>
          </w:tcPr>
          <w:p w14:paraId="4FDA377A"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Q1) Reuse existing configurations for {SCS SSB, SCS CORESET#0/Type0-PDCCH} = 120kHz. Additional configurations could be further discussed.</w:t>
            </w:r>
          </w:p>
          <w:p w14:paraId="018F13DF"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Support but it depends on outcome of </w:t>
            </w:r>
            <w:r>
              <w:rPr>
                <w:rFonts w:ascii="Times New Roman" w:hAnsi="Times New Roman" w:hint="eastAsia"/>
                <w:sz w:val="22"/>
                <w:szCs w:val="22"/>
                <w:lang w:eastAsia="zh-CN"/>
              </w:rPr>
              <w:t>the decision in section 2.1.1 and 2.1.2</w:t>
            </w:r>
            <w:r>
              <w:rPr>
                <w:rFonts w:ascii="Times New Roman" w:hAnsi="Times New Roman"/>
                <w:sz w:val="22"/>
                <w:szCs w:val="22"/>
                <w:lang w:eastAsia="zh-CN"/>
              </w:rPr>
              <w:t>.</w:t>
            </w:r>
          </w:p>
          <w:p w14:paraId="68FA0F9A"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Depends on the outcome of </w:t>
            </w:r>
            <w:r>
              <w:rPr>
                <w:rFonts w:ascii="Times New Roman" w:hAnsi="Times New Roman" w:hint="eastAsia"/>
                <w:sz w:val="22"/>
                <w:szCs w:val="22"/>
                <w:lang w:eastAsia="zh-CN"/>
              </w:rPr>
              <w:t>the decision in section 2.1.1 and 2.1.2</w:t>
            </w:r>
            <w:r>
              <w:rPr>
                <w:rFonts w:ascii="Times New Roman" w:hAnsi="Times New Roman"/>
                <w:sz w:val="22"/>
                <w:szCs w:val="22"/>
                <w:lang w:eastAsia="zh-CN"/>
              </w:rPr>
              <w:t>.</w:t>
            </w:r>
          </w:p>
          <w:p w14:paraId="5C356C9F" w14:textId="77777777" w:rsidR="00987609" w:rsidRDefault="00832082">
            <w:pPr>
              <w:pStyle w:val="BodyText"/>
              <w:spacing w:after="0"/>
              <w:rPr>
                <w:sz w:val="22"/>
                <w:szCs w:val="22"/>
                <w:lang w:eastAsia="zh-CN"/>
              </w:rPr>
            </w:pPr>
            <w:r>
              <w:rPr>
                <w:rFonts w:ascii="Times New Roman" w:hAnsi="Times New Roman"/>
                <w:sz w:val="22"/>
                <w:szCs w:val="22"/>
                <w:lang w:eastAsia="zh-CN"/>
              </w:rPr>
              <w:t xml:space="preserve">Q4) Yes. </w:t>
            </w:r>
          </w:p>
        </w:tc>
      </w:tr>
      <w:tr w:rsidR="00987609" w14:paraId="384F8A29" w14:textId="77777777">
        <w:tc>
          <w:tcPr>
            <w:tcW w:w="1805" w:type="dxa"/>
          </w:tcPr>
          <w:p w14:paraId="585616A1" w14:textId="77777777" w:rsidR="00987609" w:rsidRDefault="00832082">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t>Spreadtrum</w:t>
            </w:r>
          </w:p>
        </w:tc>
        <w:tc>
          <w:tcPr>
            <w:tcW w:w="8157" w:type="dxa"/>
          </w:tcPr>
          <w:p w14:paraId="79AEF0D5" w14:textId="77777777" w:rsidR="00987609" w:rsidRDefault="00832082">
            <w:pPr>
              <w:pStyle w:val="BodyText"/>
              <w:spacing w:after="0"/>
              <w:rPr>
                <w:rFonts w:ascii="Times New Roman" w:hAnsi="Times New Roman"/>
                <w:szCs w:val="22"/>
                <w:lang w:eastAsia="zh-CN"/>
              </w:rPr>
            </w:pPr>
            <w:r>
              <w:rPr>
                <w:rFonts w:ascii="Times New Roman" w:hAnsi="Times New Roman"/>
                <w:szCs w:val="22"/>
                <w:lang w:eastAsia="zh-CN"/>
              </w:rPr>
              <w:t>Q1) Open to discussion</w:t>
            </w:r>
          </w:p>
          <w:p w14:paraId="475A0D1F" w14:textId="77777777" w:rsidR="00987609" w:rsidRDefault="00832082">
            <w:pPr>
              <w:pStyle w:val="BodyText"/>
              <w:spacing w:after="0"/>
              <w:rPr>
                <w:rFonts w:ascii="Times New Roman" w:hAnsi="Times New Roman"/>
                <w:szCs w:val="22"/>
                <w:lang w:eastAsia="zh-CN"/>
              </w:rPr>
            </w:pPr>
            <w:r>
              <w:rPr>
                <w:rFonts w:ascii="Times New Roman" w:hAnsi="Times New Roman"/>
                <w:szCs w:val="22"/>
                <w:lang w:eastAsia="zh-CN"/>
              </w:rPr>
              <w:t>Q2) Yes</w:t>
            </w:r>
          </w:p>
          <w:p w14:paraId="64B62DE9" w14:textId="77777777" w:rsidR="00987609" w:rsidRDefault="00832082">
            <w:pPr>
              <w:pStyle w:val="BodyText"/>
              <w:spacing w:after="0"/>
              <w:rPr>
                <w:rFonts w:ascii="Times New Roman" w:hAnsi="Times New Roman"/>
                <w:szCs w:val="22"/>
                <w:lang w:eastAsia="zh-CN"/>
              </w:rPr>
            </w:pPr>
            <w:r>
              <w:rPr>
                <w:rFonts w:ascii="Times New Roman" w:hAnsi="Times New Roman"/>
                <w:szCs w:val="22"/>
                <w:lang w:eastAsia="zh-CN"/>
              </w:rPr>
              <w:t>Q3) multiplexing pattern 1 and 3 are prioritized</w:t>
            </w:r>
          </w:p>
          <w:p w14:paraId="3C0C20B5" w14:textId="77777777" w:rsidR="00987609" w:rsidRDefault="00832082">
            <w:pPr>
              <w:pStyle w:val="BodyText"/>
              <w:spacing w:after="0"/>
              <w:rPr>
                <w:rFonts w:ascii="Times New Roman" w:hAnsi="Times New Roman"/>
                <w:sz w:val="22"/>
                <w:szCs w:val="22"/>
                <w:lang w:eastAsia="zh-CN"/>
              </w:rPr>
            </w:pPr>
            <w:r>
              <w:rPr>
                <w:rFonts w:ascii="Times New Roman" w:hAnsi="Times New Roman"/>
                <w:szCs w:val="22"/>
                <w:lang w:eastAsia="zh-CN"/>
              </w:rPr>
              <w:t>Q4) Yes</w:t>
            </w:r>
          </w:p>
        </w:tc>
      </w:tr>
    </w:tbl>
    <w:p w14:paraId="5E740888" w14:textId="77777777" w:rsidR="00987609" w:rsidRDefault="00987609">
      <w:pPr>
        <w:pStyle w:val="BodyText"/>
        <w:spacing w:after="0"/>
        <w:rPr>
          <w:rFonts w:ascii="Times New Roman" w:hAnsi="Times New Roman"/>
          <w:sz w:val="22"/>
          <w:szCs w:val="22"/>
          <w:lang w:eastAsia="zh-CN"/>
        </w:rPr>
      </w:pPr>
    </w:p>
    <w:p w14:paraId="247827BE" w14:textId="77777777" w:rsidR="00987609" w:rsidRDefault="00987609">
      <w:pPr>
        <w:pStyle w:val="BodyText"/>
        <w:spacing w:after="0"/>
        <w:rPr>
          <w:rFonts w:ascii="Times New Roman" w:hAnsi="Times New Roman"/>
          <w:sz w:val="22"/>
          <w:szCs w:val="22"/>
          <w:lang w:eastAsia="zh-CN"/>
        </w:rPr>
      </w:pPr>
    </w:p>
    <w:p w14:paraId="309971CD" w14:textId="77777777" w:rsidR="00987609" w:rsidRDefault="00987609">
      <w:pPr>
        <w:pStyle w:val="BodyText"/>
        <w:spacing w:after="0"/>
        <w:rPr>
          <w:rFonts w:ascii="Times New Roman" w:hAnsi="Times New Roman"/>
          <w:sz w:val="22"/>
          <w:szCs w:val="22"/>
          <w:lang w:eastAsia="zh-CN"/>
        </w:rPr>
      </w:pPr>
    </w:p>
    <w:p w14:paraId="09AF8DC8" w14:textId="77777777" w:rsidR="00987609" w:rsidRDefault="0083208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2EDEEFFF"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Any updates/changes to existing CORESET#0/Type0-PDCCH configuration for 120kHz SSB? If so what are some of the aspects that need consideration for the update/changes</w:t>
      </w:r>
    </w:p>
    <w:p w14:paraId="39A9E846"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96 PRB: Samsung, ZTE, Sanechips, Nokia, Huawei, HiSilicon</w:t>
      </w:r>
    </w:p>
    <w:p w14:paraId="464088B7" w14:textId="77777777" w:rsidR="00987609" w:rsidRDefault="00832082">
      <w:pPr>
        <w:pStyle w:val="BodyText"/>
        <w:numPr>
          <w:ilvl w:val="2"/>
          <w:numId w:val="8"/>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Do not see a need: Ericsson</w:t>
      </w:r>
    </w:p>
    <w:p w14:paraId="34C9B2AB"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RB offset for CORESET#0: Samsung</w:t>
      </w:r>
    </w:p>
    <w:p w14:paraId="38D809F6"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{120, 480} and {120, 960} SCS pair for SSB and CORESET#0/Type0-PDCCH: Qualcomm</w:t>
      </w:r>
    </w:p>
    <w:p w14:paraId="5302F2EA"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Only support {120, 120} SCS pair for SSB and CORESET#0/Type0-PDCCH: Mediatek</w:t>
      </w:r>
    </w:p>
    <w:p w14:paraId="332DDEF7" w14:textId="77777777" w:rsidR="00987609" w:rsidRDefault="00987609">
      <w:pPr>
        <w:pStyle w:val="BodyText"/>
        <w:spacing w:after="0"/>
        <w:ind w:left="720"/>
        <w:rPr>
          <w:rFonts w:ascii="Times New Roman" w:hAnsi="Times New Roman"/>
          <w:sz w:val="22"/>
          <w:szCs w:val="22"/>
          <w:lang w:eastAsia="zh-CN"/>
        </w:rPr>
      </w:pPr>
    </w:p>
    <w:p w14:paraId="01CF690D"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Whether Support CORESET#0/Type0-PDCCH configuration for 480/960kHz SSB</w:t>
      </w:r>
    </w:p>
    <w:p w14:paraId="0CFDB77F"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Yes: Docomo, Samsung, ZTE, Sanechips, Nokia, Lenovo, Motorola Mobility, Interdigital, Intel, Spreadtrum</w:t>
      </w:r>
      <w:r>
        <w:rPr>
          <w:rFonts w:ascii="Times New Roman" w:hAnsi="Times New Roman"/>
          <w:color w:val="FF0000"/>
          <w:sz w:val="22"/>
          <w:szCs w:val="22"/>
          <w:lang w:eastAsia="zh-CN"/>
        </w:rPr>
        <w:t>, WILUS</w:t>
      </w:r>
    </w:p>
    <w:p w14:paraId="7C753736"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 Mediatek, Huawei, HiSilicon</w:t>
      </w:r>
    </w:p>
    <w:p w14:paraId="37D40CAB" w14:textId="77777777" w:rsidR="00987609" w:rsidRDefault="00987609">
      <w:pPr>
        <w:pStyle w:val="BodyText"/>
        <w:spacing w:after="0"/>
        <w:ind w:left="720"/>
        <w:rPr>
          <w:rFonts w:ascii="Times New Roman" w:hAnsi="Times New Roman"/>
          <w:sz w:val="22"/>
          <w:szCs w:val="22"/>
          <w:lang w:eastAsia="zh-CN"/>
        </w:rPr>
      </w:pPr>
    </w:p>
    <w:p w14:paraId="5CF6C2A1" w14:textId="77777777" w:rsidR="00987609" w:rsidRDefault="00832082">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Q3) if supported in Q1, supported multiplexing patterns and CORESET#0/Type-PDCCH parameters for 480/960kHz</w:t>
      </w:r>
    </w:p>
    <w:p w14:paraId="01957169" w14:textId="77777777" w:rsidR="00987609" w:rsidRDefault="00832082">
      <w:pPr>
        <w:pStyle w:val="BodyText"/>
        <w:numPr>
          <w:ilvl w:val="1"/>
          <w:numId w:val="40"/>
        </w:numPr>
        <w:spacing w:after="0"/>
        <w:rPr>
          <w:rFonts w:ascii="Times New Roman" w:hAnsi="Times New Roman"/>
          <w:color w:val="FF0000"/>
          <w:sz w:val="22"/>
          <w:szCs w:val="22"/>
          <w:lang w:eastAsia="zh-CN"/>
        </w:rPr>
      </w:pPr>
      <w:r>
        <w:rPr>
          <w:rFonts w:ascii="Times New Roman" w:hAnsi="Times New Roman"/>
          <w:sz w:val="22"/>
          <w:szCs w:val="22"/>
          <w:lang w:eastAsia="zh-CN"/>
        </w:rPr>
        <w:t>TDM (mux pattern 1): Docomo, Nokia, Intel, Spreadtrum</w:t>
      </w:r>
      <w:r>
        <w:rPr>
          <w:rFonts w:ascii="Times New Roman" w:hAnsi="Times New Roman"/>
          <w:color w:val="FF0000"/>
          <w:sz w:val="22"/>
          <w:szCs w:val="22"/>
          <w:lang w:eastAsia="zh-CN"/>
        </w:rPr>
        <w:t>, WILUS</w:t>
      </w:r>
    </w:p>
    <w:p w14:paraId="5D2C713B" w14:textId="77777777" w:rsidR="00987609" w:rsidRDefault="00832082">
      <w:pPr>
        <w:pStyle w:val="BodyText"/>
        <w:numPr>
          <w:ilvl w:val="1"/>
          <w:numId w:val="40"/>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FDM (mux pattern 3): Spreadtrum</w:t>
      </w:r>
    </w:p>
    <w:p w14:paraId="0D00C518" w14:textId="77777777" w:rsidR="00987609" w:rsidRDefault="00832082">
      <w:pPr>
        <w:pStyle w:val="BodyText"/>
        <w:numPr>
          <w:ilvl w:val="1"/>
          <w:numId w:val="40"/>
        </w:numPr>
        <w:spacing w:after="0"/>
        <w:rPr>
          <w:rFonts w:ascii="Times New Roman" w:hAnsi="Times New Roman"/>
          <w:sz w:val="22"/>
          <w:szCs w:val="22"/>
          <w:lang w:eastAsia="zh-CN"/>
        </w:rPr>
      </w:pPr>
      <w:r>
        <w:rPr>
          <w:rFonts w:ascii="Times New Roman" w:hAnsi="Times New Roman"/>
          <w:sz w:val="22"/>
          <w:szCs w:val="22"/>
          <w:lang w:eastAsia="zh-CN"/>
        </w:rPr>
        <w:t xml:space="preserve">Reuse configuration (other than RB offset) from 120kHz Case: Samsung </w:t>
      </w:r>
    </w:p>
    <w:p w14:paraId="7195F4CB" w14:textId="77777777" w:rsidR="00987609" w:rsidRDefault="00832082">
      <w:pPr>
        <w:pStyle w:val="BodyText"/>
        <w:numPr>
          <w:ilvl w:val="1"/>
          <w:numId w:val="40"/>
        </w:numPr>
        <w:spacing w:after="0"/>
        <w:rPr>
          <w:rFonts w:ascii="Times New Roman" w:hAnsi="Times New Roman"/>
          <w:sz w:val="22"/>
          <w:szCs w:val="22"/>
          <w:lang w:eastAsia="zh-CN"/>
        </w:rPr>
      </w:pPr>
      <w:r>
        <w:rPr>
          <w:rFonts w:ascii="Times New Roman" w:hAnsi="Times New Roman"/>
          <w:sz w:val="22"/>
          <w:szCs w:val="22"/>
          <w:lang w:eastAsia="zh-CN"/>
        </w:rPr>
        <w:t>FFS: Ericsson</w:t>
      </w:r>
    </w:p>
    <w:p w14:paraId="20DD101A" w14:textId="77777777" w:rsidR="00987609" w:rsidRDefault="00987609">
      <w:pPr>
        <w:pStyle w:val="BodyText"/>
        <w:spacing w:after="0"/>
        <w:ind w:left="720"/>
        <w:rPr>
          <w:rFonts w:ascii="Times New Roman" w:hAnsi="Times New Roman"/>
          <w:sz w:val="22"/>
          <w:szCs w:val="22"/>
          <w:lang w:eastAsia="zh-CN"/>
        </w:rPr>
      </w:pPr>
    </w:p>
    <w:p w14:paraId="5BBF6EC4"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Q4) Support only 1 SCS for CORESET#0/Type0-PDCCH for each SSB SCS agreeable?</w:t>
      </w:r>
    </w:p>
    <w:p w14:paraId="5A092D51"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Docomo</w:t>
      </w:r>
    </w:p>
    <w:p w14:paraId="2D1C6DA5"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Yes: LGE (for 120kHz), Samsung, Mediatek(for 120kHz), ZTE, Sanechips, Nokia, Huawei, HiSilicon (for 120kHz), OPPO, Motorola Mobility, Intel, Spreadtrum, Ericsson</w:t>
      </w:r>
      <w:r>
        <w:rPr>
          <w:rFonts w:ascii="Times New Roman" w:hAnsi="Times New Roman"/>
          <w:color w:val="FF0000"/>
          <w:sz w:val="22"/>
          <w:szCs w:val="22"/>
          <w:lang w:eastAsia="zh-CN"/>
        </w:rPr>
        <w:t>, WILUS</w:t>
      </w:r>
    </w:p>
    <w:p w14:paraId="36A71807"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Qualcomm, CATT(if only 120kHz is supported for initial access)</w:t>
      </w:r>
    </w:p>
    <w:p w14:paraId="43518A27" w14:textId="77777777" w:rsidR="00987609" w:rsidRDefault="00987609">
      <w:pPr>
        <w:pStyle w:val="BodyText"/>
        <w:spacing w:after="0"/>
        <w:rPr>
          <w:rFonts w:ascii="Times New Roman" w:hAnsi="Times New Roman"/>
          <w:sz w:val="22"/>
          <w:szCs w:val="22"/>
          <w:lang w:eastAsia="zh-CN"/>
        </w:rPr>
      </w:pPr>
    </w:p>
    <w:p w14:paraId="2A2DCA31" w14:textId="77777777" w:rsidR="00987609" w:rsidRDefault="00987609">
      <w:pPr>
        <w:pStyle w:val="BodyText"/>
        <w:spacing w:after="0"/>
        <w:rPr>
          <w:rFonts w:ascii="Times New Roman" w:hAnsi="Times New Roman"/>
          <w:sz w:val="22"/>
          <w:szCs w:val="22"/>
          <w:lang w:eastAsia="zh-CN"/>
        </w:rPr>
      </w:pPr>
    </w:p>
    <w:p w14:paraId="39B29357" w14:textId="77777777" w:rsidR="00987609" w:rsidRDefault="0083208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12CB4CC5"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Discussion on support of CORESET#0\Type0-PDCCH for 480/960kHz will be needed before further discussion.</w:t>
      </w:r>
    </w:p>
    <w:p w14:paraId="1C4CE514"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120kHz, among the issues additional support for 96 PRB CORESET seems to be popular suggestion. </w:t>
      </w:r>
      <w:r>
        <w:rPr>
          <w:rFonts w:ascii="Times New Roman" w:hAnsi="Times New Roman"/>
          <w:color w:val="C00000"/>
          <w:sz w:val="22"/>
          <w:szCs w:val="22"/>
          <w:lang w:eastAsia="zh-CN"/>
        </w:rPr>
        <w:t xml:space="preserve">However, there was at least 1 company who did not think such configuration was needed. </w:t>
      </w:r>
      <w:r>
        <w:rPr>
          <w:rFonts w:ascii="Times New Roman" w:hAnsi="Times New Roman"/>
          <w:sz w:val="22"/>
          <w:szCs w:val="22"/>
          <w:lang w:eastAsia="zh-CN"/>
        </w:rPr>
        <w:t>Also supporting only 1 SCS for CORESET#0/Type0-PDCCH for a given SSB SCS seems to be something that has large support. Moderator has formulated two proposals based on inputs received.</w:t>
      </w:r>
    </w:p>
    <w:p w14:paraId="4CFCFCFE" w14:textId="77777777" w:rsidR="00987609" w:rsidRDefault="00987609">
      <w:pPr>
        <w:pStyle w:val="BodyText"/>
        <w:spacing w:after="0"/>
        <w:rPr>
          <w:rFonts w:ascii="Times New Roman" w:hAnsi="Times New Roman"/>
          <w:sz w:val="22"/>
          <w:szCs w:val="22"/>
          <w:lang w:eastAsia="zh-CN"/>
        </w:rPr>
      </w:pPr>
    </w:p>
    <w:p w14:paraId="2082761D" w14:textId="77777777" w:rsidR="00987609" w:rsidRDefault="00832082">
      <w:pPr>
        <w:pStyle w:val="Heading5"/>
        <w:rPr>
          <w:rFonts w:ascii="Times New Roman" w:hAnsi="Times New Roman"/>
          <w:lang w:eastAsia="zh-CN"/>
        </w:rPr>
      </w:pPr>
      <w:r>
        <w:rPr>
          <w:rFonts w:ascii="Times New Roman" w:hAnsi="Times New Roman"/>
          <w:b/>
          <w:bCs/>
          <w:lang w:eastAsia="zh-CN"/>
        </w:rPr>
        <w:t>Proposal 1.5-1)</w:t>
      </w:r>
    </w:p>
    <w:p w14:paraId="47FA0835" w14:textId="77777777" w:rsidR="00987609" w:rsidRDefault="00832082">
      <w:pPr>
        <w:pStyle w:val="BodyText"/>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For 120kHz SSB, additionally support 96 PRB CORESET#0 configuration(s).</w:t>
      </w:r>
    </w:p>
    <w:p w14:paraId="5E19B2A4" w14:textId="77777777" w:rsidR="00987609" w:rsidRDefault="00832082">
      <w:pPr>
        <w:pStyle w:val="BodyText"/>
        <w:numPr>
          <w:ilvl w:val="1"/>
          <w:numId w:val="46"/>
        </w:numPr>
        <w:spacing w:after="0"/>
        <w:rPr>
          <w:rFonts w:ascii="Times New Roman" w:hAnsi="Times New Roman"/>
          <w:sz w:val="22"/>
          <w:szCs w:val="22"/>
          <w:lang w:eastAsia="zh-CN"/>
        </w:rPr>
      </w:pPr>
      <w:r>
        <w:rPr>
          <w:rFonts w:ascii="Times New Roman" w:hAnsi="Times New Roman"/>
          <w:sz w:val="22"/>
          <w:szCs w:val="22"/>
          <w:lang w:eastAsia="zh-CN"/>
        </w:rPr>
        <w:t>FFS which multiplexing pattern (i.e. 1, 2, and/or 3) and number of symbols (i.e. 1, 2, and/or 3) for 96 PRB CORESET#0 will be used with.</w:t>
      </w:r>
    </w:p>
    <w:p w14:paraId="1AE7322B" w14:textId="77777777" w:rsidR="00987609" w:rsidRDefault="00987609">
      <w:pPr>
        <w:pStyle w:val="BodyText"/>
        <w:spacing w:after="0"/>
        <w:rPr>
          <w:rFonts w:ascii="Times New Roman" w:hAnsi="Times New Roman"/>
          <w:sz w:val="22"/>
          <w:szCs w:val="22"/>
          <w:lang w:eastAsia="zh-CN"/>
        </w:rPr>
      </w:pPr>
    </w:p>
    <w:p w14:paraId="327C6760" w14:textId="77777777" w:rsidR="00987609" w:rsidRDefault="00832082">
      <w:pPr>
        <w:pStyle w:val="Heading5"/>
        <w:rPr>
          <w:rFonts w:ascii="Times New Roman" w:hAnsi="Times New Roman"/>
          <w:lang w:eastAsia="zh-CN"/>
        </w:rPr>
      </w:pPr>
      <w:r>
        <w:rPr>
          <w:rFonts w:ascii="Times New Roman" w:hAnsi="Times New Roman"/>
          <w:b/>
          <w:bCs/>
          <w:lang w:eastAsia="zh-CN"/>
        </w:rPr>
        <w:t>Proposal 1.5-2)</w:t>
      </w:r>
    </w:p>
    <w:p w14:paraId="699699DA" w14:textId="77777777" w:rsidR="00987609" w:rsidRDefault="00832082">
      <w:pPr>
        <w:pStyle w:val="BodyText"/>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RAN1 to support only 1 SCS for CORESET#0/Type0-PDCCH for a given SSB SCS</w:t>
      </w:r>
    </w:p>
    <w:p w14:paraId="51992114" w14:textId="77777777" w:rsidR="00987609" w:rsidRDefault="00987609">
      <w:pPr>
        <w:pStyle w:val="BodyText"/>
        <w:spacing w:after="0"/>
        <w:rPr>
          <w:rFonts w:ascii="Times New Roman" w:hAnsi="Times New Roman"/>
          <w:sz w:val="22"/>
          <w:szCs w:val="22"/>
          <w:lang w:eastAsia="zh-CN"/>
        </w:rPr>
      </w:pPr>
    </w:p>
    <w:p w14:paraId="7A96D0C8"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1.5-1 and 1.5-2.</w:t>
      </w:r>
    </w:p>
    <w:p w14:paraId="06D484AB" w14:textId="77777777" w:rsidR="00987609" w:rsidRDefault="0098760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87609" w14:paraId="5628A66F" w14:textId="77777777">
        <w:tc>
          <w:tcPr>
            <w:tcW w:w="1805" w:type="dxa"/>
            <w:shd w:val="clear" w:color="auto" w:fill="FBE4D5" w:themeFill="accent2" w:themeFillTint="33"/>
          </w:tcPr>
          <w:p w14:paraId="21F238EA"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47E239A"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394517C9" w14:textId="77777777">
        <w:tc>
          <w:tcPr>
            <w:tcW w:w="1805" w:type="dxa"/>
          </w:tcPr>
          <w:p w14:paraId="7085C1D8"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566A6D49"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1.5-1. One comment on the FFS, the RB offset should also be added as part of the FFS to make the design complete. </w:t>
            </w:r>
          </w:p>
          <w:p w14:paraId="4BEF6010"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1.5-2. </w:t>
            </w:r>
          </w:p>
        </w:tc>
      </w:tr>
      <w:tr w:rsidR="00987609" w14:paraId="69E7015E" w14:textId="77777777">
        <w:tc>
          <w:tcPr>
            <w:tcW w:w="1805" w:type="dxa"/>
          </w:tcPr>
          <w:p w14:paraId="2AAE48EC" w14:textId="77777777" w:rsidR="00987609" w:rsidRDefault="00832082">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7B304379" w14:textId="77777777" w:rsidR="00987609" w:rsidRDefault="00832082">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1.5-1</w:t>
            </w:r>
          </w:p>
          <w:p w14:paraId="05996C93" w14:textId="77777777" w:rsidR="00987609" w:rsidRDefault="00832082">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We do not support Proposal 1.5-2 (we propose to consider SSB + CORESET0 = 120 kHz + 480/960 kHz (to support a single numerology deployment using 120 kHz SCS SSB (and 240 kHz SCS SSB if supported) and 480/960 kHz SCS data/control))</w:t>
            </w:r>
          </w:p>
        </w:tc>
      </w:tr>
      <w:tr w:rsidR="00987609" w14:paraId="07CE2B0D" w14:textId="77777777">
        <w:tc>
          <w:tcPr>
            <w:tcW w:w="1805" w:type="dxa"/>
          </w:tcPr>
          <w:p w14:paraId="5E2C554E" w14:textId="77777777" w:rsidR="00987609" w:rsidRDefault="00832082">
            <w:pPr>
              <w:pStyle w:val="BodyText"/>
              <w:spacing w:after="0" w:line="280" w:lineRule="atLeast"/>
              <w:jc w:val="lef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65D1693A" w14:textId="77777777" w:rsidR="00987609" w:rsidRDefault="00832082">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Proposal 1.5-1, even though we are open to discuss the possibility of adding 96 PRBs for CORESET#0 configuration, we don</w:t>
            </w:r>
            <w:r>
              <w:rPr>
                <w:rFonts w:ascii="Times New Roman" w:eastAsiaTheme="minorEastAsia" w:hAnsi="Times New Roman"/>
                <w:sz w:val="22"/>
                <w:szCs w:val="22"/>
                <w:lang w:eastAsia="ko-KR"/>
              </w:rPr>
              <w:t>’t think adding 96 PRBs is sufficiently justified. Minimum and maximum channel bandwidth for 120 kHz is the same as in Rel-15. In that case, what is the main motivation to add 96 PRBs for CORESET#0 configuration?</w:t>
            </w:r>
          </w:p>
          <w:p w14:paraId="2DBEB262" w14:textId="77777777" w:rsidR="00987609" w:rsidRDefault="00832082">
            <w:pPr>
              <w:pStyle w:val="BodyText"/>
              <w:spacing w:after="0" w:line="280" w:lineRule="atLeast"/>
              <w:jc w:val="left"/>
              <w:rPr>
                <w:rFonts w:ascii="Times New Roman" w:eastAsia="MS Mincho" w:hAnsi="Times New Roman"/>
                <w:sz w:val="22"/>
                <w:szCs w:val="22"/>
                <w:lang w:eastAsia="ja-JP"/>
              </w:rPr>
            </w:pPr>
            <w:r>
              <w:rPr>
                <w:rFonts w:ascii="Times New Roman" w:eastAsiaTheme="minorEastAsia" w:hAnsi="Times New Roman"/>
                <w:sz w:val="22"/>
                <w:szCs w:val="22"/>
                <w:lang w:eastAsia="ko-KR"/>
              </w:rPr>
              <w:t>We support Proposal 1.5-2.</w:t>
            </w:r>
          </w:p>
        </w:tc>
      </w:tr>
      <w:tr w:rsidR="00987609" w14:paraId="4EA08BA0" w14:textId="77777777">
        <w:tc>
          <w:tcPr>
            <w:tcW w:w="1805" w:type="dxa"/>
          </w:tcPr>
          <w:p w14:paraId="0B565636" w14:textId="77777777" w:rsidR="00987609" w:rsidRDefault="00832082">
            <w:pPr>
              <w:pStyle w:val="BodyText"/>
              <w:spacing w:after="0" w:line="280" w:lineRule="atLeast"/>
              <w:jc w:val="lef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A3609D9" w14:textId="77777777" w:rsidR="00987609" w:rsidRDefault="00832082">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1.5-1. We think min. CBW is different between Rel-15 FR2 and Rel-17 52.6 – 71 GHz. Rel-15 FR2 is 50 MHz, while Rel-17 52.6 – 71 GHz is 100 MHz according to RAN4 agreement. Hope it clarifies the motivation somehow. </w:t>
            </w:r>
          </w:p>
          <w:p w14:paraId="56246E19" w14:textId="77777777" w:rsidR="00987609" w:rsidRDefault="00832082">
            <w:pPr>
              <w:pStyle w:val="BodyText"/>
              <w:spacing w:after="0" w:line="280" w:lineRule="atLeast"/>
              <w:jc w:val="left"/>
              <w:rPr>
                <w:rFonts w:ascii="Times New Roman" w:eastAsiaTheme="minorEastAsia" w:hAnsi="Times New Roman"/>
                <w:sz w:val="22"/>
                <w:szCs w:val="22"/>
                <w:lang w:eastAsia="ko-KR"/>
              </w:rPr>
            </w:pPr>
            <w:r>
              <w:rPr>
                <w:rFonts w:ascii="Times New Roman" w:eastAsia="MS Mincho" w:hAnsi="Times New Roman"/>
                <w:sz w:val="22"/>
                <w:szCs w:val="22"/>
                <w:lang w:eastAsia="ja-JP"/>
              </w:rPr>
              <w:t>We share QC view on Proposal 1.5-2. If all SCSs 120, 480 and 960 kHz are not supported for SSB during initial access, to access 480 and 960 kHz faster, we believe multiplexing with different numerology would be beneficial.</w:t>
            </w:r>
          </w:p>
        </w:tc>
      </w:tr>
      <w:tr w:rsidR="00987609" w14:paraId="1A5E9D4B" w14:textId="77777777">
        <w:tc>
          <w:tcPr>
            <w:tcW w:w="1805" w:type="dxa"/>
          </w:tcPr>
          <w:p w14:paraId="00194B1A" w14:textId="77777777" w:rsidR="00987609" w:rsidRDefault="00832082">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Electronics2</w:t>
            </w:r>
          </w:p>
        </w:tc>
        <w:tc>
          <w:tcPr>
            <w:tcW w:w="8157" w:type="dxa"/>
          </w:tcPr>
          <w:p w14:paraId="6562CCFB" w14:textId="77777777" w:rsidR="00987609" w:rsidRDefault="00832082">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For Proposal 1.5-1, </w:t>
            </w:r>
            <w:r>
              <w:rPr>
                <w:rFonts w:ascii="Times New Roman" w:eastAsiaTheme="minorEastAsia" w:hAnsi="Times New Roman"/>
                <w:sz w:val="22"/>
                <w:szCs w:val="22"/>
                <w:lang w:eastAsia="ko-KR"/>
              </w:rPr>
              <w:t>it is true that</w:t>
            </w:r>
            <w:r>
              <w:rPr>
                <w:rFonts w:ascii="Times New Roman" w:eastAsiaTheme="minorEastAsia" w:hAnsi="Times New Roman" w:hint="eastAsia"/>
                <w:sz w:val="22"/>
                <w:szCs w:val="22"/>
                <w:lang w:eastAsia="ko-KR"/>
              </w:rPr>
              <w:t xml:space="preserve"> min. CBW is increased to 100 MHz for Rel-1</w:t>
            </w:r>
            <w:r>
              <w:rPr>
                <w:rFonts w:ascii="Times New Roman" w:eastAsiaTheme="minorEastAsia" w:hAnsi="Times New Roman"/>
                <w:sz w:val="22"/>
                <w:szCs w:val="22"/>
                <w:lang w:eastAsia="ko-KR"/>
              </w:rPr>
              <w:t>7, but it cannot justify introducing 96 PRB (occupying 138 MHz) CORESET#0 for Rel-17 NR 52.6-71 GHz.</w:t>
            </w:r>
          </w:p>
        </w:tc>
      </w:tr>
      <w:tr w:rsidR="00987609" w14:paraId="58353D79" w14:textId="77777777">
        <w:tc>
          <w:tcPr>
            <w:tcW w:w="1805" w:type="dxa"/>
          </w:tcPr>
          <w:p w14:paraId="3AC4FAC5" w14:textId="77777777" w:rsidR="00987609" w:rsidRDefault="00832082">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Ericsson</w:t>
            </w:r>
          </w:p>
        </w:tc>
        <w:tc>
          <w:tcPr>
            <w:tcW w:w="8157" w:type="dxa"/>
          </w:tcPr>
          <w:p w14:paraId="31D53E12" w14:textId="77777777" w:rsidR="00987609" w:rsidRDefault="00832082">
            <w:pPr>
              <w:pStyle w:val="BodyText"/>
              <w:numPr>
                <w:ilvl w:val="0"/>
                <w:numId w:val="46"/>
              </w:numPr>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We do </w:t>
            </w:r>
            <w:r>
              <w:rPr>
                <w:rFonts w:ascii="Times New Roman" w:eastAsiaTheme="minorEastAsia" w:hAnsi="Times New Roman"/>
                <w:szCs w:val="22"/>
                <w:u w:val="single"/>
                <w:lang w:eastAsia="ko-KR"/>
              </w:rPr>
              <w:t>not</w:t>
            </w:r>
            <w:r>
              <w:rPr>
                <w:rFonts w:ascii="Times New Roman" w:eastAsiaTheme="minorEastAsia" w:hAnsi="Times New Roman"/>
                <w:szCs w:val="22"/>
                <w:lang w:eastAsia="ko-KR"/>
              </w:rPr>
              <w:t xml:space="preserve"> support Proposal 1.5.1</w:t>
            </w:r>
          </w:p>
          <w:p w14:paraId="5CBAFE98" w14:textId="77777777" w:rsidR="00987609" w:rsidRDefault="00832082">
            <w:pPr>
              <w:pStyle w:val="BodyText"/>
              <w:numPr>
                <w:ilvl w:val="1"/>
                <w:numId w:val="46"/>
              </w:numPr>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As we commented previously, </w:t>
            </w:r>
            <w:r>
              <w:rPr>
                <w:rFonts w:ascii="Times New Roman" w:hAnsi="Times New Roman"/>
                <w:szCs w:val="22"/>
                <w:lang w:eastAsia="zh-CN"/>
              </w:rPr>
              <w:t xml:space="preserve">we have investigated link budgets between various signals/channels, and we have found that RMSI PDSCH is the limiting channel amongst SSB, Type0-PDCCH, RMSI PDSCH. Hence, increasing the number of RBs for Type0-PDCCH is not helpful in terms of coverage. </w:t>
            </w:r>
            <w:r>
              <w:rPr>
                <w:rFonts w:ascii="Times New Roman" w:eastAsiaTheme="minorEastAsia" w:hAnsi="Times New Roman"/>
                <w:szCs w:val="22"/>
                <w:lang w:eastAsia="ko-KR"/>
              </w:rPr>
              <w:t xml:space="preserve">We share the view with LGE that there is insufficient justification for supporting 96 RBs. </w:t>
            </w:r>
          </w:p>
          <w:p w14:paraId="0CC6070E" w14:textId="77777777" w:rsidR="00987609" w:rsidRDefault="00832082">
            <w:pPr>
              <w:pStyle w:val="BodyText"/>
              <w:numPr>
                <w:ilvl w:val="1"/>
                <w:numId w:val="46"/>
              </w:numPr>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Furthermore, 96 RBs @120 kHz translates to 138 MHz which exceeds the 100 MHz minimum bandwidth.</w:t>
            </w:r>
          </w:p>
          <w:p w14:paraId="240964E7" w14:textId="77777777" w:rsidR="00987609" w:rsidRDefault="00832082">
            <w:pPr>
              <w:pStyle w:val="BodyText"/>
              <w:numPr>
                <w:ilvl w:val="0"/>
                <w:numId w:val="46"/>
              </w:numPr>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We support Proposal 1.5-2</w:t>
            </w:r>
          </w:p>
          <w:p w14:paraId="1770A9F8" w14:textId="77777777" w:rsidR="00987609" w:rsidRDefault="00987609">
            <w:pPr>
              <w:pStyle w:val="BodyText"/>
              <w:spacing w:after="0" w:line="280" w:lineRule="atLeast"/>
              <w:jc w:val="left"/>
              <w:rPr>
                <w:rFonts w:ascii="Times New Roman" w:eastAsiaTheme="minorEastAsia" w:hAnsi="Times New Roman"/>
                <w:szCs w:val="22"/>
                <w:lang w:eastAsia="ko-KR"/>
              </w:rPr>
            </w:pPr>
          </w:p>
        </w:tc>
      </w:tr>
      <w:tr w:rsidR="00987609" w14:paraId="1A1F30CE" w14:textId="77777777">
        <w:tc>
          <w:tcPr>
            <w:tcW w:w="1805" w:type="dxa"/>
            <w:shd w:val="clear" w:color="auto" w:fill="auto"/>
          </w:tcPr>
          <w:p w14:paraId="0D843582" w14:textId="77777777" w:rsidR="00987609" w:rsidRDefault="00832082">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shd w:val="clear" w:color="auto" w:fill="auto"/>
          </w:tcPr>
          <w:p w14:paraId="24057AF2" w14:textId="77777777" w:rsidR="00987609" w:rsidRDefault="00832082">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1.5-1.</w:t>
            </w:r>
          </w:p>
          <w:p w14:paraId="014A4AAB" w14:textId="77777777" w:rsidR="00987609" w:rsidRDefault="0083208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do not support Proposal 1.5-2. Based on current agreements, </w:t>
            </w:r>
            <w:r>
              <w:rPr>
                <w:rFonts w:ascii="Times New Roman" w:hAnsi="Times New Roman"/>
                <w:sz w:val="22"/>
                <w:szCs w:val="22"/>
                <w:lang w:eastAsia="zh-CN"/>
              </w:rPr>
              <w:t>CORESET#0/Type0-PDCCH for 480/960 kHz SSB is not supported. We can revisit 1.5-2 after discussions related to 2.1.2 are finalized.</w:t>
            </w:r>
          </w:p>
        </w:tc>
      </w:tr>
      <w:tr w:rsidR="00987609" w14:paraId="4268FECC" w14:textId="77777777">
        <w:tc>
          <w:tcPr>
            <w:tcW w:w="1805" w:type="dxa"/>
          </w:tcPr>
          <w:p w14:paraId="39A00888" w14:textId="77777777" w:rsidR="00987609" w:rsidRDefault="00832082">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Apple </w:t>
            </w:r>
          </w:p>
        </w:tc>
        <w:tc>
          <w:tcPr>
            <w:tcW w:w="8157" w:type="dxa"/>
          </w:tcPr>
          <w:p w14:paraId="4B742980" w14:textId="77777777" w:rsidR="00987609" w:rsidRDefault="00832082">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We support Proposal 1.5-2 </w:t>
            </w:r>
          </w:p>
        </w:tc>
      </w:tr>
      <w:tr w:rsidR="00987609" w14:paraId="4ECFD58B" w14:textId="77777777">
        <w:trPr>
          <w:trHeight w:val="277"/>
        </w:trPr>
        <w:tc>
          <w:tcPr>
            <w:tcW w:w="1805" w:type="dxa"/>
          </w:tcPr>
          <w:p w14:paraId="5103B625" w14:textId="77777777" w:rsidR="00987609" w:rsidRDefault="00832082">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hint="eastAsia"/>
                <w:szCs w:val="22"/>
                <w:lang w:eastAsia="ko-KR"/>
              </w:rPr>
              <w:t>W</w:t>
            </w:r>
            <w:r>
              <w:rPr>
                <w:rFonts w:ascii="Times New Roman" w:eastAsiaTheme="minorEastAsia" w:hAnsi="Times New Roman"/>
                <w:szCs w:val="22"/>
                <w:lang w:eastAsia="ko-KR"/>
              </w:rPr>
              <w:t>ILUS</w:t>
            </w:r>
          </w:p>
        </w:tc>
        <w:tc>
          <w:tcPr>
            <w:tcW w:w="8157" w:type="dxa"/>
          </w:tcPr>
          <w:p w14:paraId="166F81B6" w14:textId="77777777" w:rsidR="00987609" w:rsidRDefault="00832082">
            <w:pPr>
              <w:pStyle w:val="BodyText"/>
              <w:spacing w:after="0" w:line="280" w:lineRule="atLeast"/>
              <w:jc w:val="left"/>
              <w:rPr>
                <w:rFonts w:ascii="Times New Roman" w:eastAsiaTheme="minorEastAsia" w:hAnsi="Times New Roman"/>
                <w:sz w:val="22"/>
                <w:szCs w:val="22"/>
                <w:lang w:eastAsia="ko-KR"/>
              </w:rPr>
            </w:pPr>
            <w:r>
              <w:rPr>
                <w:rFonts w:ascii="Times New Roman" w:eastAsia="MS Mincho" w:hAnsi="Times New Roman"/>
                <w:sz w:val="22"/>
                <w:szCs w:val="22"/>
                <w:lang w:eastAsia="ja-JP"/>
              </w:rPr>
              <w:t>We support Proposal 1.5-1</w:t>
            </w:r>
            <w:r>
              <w:rPr>
                <w:rFonts w:ascii="Times New Roman" w:eastAsiaTheme="minorEastAsia" w:hAnsi="Times New Roman" w:hint="eastAsia"/>
                <w:sz w:val="22"/>
                <w:szCs w:val="22"/>
                <w:lang w:eastAsia="ko-KR"/>
              </w:rPr>
              <w:t>.</w:t>
            </w:r>
          </w:p>
        </w:tc>
      </w:tr>
      <w:tr w:rsidR="00987609" w14:paraId="10FEC9BC" w14:textId="77777777">
        <w:trPr>
          <w:trHeight w:val="277"/>
        </w:trPr>
        <w:tc>
          <w:tcPr>
            <w:tcW w:w="1805" w:type="dxa"/>
          </w:tcPr>
          <w:p w14:paraId="164018B4" w14:textId="77777777" w:rsidR="00987609" w:rsidRDefault="00832082">
            <w:pPr>
              <w:pStyle w:val="BodyText"/>
              <w:spacing w:after="0" w:line="280" w:lineRule="atLeast"/>
              <w:jc w:val="left"/>
              <w:rPr>
                <w:rFonts w:ascii="Times New Roman" w:eastAsiaTheme="minorEastAsia" w:hAnsi="Times New Roman"/>
                <w:szCs w:val="22"/>
                <w:lang w:eastAsia="ko-KR"/>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340077C0" w14:textId="77777777" w:rsidR="00987609" w:rsidRDefault="00832082">
            <w:pPr>
              <w:pStyle w:val="BodyText"/>
              <w:spacing w:after="0" w:line="280" w:lineRule="atLeast"/>
              <w:jc w:val="left"/>
              <w:rPr>
                <w:rFonts w:ascii="Times New Roman" w:eastAsia="MS Mincho" w:hAnsi="Times New Roman"/>
                <w:sz w:val="22"/>
                <w:szCs w:val="22"/>
                <w:lang w:eastAsia="ja-JP"/>
              </w:rPr>
            </w:pPr>
            <w:r>
              <w:rPr>
                <w:rFonts w:ascii="Times New Roman" w:hAnsi="Times New Roman" w:hint="eastAsia"/>
                <w:szCs w:val="22"/>
                <w:lang w:eastAsia="zh-CN"/>
              </w:rPr>
              <w:t>W</w:t>
            </w:r>
            <w:r>
              <w:rPr>
                <w:rFonts w:ascii="Times New Roman" w:hAnsi="Times New Roman"/>
                <w:szCs w:val="22"/>
                <w:lang w:eastAsia="zh-CN"/>
              </w:rPr>
              <w:t xml:space="preserve">e support Proposal 1.5-1. </w:t>
            </w:r>
          </w:p>
        </w:tc>
      </w:tr>
      <w:tr w:rsidR="00987609" w14:paraId="7D5A3B06" w14:textId="77777777">
        <w:trPr>
          <w:trHeight w:val="277"/>
        </w:trPr>
        <w:tc>
          <w:tcPr>
            <w:tcW w:w="1805" w:type="dxa"/>
          </w:tcPr>
          <w:p w14:paraId="198DE1A1" w14:textId="77777777" w:rsidR="00987609" w:rsidRDefault="00832082">
            <w:pPr>
              <w:pStyle w:val="BodyText"/>
              <w:spacing w:after="0" w:line="280" w:lineRule="atLeast"/>
              <w:jc w:val="lef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ZTE, Sanechips</w:t>
            </w:r>
          </w:p>
        </w:tc>
        <w:tc>
          <w:tcPr>
            <w:tcW w:w="8157" w:type="dxa"/>
          </w:tcPr>
          <w:p w14:paraId="73159708" w14:textId="77777777" w:rsidR="00987609" w:rsidRDefault="00832082">
            <w:pPr>
              <w:pStyle w:val="BodyText"/>
              <w:spacing w:after="0" w:line="280" w:lineRule="atLeast"/>
              <w:jc w:val="left"/>
              <w:rPr>
                <w:rFonts w:ascii="Times New Roman" w:hAnsi="Times New Roman"/>
                <w:sz w:val="22"/>
                <w:szCs w:val="22"/>
                <w:lang w:eastAsia="zh-CN"/>
              </w:rPr>
            </w:pPr>
            <w:r>
              <w:rPr>
                <w:rFonts w:ascii="Times New Roman" w:eastAsiaTheme="minorEastAsia" w:hAnsi="Times New Roman" w:hint="eastAsia"/>
                <w:sz w:val="22"/>
                <w:szCs w:val="22"/>
                <w:lang w:eastAsia="zh-CN"/>
              </w:rPr>
              <w:t xml:space="preserve">For </w:t>
            </w:r>
            <w:r>
              <w:rPr>
                <w:rFonts w:ascii="Times New Roman" w:eastAsia="MS Mincho" w:hAnsi="Times New Roman"/>
                <w:sz w:val="22"/>
                <w:szCs w:val="22"/>
                <w:lang w:eastAsia="ja-JP"/>
              </w:rPr>
              <w:t>Proposal 1.5-</w:t>
            </w:r>
            <w:r>
              <w:rPr>
                <w:rFonts w:ascii="Times New Roman" w:eastAsia="MS Mincho" w:hAnsi="Times New Roman" w:hint="eastAsia"/>
                <w:sz w:val="22"/>
                <w:szCs w:val="22"/>
                <w:lang w:eastAsia="zh-CN"/>
              </w:rPr>
              <w:t>1,  we think f</w:t>
            </w:r>
            <w:r>
              <w:rPr>
                <w:rFonts w:ascii="Times New Roman" w:hAnsi="Times New Roman" w:hint="eastAsia"/>
                <w:sz w:val="22"/>
                <w:szCs w:val="22"/>
                <w:lang w:eastAsia="zh-CN"/>
              </w:rPr>
              <w:t>or SCS{SSB, CORESET#0} = {120, 120} kHz, at least SSB and CORESET#0 multiplexing patterns, number of RBs for CORESET#0, number of symbols (duration of CORESET#0) that are supported in Rel-15/16 should still be supported. On the basis of above, we are open to introduce 96 PRBs if it is proved to be feasible.</w:t>
            </w:r>
          </w:p>
          <w:p w14:paraId="1E4FFAEE" w14:textId="77777777" w:rsidR="00987609" w:rsidRDefault="00832082">
            <w:pPr>
              <w:pStyle w:val="BodyText"/>
              <w:spacing w:after="0" w:line="280" w:lineRule="atLeast"/>
              <w:jc w:val="left"/>
              <w:rPr>
                <w:rFonts w:ascii="Times New Roman" w:hAnsi="Times New Roman"/>
                <w:sz w:val="22"/>
                <w:szCs w:val="22"/>
                <w:lang w:eastAsia="zh-CN"/>
              </w:rPr>
            </w:pPr>
            <w:r>
              <w:rPr>
                <w:rFonts w:ascii="Times New Roman" w:eastAsiaTheme="minorEastAsia" w:hAnsi="Times New Roman" w:hint="eastAsia"/>
                <w:sz w:val="22"/>
                <w:szCs w:val="22"/>
                <w:lang w:eastAsia="zh-CN"/>
              </w:rPr>
              <w:t xml:space="preserve">We support </w:t>
            </w:r>
            <w:r>
              <w:rPr>
                <w:rFonts w:ascii="Times New Roman" w:eastAsia="MS Mincho" w:hAnsi="Times New Roman"/>
                <w:sz w:val="22"/>
                <w:szCs w:val="22"/>
                <w:lang w:eastAsia="ja-JP"/>
              </w:rPr>
              <w:t>Proposal 1.5-</w:t>
            </w:r>
            <w:r>
              <w:rPr>
                <w:rFonts w:ascii="Times New Roman" w:eastAsia="MS Mincho" w:hAnsi="Times New Roman" w:hint="eastAsia"/>
                <w:sz w:val="22"/>
                <w:szCs w:val="22"/>
                <w:lang w:eastAsia="zh-CN"/>
              </w:rPr>
              <w:t>2.</w:t>
            </w:r>
          </w:p>
        </w:tc>
      </w:tr>
      <w:tr w:rsidR="00131DFA" w14:paraId="6957C909" w14:textId="77777777">
        <w:trPr>
          <w:trHeight w:val="277"/>
        </w:trPr>
        <w:tc>
          <w:tcPr>
            <w:tcW w:w="1805" w:type="dxa"/>
          </w:tcPr>
          <w:p w14:paraId="099748B9" w14:textId="77777777" w:rsidR="00131DFA" w:rsidRPr="00131DFA" w:rsidRDefault="00131DFA">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Spreadtrum</w:t>
            </w:r>
          </w:p>
        </w:tc>
        <w:tc>
          <w:tcPr>
            <w:tcW w:w="8157" w:type="dxa"/>
          </w:tcPr>
          <w:p w14:paraId="0BCD9848" w14:textId="77777777" w:rsidR="00131DFA" w:rsidRDefault="00131DFA">
            <w:pPr>
              <w:pStyle w:val="BodyText"/>
              <w:spacing w:after="0" w:line="280" w:lineRule="atLeast"/>
              <w:jc w:val="left"/>
              <w:rPr>
                <w:rFonts w:ascii="Times New Roman" w:eastAsiaTheme="minorEastAsia" w:hAnsi="Times New Roman"/>
                <w:sz w:val="22"/>
                <w:szCs w:val="22"/>
                <w:lang w:eastAsia="zh-CN"/>
              </w:rPr>
            </w:pPr>
            <w:r>
              <w:rPr>
                <w:rFonts w:ascii="Times New Roman" w:eastAsiaTheme="minorEastAsia" w:hAnsi="Times New Roman"/>
                <w:sz w:val="22"/>
                <w:szCs w:val="22"/>
                <w:lang w:eastAsia="ko-KR"/>
              </w:rPr>
              <w:t>We support Proposal 1.5-2.</w:t>
            </w:r>
          </w:p>
        </w:tc>
      </w:tr>
      <w:tr w:rsidR="00BF2637" w14:paraId="4BF2AF61" w14:textId="77777777">
        <w:trPr>
          <w:trHeight w:val="277"/>
        </w:trPr>
        <w:tc>
          <w:tcPr>
            <w:tcW w:w="1805" w:type="dxa"/>
          </w:tcPr>
          <w:p w14:paraId="7DE0DE57" w14:textId="2439890A" w:rsidR="00BF2637" w:rsidRDefault="00BF2637">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83EE9DD" w14:textId="77777777" w:rsidR="00BF2637" w:rsidRDefault="00BF2637" w:rsidP="00BF2637">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OK with proposal 1.5-1, with similar comment as Samsung that we need FFS for the possible need of adding offsets.</w:t>
            </w:r>
          </w:p>
          <w:p w14:paraId="36BEACA9" w14:textId="609EA404" w:rsidR="00BF2637" w:rsidRDefault="00BF2637" w:rsidP="00BF2637">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1.5-2 is bit dependent on the Section 2.1.1 conclusion, but we would support this for 120/480/960kHz SSB.</w:t>
            </w:r>
          </w:p>
        </w:tc>
      </w:tr>
      <w:tr w:rsidR="00BF62DA" w14:paraId="6E0F8DC9" w14:textId="77777777">
        <w:trPr>
          <w:trHeight w:val="277"/>
        </w:trPr>
        <w:tc>
          <w:tcPr>
            <w:tcW w:w="1805" w:type="dxa"/>
          </w:tcPr>
          <w:p w14:paraId="26E24693" w14:textId="6AAE2ABE" w:rsidR="00BF62DA" w:rsidRDefault="00BF62DA" w:rsidP="00BF62DA">
            <w:pPr>
              <w:pStyle w:val="BodyText"/>
              <w:spacing w:after="0" w:line="280" w:lineRule="atLeast"/>
              <w:jc w:val="left"/>
              <w:rPr>
                <w:rFonts w:ascii="Times New Roman" w:hAnsi="Times New Roman"/>
                <w:sz w:val="22"/>
                <w:szCs w:val="22"/>
                <w:lang w:eastAsia="zh-CN"/>
              </w:rPr>
            </w:pPr>
            <w:r>
              <w:rPr>
                <w:rFonts w:ascii="Times New Roman" w:hAnsi="Times New Roman"/>
                <w:szCs w:val="20"/>
                <w:lang w:eastAsia="zh-CN"/>
              </w:rPr>
              <w:t>Lenovo, Motorola Mobility</w:t>
            </w:r>
          </w:p>
        </w:tc>
        <w:tc>
          <w:tcPr>
            <w:tcW w:w="8157" w:type="dxa"/>
          </w:tcPr>
          <w:p w14:paraId="51BA2AFA" w14:textId="36AAB815" w:rsidR="00BF62DA" w:rsidRDefault="00BF62DA" w:rsidP="00BF62DA">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1.5-2 and agree with LGE regarding 1.5-1, that supporting 96 RBs for 120kHz needs to be sufficiently justified.</w:t>
            </w:r>
          </w:p>
        </w:tc>
      </w:tr>
      <w:tr w:rsidR="002C249F" w14:paraId="4F2275EC" w14:textId="77777777">
        <w:trPr>
          <w:trHeight w:val="277"/>
        </w:trPr>
        <w:tc>
          <w:tcPr>
            <w:tcW w:w="1805" w:type="dxa"/>
          </w:tcPr>
          <w:p w14:paraId="401B296F" w14:textId="525D1B64" w:rsidR="002C249F" w:rsidRPr="002C249F" w:rsidRDefault="002C249F" w:rsidP="00BF62DA">
            <w:pPr>
              <w:pStyle w:val="BodyText"/>
              <w:spacing w:after="0" w:line="280" w:lineRule="atLeast"/>
              <w:jc w:val="left"/>
              <w:rPr>
                <w:rFonts w:ascii="Times New Roman" w:eastAsia="PMingLiU" w:hAnsi="Times New Roman"/>
                <w:szCs w:val="20"/>
                <w:lang w:eastAsia="zh-TW"/>
              </w:rPr>
            </w:pPr>
            <w:r>
              <w:rPr>
                <w:rFonts w:ascii="Times New Roman" w:eastAsia="PMingLiU" w:hAnsi="Times New Roman" w:hint="eastAsia"/>
                <w:szCs w:val="20"/>
                <w:lang w:eastAsia="zh-TW"/>
              </w:rPr>
              <w:t>M</w:t>
            </w:r>
            <w:r>
              <w:rPr>
                <w:rFonts w:ascii="Times New Roman" w:eastAsia="PMingLiU" w:hAnsi="Times New Roman"/>
                <w:szCs w:val="20"/>
                <w:lang w:eastAsia="zh-TW"/>
              </w:rPr>
              <w:t>ediatek</w:t>
            </w:r>
          </w:p>
        </w:tc>
        <w:tc>
          <w:tcPr>
            <w:tcW w:w="8157" w:type="dxa"/>
          </w:tcPr>
          <w:p w14:paraId="6D11637C" w14:textId="443EE616" w:rsidR="002C249F" w:rsidRPr="002C249F" w:rsidRDefault="002C249F" w:rsidP="00BF62DA">
            <w:pPr>
              <w:pStyle w:val="BodyText"/>
              <w:spacing w:after="0" w:line="280" w:lineRule="atLeast"/>
              <w:jc w:val="left"/>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 xml:space="preserve">e support 1.5-2 and open to discuss 1.5-1. </w:t>
            </w:r>
          </w:p>
        </w:tc>
      </w:tr>
      <w:tr w:rsidR="002B6FC7" w14:paraId="2925566D" w14:textId="77777777" w:rsidTr="000B3864">
        <w:trPr>
          <w:trHeight w:val="277"/>
        </w:trPr>
        <w:tc>
          <w:tcPr>
            <w:tcW w:w="1805" w:type="dxa"/>
          </w:tcPr>
          <w:p w14:paraId="7CEC09D3" w14:textId="77777777" w:rsidR="002B6FC7" w:rsidRDefault="002B6FC7" w:rsidP="000B3864">
            <w:pPr>
              <w:pStyle w:val="BodyText"/>
              <w:spacing w:after="0" w:line="280" w:lineRule="atLeast"/>
              <w:jc w:val="left"/>
              <w:rPr>
                <w:rFonts w:ascii="Times New Roman" w:hAnsi="Times New Roman"/>
                <w:szCs w:val="20"/>
                <w:lang w:eastAsia="zh-CN"/>
              </w:rPr>
            </w:pPr>
            <w:r>
              <w:rPr>
                <w:rFonts w:ascii="Times New Roman" w:hAnsi="Times New Roman"/>
                <w:szCs w:val="20"/>
                <w:lang w:eastAsia="zh-CN"/>
              </w:rPr>
              <w:t>Futurewei</w:t>
            </w:r>
          </w:p>
        </w:tc>
        <w:tc>
          <w:tcPr>
            <w:tcW w:w="8157" w:type="dxa"/>
          </w:tcPr>
          <w:p w14:paraId="0641E61B" w14:textId="77777777" w:rsidR="002B6FC7" w:rsidRDefault="002B6FC7" w:rsidP="000B3864">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1.5-2</w:t>
            </w:r>
          </w:p>
        </w:tc>
      </w:tr>
      <w:tr w:rsidR="00EA7BF0" w14:paraId="0039229F" w14:textId="77777777" w:rsidTr="000B3864">
        <w:trPr>
          <w:trHeight w:val="277"/>
        </w:trPr>
        <w:tc>
          <w:tcPr>
            <w:tcW w:w="1805" w:type="dxa"/>
          </w:tcPr>
          <w:p w14:paraId="0C4589F5" w14:textId="7F29621E" w:rsidR="00EA7BF0" w:rsidRDefault="00EA7BF0" w:rsidP="00EA7BF0">
            <w:pPr>
              <w:pStyle w:val="BodyText"/>
              <w:spacing w:after="0" w:line="280" w:lineRule="atLeast"/>
              <w:jc w:val="left"/>
              <w:rPr>
                <w:rFonts w:ascii="Times New Roman" w:hAnsi="Times New Roman"/>
                <w:szCs w:val="20"/>
                <w:lang w:eastAsia="zh-CN"/>
              </w:rPr>
            </w:pPr>
            <w:r>
              <w:rPr>
                <w:rFonts w:ascii="Times New Roman" w:hAnsi="Times New Roman"/>
                <w:szCs w:val="20"/>
                <w:lang w:eastAsia="zh-CN"/>
              </w:rPr>
              <w:t>Samsung2</w:t>
            </w:r>
          </w:p>
        </w:tc>
        <w:tc>
          <w:tcPr>
            <w:tcW w:w="8157" w:type="dxa"/>
          </w:tcPr>
          <w:p w14:paraId="71A60A90" w14:textId="77777777" w:rsidR="00EA7BF0" w:rsidRDefault="00EA7BF0" w:rsidP="00EA7BF0">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To Ericsson, in initial cell search, CORESET#0 bandwidth is the maximum number of RB configurable for PDSCH of RMSI, so if there is a coverage issue, increasing the bandwidth of CORESET#0 is beneficial. </w:t>
            </w:r>
          </w:p>
          <w:p w14:paraId="62CA26A3" w14:textId="09F02549" w:rsidR="00EA7BF0" w:rsidRDefault="00EA7BF0" w:rsidP="00EA7BF0">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To clarify some view on the minimum channel </w:t>
            </w:r>
            <w:proofErr w:type="spellStart"/>
            <w:r>
              <w:rPr>
                <w:rFonts w:ascii="Times New Roman" w:eastAsiaTheme="minorEastAsia" w:hAnsi="Times New Roman"/>
                <w:sz w:val="22"/>
                <w:szCs w:val="22"/>
                <w:lang w:eastAsia="ko-KR"/>
              </w:rPr>
              <w:t>bandwith</w:t>
            </w:r>
            <w:proofErr w:type="spellEnd"/>
            <w:r>
              <w:rPr>
                <w:rFonts w:ascii="Times New Roman" w:eastAsiaTheme="minorEastAsia" w:hAnsi="Times New Roman"/>
                <w:sz w:val="22"/>
                <w:szCs w:val="22"/>
                <w:lang w:eastAsia="ko-KR"/>
              </w:rPr>
              <w:t xml:space="preserve"> and UE’s minimum bandwidth in initial access. The determination of the maximum number RBs for CORESET#0 is nothing related to the minimum channel bandwidth, but related to the UE’s minimum </w:t>
            </w:r>
            <w:r>
              <w:rPr>
                <w:rFonts w:ascii="Times New Roman" w:eastAsiaTheme="minorEastAsia" w:hAnsi="Times New Roman"/>
                <w:sz w:val="22"/>
                <w:szCs w:val="22"/>
                <w:lang w:eastAsia="ko-KR"/>
              </w:rPr>
              <w:lastRenderedPageBreak/>
              <w:t xml:space="preserve">bandwidth in initial access. The CORESET#0 configuration table is not only designed for minimum channel bandwidth, so there is no reasoning on limiting all the configurations within the minimum channel bandwidth. In Rel-15 FR2, the required UE bandwidth for initial access was assumed to be 100 MHz, which was the base for determining 48 as the maximum number of RBs for CORESER#0, but such assumption can be relaxed for 52.6 to 71 GHz, since the channels would be much wider. </w:t>
            </w:r>
          </w:p>
        </w:tc>
      </w:tr>
      <w:tr w:rsidR="006760B8" w14:paraId="5191A3D0" w14:textId="77777777" w:rsidTr="000B3864">
        <w:trPr>
          <w:trHeight w:val="277"/>
        </w:trPr>
        <w:tc>
          <w:tcPr>
            <w:tcW w:w="1805" w:type="dxa"/>
          </w:tcPr>
          <w:p w14:paraId="5F1D0627" w14:textId="28E665C8" w:rsidR="006760B8" w:rsidRDefault="006760B8" w:rsidP="006760B8">
            <w:pPr>
              <w:pStyle w:val="BodyText"/>
              <w:spacing w:after="0" w:line="280" w:lineRule="atLeast"/>
              <w:jc w:val="left"/>
              <w:rPr>
                <w:rFonts w:ascii="Times New Roman" w:hAnsi="Times New Roman"/>
                <w:szCs w:val="20"/>
                <w:lang w:eastAsia="zh-CN"/>
              </w:rPr>
            </w:pPr>
            <w:r>
              <w:rPr>
                <w:rFonts w:ascii="Times New Roman" w:hAnsi="Times New Roman"/>
                <w:sz w:val="22"/>
                <w:szCs w:val="22"/>
                <w:lang w:eastAsia="zh-CN"/>
              </w:rPr>
              <w:lastRenderedPageBreak/>
              <w:t>Intel</w:t>
            </w:r>
          </w:p>
        </w:tc>
        <w:tc>
          <w:tcPr>
            <w:tcW w:w="8157" w:type="dxa"/>
          </w:tcPr>
          <w:p w14:paraId="778201F2" w14:textId="29DB6CA5" w:rsidR="006760B8" w:rsidRDefault="006760B8" w:rsidP="006760B8">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1.5-2</w:t>
            </w:r>
          </w:p>
        </w:tc>
      </w:tr>
      <w:tr w:rsidR="000B3864" w14:paraId="7AF49EE0" w14:textId="77777777" w:rsidTr="000B3864">
        <w:trPr>
          <w:trHeight w:val="277"/>
        </w:trPr>
        <w:tc>
          <w:tcPr>
            <w:tcW w:w="1805" w:type="dxa"/>
          </w:tcPr>
          <w:p w14:paraId="44F7880C" w14:textId="49794485" w:rsidR="000B3864" w:rsidRDefault="000B3864" w:rsidP="000B3864">
            <w:pPr>
              <w:pStyle w:val="BodyText"/>
              <w:spacing w:after="0" w:line="280" w:lineRule="atLeast"/>
              <w:jc w:val="left"/>
              <w:rPr>
                <w:rFonts w:ascii="Times New Roman" w:hAnsi="Times New Roman"/>
                <w:sz w:val="22"/>
                <w:szCs w:val="22"/>
                <w:lang w:eastAsia="zh-CN"/>
              </w:rPr>
            </w:pPr>
            <w:r>
              <w:rPr>
                <w:rFonts w:ascii="Times New Roman" w:hAnsi="Times New Roman"/>
                <w:szCs w:val="20"/>
                <w:lang w:eastAsia="zh-CN"/>
              </w:rPr>
              <w:t>CATT</w:t>
            </w:r>
          </w:p>
        </w:tc>
        <w:tc>
          <w:tcPr>
            <w:tcW w:w="8157" w:type="dxa"/>
          </w:tcPr>
          <w:p w14:paraId="672B15EA" w14:textId="4C467569" w:rsidR="000B3864" w:rsidRDefault="000B3864" w:rsidP="000B3864">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agree with some other companies that supporting 96 RBs for 120kHz needs to be sufficiently justified.</w:t>
            </w:r>
          </w:p>
        </w:tc>
      </w:tr>
    </w:tbl>
    <w:p w14:paraId="67C85807" w14:textId="77777777" w:rsidR="00987609" w:rsidRDefault="00987609">
      <w:pPr>
        <w:pStyle w:val="BodyText"/>
        <w:spacing w:after="0"/>
        <w:rPr>
          <w:rFonts w:ascii="Times New Roman" w:hAnsi="Times New Roman"/>
          <w:sz w:val="22"/>
          <w:szCs w:val="22"/>
          <w:lang w:eastAsia="zh-CN"/>
        </w:rPr>
      </w:pPr>
    </w:p>
    <w:p w14:paraId="0BE5E4C1" w14:textId="77777777" w:rsidR="00987609" w:rsidRDefault="00987609">
      <w:pPr>
        <w:pStyle w:val="BodyText"/>
        <w:spacing w:after="0"/>
        <w:rPr>
          <w:rFonts w:ascii="Times New Roman" w:hAnsi="Times New Roman"/>
          <w:sz w:val="22"/>
          <w:szCs w:val="22"/>
          <w:lang w:eastAsia="zh-CN"/>
        </w:rPr>
      </w:pPr>
    </w:p>
    <w:p w14:paraId="0D857C49" w14:textId="77777777" w:rsidR="00987609" w:rsidRDefault="0083208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54FDAA86"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2283C4C0" w14:textId="77777777" w:rsidR="00987609" w:rsidRDefault="00987609">
      <w:pPr>
        <w:pStyle w:val="BodyText"/>
        <w:spacing w:after="0"/>
        <w:rPr>
          <w:rFonts w:ascii="Times New Roman" w:hAnsi="Times New Roman"/>
          <w:sz w:val="22"/>
          <w:szCs w:val="22"/>
          <w:lang w:eastAsia="zh-CN"/>
        </w:rPr>
      </w:pPr>
    </w:p>
    <w:p w14:paraId="341FCD12" w14:textId="77777777" w:rsidR="00987609" w:rsidRDefault="00987609">
      <w:pPr>
        <w:pStyle w:val="BodyText"/>
        <w:spacing w:after="0"/>
        <w:rPr>
          <w:rFonts w:ascii="Times New Roman" w:hAnsi="Times New Roman"/>
          <w:sz w:val="22"/>
          <w:szCs w:val="22"/>
          <w:lang w:eastAsia="zh-CN"/>
        </w:rPr>
      </w:pPr>
    </w:p>
    <w:p w14:paraId="430B04C7" w14:textId="77777777" w:rsidR="00987609" w:rsidRDefault="00987609">
      <w:pPr>
        <w:pStyle w:val="BodyText"/>
        <w:spacing w:after="0"/>
        <w:rPr>
          <w:rFonts w:ascii="Times New Roman" w:hAnsi="Times New Roman"/>
          <w:sz w:val="22"/>
          <w:szCs w:val="22"/>
          <w:lang w:eastAsia="zh-CN"/>
        </w:rPr>
      </w:pPr>
    </w:p>
    <w:p w14:paraId="18C32CF3" w14:textId="77777777" w:rsidR="00987609" w:rsidRDefault="00987609">
      <w:pPr>
        <w:pStyle w:val="BodyText"/>
        <w:spacing w:after="0"/>
        <w:rPr>
          <w:rFonts w:ascii="Times New Roman" w:hAnsi="Times New Roman"/>
          <w:sz w:val="22"/>
          <w:szCs w:val="22"/>
          <w:lang w:eastAsia="zh-CN"/>
        </w:rPr>
      </w:pPr>
    </w:p>
    <w:p w14:paraId="12A013E9" w14:textId="77777777" w:rsidR="00987609" w:rsidRDefault="00987609">
      <w:pPr>
        <w:pStyle w:val="BodyText"/>
        <w:spacing w:after="0"/>
        <w:rPr>
          <w:rFonts w:ascii="Times New Roman" w:hAnsi="Times New Roman"/>
          <w:sz w:val="22"/>
          <w:szCs w:val="22"/>
          <w:lang w:eastAsia="zh-CN"/>
        </w:rPr>
      </w:pPr>
    </w:p>
    <w:p w14:paraId="22289CE0" w14:textId="77777777" w:rsidR="00987609" w:rsidRDefault="00832082">
      <w:pPr>
        <w:pStyle w:val="Heading3"/>
        <w:rPr>
          <w:lang w:eastAsia="zh-CN"/>
        </w:rPr>
      </w:pPr>
      <w:r>
        <w:rPr>
          <w:lang w:eastAsia="zh-CN"/>
        </w:rPr>
        <w:t>2.1.5 Various other aspects on SSB Design</w:t>
      </w:r>
    </w:p>
    <w:p w14:paraId="0B16FEF1"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0C3F148F"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 with shared spectrum and for 480 kHz and 960 kHz SSBs, indicate the 7th bit of the candidate SSB index by borrowing the 4th LSB of SFN in the PBCH payload. Indicate the 4th LSB of SFB in MIB payload.</w:t>
      </w:r>
    </w:p>
    <w:p w14:paraId="6B045D7B"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218325FB"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3F54D00C"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Spreadtrum:</w:t>
      </w:r>
    </w:p>
    <w:p w14:paraId="33BE293D"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14:paraId="2140CA93"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4DA832D5"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in cases where the SSB SCS is smaller than other channels’ SCS (e.g., PDCCH/PDSCH), consider WB DMRS or cell-specific TRS for further timing error corrections</w:t>
      </w:r>
    </w:p>
    <w:p w14:paraId="48B2EF84"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cell-specific TRS, consider studying the FD density needed</w:t>
      </w:r>
    </w:p>
    <w:p w14:paraId="139B8880"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50D05F68"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enhancements to indicate the license regime in initial access operations for licensed/unlicensed overlapping spectrum in beyond 52.6GHz.</w:t>
      </w:r>
    </w:p>
    <w:p w14:paraId="64E8E881"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Convida:</w:t>
      </w:r>
    </w:p>
    <w:p w14:paraId="562C80E4"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w:t>
      </w:r>
    </w:p>
    <w:p w14:paraId="0459977A" w14:textId="77777777" w:rsidR="00987609" w:rsidRDefault="00987609">
      <w:pPr>
        <w:pStyle w:val="BodyText"/>
        <w:spacing w:after="0"/>
        <w:rPr>
          <w:rFonts w:ascii="Times New Roman" w:hAnsi="Times New Roman"/>
          <w:sz w:val="22"/>
          <w:szCs w:val="22"/>
          <w:lang w:eastAsia="zh-CN"/>
        </w:rPr>
      </w:pPr>
    </w:p>
    <w:p w14:paraId="7C14E554" w14:textId="77777777" w:rsidR="00987609" w:rsidRDefault="00987609">
      <w:pPr>
        <w:pStyle w:val="BodyText"/>
        <w:spacing w:after="0"/>
        <w:rPr>
          <w:rFonts w:ascii="Times New Roman" w:hAnsi="Times New Roman"/>
          <w:sz w:val="22"/>
          <w:szCs w:val="22"/>
          <w:lang w:eastAsia="zh-CN"/>
        </w:rPr>
      </w:pPr>
    </w:p>
    <w:p w14:paraId="48AEC8B1" w14:textId="77777777" w:rsidR="00987609" w:rsidRDefault="00832082">
      <w:pPr>
        <w:pStyle w:val="Heading4"/>
        <w:rPr>
          <w:lang w:eastAsia="zh-CN"/>
        </w:rPr>
      </w:pPr>
      <w:r>
        <w:rPr>
          <w:lang w:eastAsia="zh-CN"/>
        </w:rPr>
        <w:t>Summary of Discussions</w:t>
      </w:r>
    </w:p>
    <w:p w14:paraId="74560DD5"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SSB design.</w:t>
      </w:r>
    </w:p>
    <w:p w14:paraId="245D94EC"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operation with shared spectrum and for 480 kHz and 960 kHz SSBs, indicate the 7th bit of the candidate SSB index by borrowing the 4th LSB of SFN in the PBCH payload. Indicate the 4th LSB of SFB in MIB payload.</w:t>
      </w:r>
    </w:p>
    <w:p w14:paraId="3526F4FB"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32911375"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14:paraId="02A433EB"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in cases where the SSB SCS is smaller than other channels’ SCS (e.g., PDCCH/PDSCH), consider WB DMRS or cell-specific TRS for further timing error corrections</w:t>
      </w:r>
    </w:p>
    <w:p w14:paraId="70686BA0"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cell-specific TRS, consider studying the FD density needed</w:t>
      </w:r>
    </w:p>
    <w:p w14:paraId="70F5CE3D"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enhancements to indicate the license regime in initial access operations for licensed/unlicensed overlapping spectrum in beyond 52.6GHz.</w:t>
      </w:r>
    </w:p>
    <w:p w14:paraId="20F5E755"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w:t>
      </w:r>
    </w:p>
    <w:p w14:paraId="14B87462" w14:textId="77777777" w:rsidR="00987609" w:rsidRDefault="00987609">
      <w:pPr>
        <w:pStyle w:val="BodyText"/>
        <w:spacing w:after="0"/>
        <w:ind w:left="720"/>
        <w:rPr>
          <w:rFonts w:ascii="Times New Roman" w:hAnsi="Times New Roman"/>
          <w:sz w:val="22"/>
          <w:szCs w:val="22"/>
          <w:lang w:eastAsia="zh-CN"/>
        </w:rPr>
      </w:pPr>
    </w:p>
    <w:p w14:paraId="0355988A"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suggests discussing above listed issues further.</w:t>
      </w:r>
    </w:p>
    <w:p w14:paraId="05C99DCF" w14:textId="77777777" w:rsidR="00987609" w:rsidRDefault="00987609">
      <w:pPr>
        <w:pStyle w:val="BodyText"/>
        <w:spacing w:after="0"/>
        <w:rPr>
          <w:rFonts w:ascii="Times New Roman" w:hAnsi="Times New Roman"/>
          <w:sz w:val="22"/>
          <w:szCs w:val="22"/>
          <w:lang w:eastAsia="zh-CN"/>
        </w:rPr>
      </w:pPr>
    </w:p>
    <w:p w14:paraId="22B7C01B" w14:textId="77777777" w:rsidR="00987609" w:rsidRDefault="0083208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7E517E3B"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Moderator asks companies to provide input on the following issues:</w:t>
      </w:r>
    </w:p>
    <w:p w14:paraId="1764A701" w14:textId="77777777" w:rsidR="00987609" w:rsidRDefault="00987609">
      <w:pPr>
        <w:pStyle w:val="BodyText"/>
        <w:spacing w:after="0"/>
        <w:rPr>
          <w:rFonts w:ascii="Times New Roman" w:hAnsi="Times New Roman"/>
          <w:sz w:val="22"/>
          <w:szCs w:val="22"/>
          <w:lang w:eastAsia="zh-CN"/>
        </w:rPr>
      </w:pPr>
    </w:p>
    <w:p w14:paraId="0B6797B9"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Support wideband DMRS or cell-specific TRS to aide timing error correction (for 120kHz SSB with 480 or 960kHz control/data transmission)</w:t>
      </w:r>
    </w:p>
    <w:p w14:paraId="20345D31" w14:textId="77777777" w:rsidR="00987609" w:rsidRDefault="00987609">
      <w:pPr>
        <w:pStyle w:val="BodyText"/>
        <w:spacing w:after="0"/>
        <w:ind w:left="720"/>
        <w:rPr>
          <w:rFonts w:ascii="Times New Roman" w:hAnsi="Times New Roman"/>
          <w:sz w:val="22"/>
          <w:szCs w:val="22"/>
          <w:lang w:eastAsia="zh-CN"/>
        </w:rPr>
      </w:pPr>
    </w:p>
    <w:p w14:paraId="13E7D122"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Any changes to the default SSB periodicity to be assumed by the UE</w:t>
      </w:r>
    </w:p>
    <w:p w14:paraId="3F4EBEE6" w14:textId="77777777" w:rsidR="00987609" w:rsidRDefault="00987609">
      <w:pPr>
        <w:pStyle w:val="ListParagraph"/>
        <w:rPr>
          <w:lang w:eastAsia="zh-CN"/>
        </w:rPr>
      </w:pPr>
    </w:p>
    <w:p w14:paraId="4AFE4436"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Methods to indicated licensed or unlicensed operation</w:t>
      </w:r>
    </w:p>
    <w:p w14:paraId="178BB079"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This may need to be discussed under channel access agenda</w:t>
      </w:r>
    </w:p>
    <w:p w14:paraId="64FDD82A" w14:textId="77777777" w:rsidR="00987609" w:rsidRDefault="00987609">
      <w:pPr>
        <w:pStyle w:val="BodyText"/>
        <w:spacing w:after="0"/>
        <w:rPr>
          <w:rFonts w:ascii="Times New Roman" w:hAnsi="Times New Roman"/>
          <w:sz w:val="22"/>
          <w:szCs w:val="22"/>
          <w:lang w:eastAsia="zh-CN"/>
        </w:rPr>
      </w:pPr>
    </w:p>
    <w:p w14:paraId="795AA4A9" w14:textId="77777777" w:rsidR="00987609" w:rsidRDefault="0098760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87609" w14:paraId="74675970" w14:textId="77777777">
        <w:tc>
          <w:tcPr>
            <w:tcW w:w="1805" w:type="dxa"/>
            <w:shd w:val="clear" w:color="auto" w:fill="FBE4D5" w:themeFill="accent2" w:themeFillTint="33"/>
          </w:tcPr>
          <w:p w14:paraId="256BECB2"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8642189"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744D6315" w14:textId="77777777">
        <w:tc>
          <w:tcPr>
            <w:tcW w:w="1805" w:type="dxa"/>
          </w:tcPr>
          <w:p w14:paraId="3BDF0145"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754076F9" w14:textId="77777777" w:rsidR="00987609" w:rsidRDefault="00832082">
            <w:pPr>
              <w:pStyle w:val="BodyText"/>
              <w:numPr>
                <w:ilvl w:val="0"/>
                <w:numId w:val="4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Is it for IDLE mode only? Seems more discussion is needed for this topic. </w:t>
            </w:r>
          </w:p>
          <w:p w14:paraId="45213687" w14:textId="77777777" w:rsidR="00987609" w:rsidRDefault="00832082">
            <w:pPr>
              <w:pStyle w:val="BodyText"/>
              <w:numPr>
                <w:ilvl w:val="0"/>
                <w:numId w:val="4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DBTW is supported, the initial access performance may not be an issue. More discussion towards this seems needed. </w:t>
            </w:r>
          </w:p>
          <w:p w14:paraId="2635AD7D" w14:textId="77777777" w:rsidR="00987609" w:rsidRDefault="00832082">
            <w:pPr>
              <w:pStyle w:val="BodyText"/>
              <w:numPr>
                <w:ilvl w:val="0"/>
                <w:numId w:val="4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Different sync raster can be assigned for licensed and unlicensed band for initial access purpose, and network can explicit configure this information after initial access. </w:t>
            </w:r>
          </w:p>
        </w:tc>
      </w:tr>
      <w:tr w:rsidR="00987609" w14:paraId="75496565" w14:textId="77777777">
        <w:tc>
          <w:tcPr>
            <w:tcW w:w="1805" w:type="dxa"/>
          </w:tcPr>
          <w:p w14:paraId="57DF1231"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23C9BB7E" w14:textId="77777777" w:rsidR="00987609" w:rsidRDefault="00832082">
            <w:pPr>
              <w:pStyle w:val="BodyText"/>
              <w:numPr>
                <w:ilvl w:val="0"/>
                <w:numId w:val="40"/>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For initial access, in cases where the SSB SCS is smaller than other channels’ SCS (e.g., PDCCH/PDSCH), consider WB DMRS or cell-specific TRS for further timing error corrections (for cell-specific TRS, consider studying the FD density needed). </w:t>
            </w:r>
          </w:p>
          <w:p w14:paraId="0D2A9483" w14:textId="77777777" w:rsidR="00987609" w:rsidRDefault="00832082">
            <w:pPr>
              <w:pStyle w:val="BodyText"/>
              <w:numPr>
                <w:ilvl w:val="0"/>
                <w:numId w:val="40"/>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No change to default SSB periodicity</w:t>
            </w:r>
          </w:p>
          <w:p w14:paraId="359020DC" w14:textId="77777777" w:rsidR="00987609" w:rsidRDefault="00832082">
            <w:pPr>
              <w:pStyle w:val="BodyText"/>
              <w:numPr>
                <w:ilvl w:val="0"/>
                <w:numId w:val="47"/>
              </w:numPr>
              <w:spacing w:after="0" w:line="280" w:lineRule="atLeast"/>
              <w:rPr>
                <w:rFonts w:ascii="Times New Roman" w:hAnsi="Times New Roman"/>
                <w:sz w:val="22"/>
                <w:szCs w:val="22"/>
                <w:lang w:eastAsia="zh-CN"/>
              </w:rPr>
            </w:pPr>
            <w:r>
              <w:rPr>
                <w:rFonts w:ascii="Times New Roman" w:hAnsi="Times New Roman"/>
                <w:sz w:val="22"/>
                <w:szCs w:val="22"/>
                <w:lang w:eastAsia="zh-CN"/>
              </w:rPr>
              <w:t>Distinction of licensed, unlicensed, or unlicensed but no LBT can be in SIB1 or later</w:t>
            </w:r>
          </w:p>
        </w:tc>
      </w:tr>
    </w:tbl>
    <w:tbl>
      <w:tblPr>
        <w:tblStyle w:val="TableGrid50"/>
        <w:tblW w:w="0" w:type="auto"/>
        <w:tblLook w:val="04A0" w:firstRow="1" w:lastRow="0" w:firstColumn="1" w:lastColumn="0" w:noHBand="0" w:noVBand="1"/>
      </w:tblPr>
      <w:tblGrid>
        <w:gridCol w:w="1805"/>
        <w:gridCol w:w="8157"/>
      </w:tblGrid>
      <w:tr w:rsidR="00987609" w14:paraId="788B3DE6" w14:textId="77777777">
        <w:tc>
          <w:tcPr>
            <w:tcW w:w="1805" w:type="dxa"/>
          </w:tcPr>
          <w:p w14:paraId="1BC3CCDA"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41969618" w14:textId="77777777" w:rsidR="00987609" w:rsidRDefault="00832082">
            <w:pPr>
              <w:pStyle w:val="BodyText"/>
              <w:numPr>
                <w:ilvl w:val="0"/>
                <w:numId w:val="40"/>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We support wideband DMRS or cell-specific TRS to aide timing error correction</w:t>
            </w:r>
          </w:p>
          <w:p w14:paraId="4908FAD3" w14:textId="77777777" w:rsidR="00987609" w:rsidRDefault="00832082">
            <w:pPr>
              <w:pStyle w:val="BodyText"/>
              <w:numPr>
                <w:ilvl w:val="0"/>
                <w:numId w:val="40"/>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lastRenderedPageBreak/>
              <w:t xml:space="preserve">No change to the default SSB periodicity </w:t>
            </w:r>
          </w:p>
        </w:tc>
      </w:tr>
      <w:tr w:rsidR="00987609" w14:paraId="26E33DBD" w14:textId="77777777">
        <w:tc>
          <w:tcPr>
            <w:tcW w:w="1805" w:type="dxa"/>
          </w:tcPr>
          <w:p w14:paraId="10D2AB2D" w14:textId="77777777" w:rsidR="00987609" w:rsidRDefault="00832082">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lastRenderedPageBreak/>
              <w:t>Lenovo, Motorola Mobility</w:t>
            </w:r>
          </w:p>
        </w:tc>
        <w:tc>
          <w:tcPr>
            <w:tcW w:w="8157" w:type="dxa"/>
          </w:tcPr>
          <w:p w14:paraId="7CFD9252" w14:textId="77777777" w:rsidR="00987609" w:rsidRDefault="00832082">
            <w:pPr>
              <w:pStyle w:val="BodyText"/>
              <w:numPr>
                <w:ilvl w:val="0"/>
                <w:numId w:val="40"/>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For initial access, we prefer a single numerology for SSB and data/control, hence no need for wideband DMRS</w:t>
            </w:r>
          </w:p>
        </w:tc>
      </w:tr>
      <w:tr w:rsidR="00987609" w14:paraId="4F4E2275" w14:textId="77777777">
        <w:tc>
          <w:tcPr>
            <w:tcW w:w="1805" w:type="dxa"/>
          </w:tcPr>
          <w:p w14:paraId="76C44F80"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642AEB84"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We prefer a single numerology operation, so we don’t support wideband DMRS and TRS. </w:t>
            </w:r>
          </w:p>
          <w:p w14:paraId="5D9A1745"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We don’t see the need to introduce any changes</w:t>
            </w:r>
          </w:p>
          <w:p w14:paraId="7B7B969E"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Supporting different sync raster offsets would be a good option as for the indication of the license regime. If the different sync raster offsets are not available (e.g., to enable/disable DBTW), we can consider other options such as MIB. </w:t>
            </w:r>
          </w:p>
        </w:tc>
      </w:tr>
      <w:tr w:rsidR="00987609" w14:paraId="73505F81" w14:textId="77777777">
        <w:tc>
          <w:tcPr>
            <w:tcW w:w="1805" w:type="dxa"/>
          </w:tcPr>
          <w:p w14:paraId="038CD479" w14:textId="77777777" w:rsidR="00987609" w:rsidRDefault="00832082">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4CBFE3FF"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It depends on the discussion outcome on SSB SCS and initial DL BWP SCS</w:t>
            </w:r>
          </w:p>
          <w:p w14:paraId="789A96C2"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We think the cell search complexity even for 120KHz SSB should be studied, e.g. frequency domain synchronization complexity. If 480K/960K SSB is agreed for initial access purpose, the buffering complexity should also be studied. Based on the outcome on the study, we may decide whether the change of default initial access is needed or not.</w:t>
            </w:r>
          </w:p>
          <w:p w14:paraId="5D968A9C"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Indication of licensed or unlicensed operation is needed and sync raster differentiation is a good way to achieve this.</w:t>
            </w:r>
          </w:p>
        </w:tc>
      </w:tr>
      <w:tr w:rsidR="00987609" w14:paraId="46F0AA16" w14:textId="77777777">
        <w:tc>
          <w:tcPr>
            <w:tcW w:w="1805" w:type="dxa"/>
          </w:tcPr>
          <w:p w14:paraId="6D6CDA16" w14:textId="77777777" w:rsidR="00987609" w:rsidRDefault="00832082">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Convida Wireless</w:t>
            </w:r>
          </w:p>
        </w:tc>
        <w:tc>
          <w:tcPr>
            <w:tcW w:w="8157" w:type="dxa"/>
          </w:tcPr>
          <w:p w14:paraId="03F77282"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If SCS 480/960 KHz for SSB are supported, then coverage enhancement can be studied. </w:t>
            </w:r>
          </w:p>
        </w:tc>
      </w:tr>
      <w:tr w:rsidR="00987609" w14:paraId="476490B7" w14:textId="77777777">
        <w:tc>
          <w:tcPr>
            <w:tcW w:w="1805" w:type="dxa"/>
          </w:tcPr>
          <w:p w14:paraId="19B9E510" w14:textId="77777777" w:rsidR="00987609" w:rsidRDefault="00832082">
            <w:pPr>
              <w:pStyle w:val="BodyText"/>
              <w:spacing w:after="0"/>
              <w:rPr>
                <w:rFonts w:ascii="Times New Roman" w:eastAsiaTheme="minorEastAsia" w:hAnsi="Times New Roman"/>
                <w:szCs w:val="22"/>
                <w:lang w:eastAsia="zh-CN"/>
              </w:rPr>
            </w:pPr>
            <w:r>
              <w:rPr>
                <w:rFonts w:ascii="Times New Roman" w:hAnsi="Times New Roman"/>
                <w:szCs w:val="22"/>
                <w:lang w:eastAsia="zh-CN"/>
              </w:rPr>
              <w:t>Ericsson</w:t>
            </w:r>
          </w:p>
        </w:tc>
        <w:tc>
          <w:tcPr>
            <w:tcW w:w="8157" w:type="dxa"/>
          </w:tcPr>
          <w:p w14:paraId="0B954CD7" w14:textId="77777777" w:rsidR="00987609" w:rsidRDefault="00832082">
            <w:pPr>
              <w:pStyle w:val="BodyText"/>
              <w:numPr>
                <w:ilvl w:val="0"/>
                <w:numId w:val="48"/>
              </w:numPr>
              <w:spacing w:after="0"/>
              <w:rPr>
                <w:rFonts w:ascii="Times New Roman" w:hAnsi="Times New Roman"/>
                <w:szCs w:val="22"/>
                <w:lang w:eastAsia="zh-CN"/>
              </w:rPr>
            </w:pPr>
            <w:r>
              <w:rPr>
                <w:rFonts w:ascii="Times New Roman" w:hAnsi="Times New Roman"/>
                <w:szCs w:val="22"/>
                <w:lang w:eastAsia="zh-CN"/>
              </w:rPr>
              <w:t>Wideband DMRS/Cell Specific TRS</w:t>
            </w:r>
          </w:p>
          <w:p w14:paraId="79B18628" w14:textId="77777777" w:rsidR="00987609" w:rsidRDefault="00832082">
            <w:pPr>
              <w:pStyle w:val="BodyText"/>
              <w:numPr>
                <w:ilvl w:val="1"/>
                <w:numId w:val="48"/>
              </w:numPr>
              <w:spacing w:after="0"/>
              <w:rPr>
                <w:rFonts w:ascii="Times New Roman" w:hAnsi="Times New Roman"/>
                <w:szCs w:val="22"/>
                <w:lang w:eastAsia="zh-CN"/>
              </w:rPr>
            </w:pPr>
            <w:r>
              <w:rPr>
                <w:rFonts w:ascii="Times New Roman" w:hAnsi="Times New Roman"/>
                <w:szCs w:val="22"/>
                <w:lang w:eastAsia="zh-CN"/>
              </w:rPr>
              <w:t>We don't see a strong motivation for this, as during initial access performance should not require fine time/frequency tracking</w:t>
            </w:r>
          </w:p>
          <w:p w14:paraId="2A749342" w14:textId="77777777" w:rsidR="00987609" w:rsidRDefault="00832082">
            <w:pPr>
              <w:pStyle w:val="BodyText"/>
              <w:numPr>
                <w:ilvl w:val="1"/>
                <w:numId w:val="48"/>
              </w:numPr>
              <w:spacing w:after="0"/>
              <w:rPr>
                <w:rFonts w:ascii="Times New Roman" w:hAnsi="Times New Roman"/>
                <w:szCs w:val="22"/>
                <w:lang w:eastAsia="zh-CN"/>
              </w:rPr>
            </w:pPr>
            <w:r>
              <w:rPr>
                <w:rFonts w:ascii="Times New Roman" w:hAnsi="Times New Roman"/>
                <w:szCs w:val="22"/>
                <w:lang w:eastAsia="zh-CN"/>
              </w:rPr>
              <w:t>Furthermore, this seems like quite a large change</w:t>
            </w:r>
          </w:p>
          <w:p w14:paraId="55422603" w14:textId="77777777" w:rsidR="00987609" w:rsidRDefault="00832082">
            <w:pPr>
              <w:pStyle w:val="BodyText"/>
              <w:numPr>
                <w:ilvl w:val="0"/>
                <w:numId w:val="48"/>
              </w:numPr>
              <w:spacing w:after="0"/>
              <w:rPr>
                <w:rFonts w:ascii="Times New Roman" w:hAnsi="Times New Roman"/>
                <w:szCs w:val="22"/>
                <w:lang w:eastAsia="zh-CN"/>
              </w:rPr>
            </w:pPr>
            <w:r>
              <w:rPr>
                <w:rFonts w:ascii="Times New Roman" w:hAnsi="Times New Roman"/>
                <w:szCs w:val="22"/>
                <w:lang w:eastAsia="zh-CN"/>
              </w:rPr>
              <w:t>Default SSB Periodicity</w:t>
            </w:r>
          </w:p>
          <w:p w14:paraId="65B93587" w14:textId="77777777" w:rsidR="00987609" w:rsidRDefault="00832082">
            <w:pPr>
              <w:pStyle w:val="BodyText"/>
              <w:numPr>
                <w:ilvl w:val="1"/>
                <w:numId w:val="48"/>
              </w:numPr>
              <w:spacing w:after="0"/>
              <w:rPr>
                <w:rFonts w:ascii="Times New Roman" w:hAnsi="Times New Roman"/>
                <w:szCs w:val="22"/>
                <w:lang w:eastAsia="zh-CN"/>
              </w:rPr>
            </w:pPr>
            <w:r>
              <w:rPr>
                <w:rFonts w:ascii="Times New Roman" w:hAnsi="Times New Roman"/>
                <w:szCs w:val="22"/>
                <w:lang w:eastAsia="zh-CN"/>
              </w:rPr>
              <w:t>No change to Rel-15/16 (i.e., 20 ms default periodicity is assumed)</w:t>
            </w:r>
          </w:p>
          <w:p w14:paraId="0D47603A" w14:textId="77777777" w:rsidR="00987609" w:rsidRDefault="00832082">
            <w:pPr>
              <w:pStyle w:val="BodyText"/>
              <w:numPr>
                <w:ilvl w:val="0"/>
                <w:numId w:val="48"/>
              </w:numPr>
              <w:spacing w:after="0"/>
              <w:rPr>
                <w:rFonts w:ascii="Times New Roman" w:hAnsi="Times New Roman"/>
                <w:szCs w:val="22"/>
                <w:lang w:eastAsia="zh-CN"/>
              </w:rPr>
            </w:pPr>
            <w:r>
              <w:rPr>
                <w:rFonts w:ascii="Times New Roman" w:hAnsi="Times New Roman"/>
                <w:szCs w:val="22"/>
                <w:lang w:eastAsia="zh-CN"/>
              </w:rPr>
              <w:t>Methods to indicate licensed/unlicensed operation</w:t>
            </w:r>
          </w:p>
          <w:p w14:paraId="06433EEE" w14:textId="77777777" w:rsidR="00987609" w:rsidRDefault="00832082">
            <w:pPr>
              <w:pStyle w:val="BodyText"/>
              <w:numPr>
                <w:ilvl w:val="1"/>
                <w:numId w:val="48"/>
              </w:numPr>
              <w:spacing w:after="0"/>
              <w:rPr>
                <w:rFonts w:ascii="Times New Roman" w:hAnsi="Times New Roman"/>
                <w:szCs w:val="22"/>
                <w:lang w:eastAsia="zh-CN"/>
              </w:rPr>
            </w:pPr>
            <w:r>
              <w:rPr>
                <w:rFonts w:ascii="Times New Roman" w:hAnsi="Times New Roman"/>
                <w:szCs w:val="22"/>
                <w:lang w:eastAsia="zh-CN"/>
              </w:rPr>
              <w:t>As we highlighted in Section 2.1.3, for initial access, i</w:t>
            </w:r>
            <w:r>
              <w:rPr>
                <w:rFonts w:ascii="Times New Roman" w:eastAsia="MS Mincho" w:hAnsi="Times New Roman"/>
                <w:szCs w:val="22"/>
                <w:lang w:eastAsia="ja-JP"/>
              </w:rPr>
              <w:t xml:space="preserve">t needs to be decided how to indicate LBT on/off. In the GTW it was agreed to discuss this in the channel access AI. The reason for the dependency on initial access is that the size of DCI 1_0 with CRC scrambled by SI-RNTI (i.e., the Type0-PDCCH used to schedule PDSCH carrying SIB1) has a different size depending on shared/non-shared spectrum (see </w:t>
            </w:r>
            <w:r>
              <w:rPr>
                <w:rFonts w:ascii="Times New Roman" w:eastAsia="MS Mincho" w:hAnsi="Times New Roman"/>
                <w:szCs w:val="22"/>
                <w:highlight w:val="yellow"/>
                <w:lang w:eastAsia="ja-JP"/>
              </w:rPr>
              <w:t>highlighted</w:t>
            </w:r>
            <w:r>
              <w:rPr>
                <w:rFonts w:ascii="Times New Roman" w:eastAsia="MS Mincho" w:hAnsi="Times New Roman"/>
                <w:szCs w:val="22"/>
                <w:lang w:eastAsia="ja-JP"/>
              </w:rPr>
              <w:t xml:space="preserve"> sentence in below extract from 38.212 Section 7.3.1.2.1. Hence two alternatives for handling this are:</w:t>
            </w:r>
          </w:p>
          <w:p w14:paraId="5CD1EA3B" w14:textId="77777777" w:rsidR="00987609" w:rsidRDefault="00832082">
            <w:pPr>
              <w:pStyle w:val="BodyText"/>
              <w:numPr>
                <w:ilvl w:val="0"/>
                <w:numId w:val="49"/>
              </w:numPr>
              <w:spacing w:before="0" w:after="0"/>
              <w:rPr>
                <w:rFonts w:ascii="Times New Roman" w:eastAsia="MS Mincho" w:hAnsi="Times New Roman"/>
                <w:szCs w:val="22"/>
                <w:lang w:eastAsia="ja-JP"/>
              </w:rPr>
            </w:pPr>
            <w:r>
              <w:rPr>
                <w:rFonts w:ascii="Times New Roman" w:eastAsia="MS Mincho" w:hAnsi="Times New Roman"/>
                <w:szCs w:val="22"/>
                <w:lang w:eastAsia="ja-JP"/>
              </w:rPr>
              <w:t>the UE does 2 blind decodes assuming the 2 different sizes</w:t>
            </w:r>
          </w:p>
          <w:p w14:paraId="7C13B4FE" w14:textId="77777777" w:rsidR="00987609" w:rsidRDefault="00832082">
            <w:pPr>
              <w:pStyle w:val="BodyText"/>
              <w:numPr>
                <w:ilvl w:val="0"/>
                <w:numId w:val="49"/>
              </w:numPr>
              <w:spacing w:before="0" w:after="0"/>
              <w:rPr>
                <w:rFonts w:ascii="Times New Roman" w:eastAsia="MS Mincho" w:hAnsi="Times New Roman"/>
                <w:szCs w:val="22"/>
                <w:lang w:eastAsia="ja-JP"/>
              </w:rPr>
            </w:pPr>
            <w:r>
              <w:rPr>
                <w:rFonts w:ascii="Times New Roman" w:eastAsia="MS Mincho" w:hAnsi="Times New Roman"/>
                <w:szCs w:val="22"/>
                <w:lang w:eastAsia="ja-JP"/>
              </w:rPr>
              <w:t>LBT on/off is indicated in MIB so that the UE can avoid 2 blind decodes</w:t>
            </w:r>
          </w:p>
          <w:p w14:paraId="1B137321" w14:textId="77777777" w:rsidR="00987609" w:rsidRDefault="00832082">
            <w:pPr>
              <w:pStyle w:val="BodyText"/>
              <w:spacing w:after="0"/>
              <w:ind w:left="1440"/>
              <w:rPr>
                <w:rFonts w:ascii="Times New Roman" w:eastAsia="MS Mincho" w:hAnsi="Times New Roman"/>
                <w:szCs w:val="22"/>
                <w:lang w:eastAsia="ja-JP"/>
              </w:rPr>
            </w:pPr>
            <w:r>
              <w:rPr>
                <w:rFonts w:ascii="Times New Roman" w:eastAsia="MS Mincho" w:hAnsi="Times New Roman"/>
                <w:szCs w:val="22"/>
                <w:lang w:eastAsia="ja-JP"/>
              </w:rPr>
              <w:t>Clearly, if solution (2) is adopted, one bit needs to be found in MIB for indicating LBT on/off in addition to bits for Q.</w:t>
            </w:r>
          </w:p>
          <w:p w14:paraId="54348065" w14:textId="77777777" w:rsidR="00987609" w:rsidRDefault="00832082">
            <w:pPr>
              <w:pStyle w:val="BodyText"/>
              <w:spacing w:after="0"/>
              <w:ind w:left="1440"/>
              <w:rPr>
                <w:rFonts w:ascii="Times New Roman" w:eastAsia="MS Mincho" w:hAnsi="Times New Roman"/>
                <w:szCs w:val="22"/>
                <w:lang w:eastAsia="ja-JP"/>
              </w:rPr>
            </w:pPr>
            <w:r>
              <w:rPr>
                <w:rFonts w:ascii="Times New Roman" w:eastAsia="MS Mincho" w:hAnsi="Times New Roman"/>
                <w:szCs w:val="22"/>
                <w:lang w:eastAsia="ja-JP"/>
              </w:rPr>
              <w:t>Some companies have also suggested using a different set of sync raster points (SetA vs. SetB) for indicating LBT on/off. However, we point out that this can double the UE SSB search complexity, which is most likely not desirable from a UE implementation standpoint. Furthermore, this has a strong RAN4 dependence.</w:t>
            </w:r>
          </w:p>
          <w:p w14:paraId="7D2E8080" w14:textId="77777777" w:rsidR="00987609" w:rsidRDefault="00832082">
            <w:pPr>
              <w:pStyle w:val="BodyText"/>
              <w:spacing w:after="0"/>
              <w:ind w:left="1440"/>
              <w:rPr>
                <w:rFonts w:ascii="Times New Roman" w:eastAsia="MS Mincho" w:hAnsi="Times New Roman"/>
                <w:szCs w:val="22"/>
                <w:lang w:eastAsia="ja-JP"/>
              </w:rPr>
            </w:pPr>
            <w:r>
              <w:rPr>
                <w:rFonts w:ascii="Times New Roman" w:eastAsia="MS Mincho" w:hAnsi="Times New Roman"/>
                <w:szCs w:val="22"/>
                <w:lang w:eastAsia="ja-JP"/>
              </w:rPr>
              <w:lastRenderedPageBreak/>
              <w:t xml:space="preserve">--- Extract from 38.212 Section 7.3.1.2.1 --- </w:t>
            </w:r>
          </w:p>
          <w:p w14:paraId="7C049838" w14:textId="77777777" w:rsidR="00987609" w:rsidRDefault="00832082">
            <w:pPr>
              <w:spacing w:before="0" w:after="0"/>
              <w:ind w:left="1728"/>
              <w:rPr>
                <w:lang w:eastAsia="zh-CN"/>
              </w:rPr>
            </w:pPr>
            <w:r>
              <w:t xml:space="preserve">The following information is transmitted by means of the DCI format </w:t>
            </w:r>
            <w:r>
              <w:rPr>
                <w:rFonts w:hint="eastAsia"/>
                <w:lang w:eastAsia="zh-CN"/>
              </w:rPr>
              <w:t>1_0 with CRC scrambled by SI-RNTI</w:t>
            </w:r>
            <w:r>
              <w:t>:</w:t>
            </w:r>
          </w:p>
          <w:p w14:paraId="5750A7EF" w14:textId="77777777" w:rsidR="00987609" w:rsidRDefault="00832082">
            <w:pPr>
              <w:pStyle w:val="B1"/>
              <w:spacing w:before="0" w:after="0"/>
              <w:ind w:left="2296"/>
              <w:rPr>
                <w:lang w:eastAsia="zh-CN"/>
              </w:rPr>
            </w:pPr>
            <w:r>
              <w:t>-</w:t>
            </w:r>
            <w:r>
              <w:rPr>
                <w:rFonts w:hint="eastAsia"/>
                <w:lang w:eastAsia="zh-CN"/>
              </w:rPr>
              <w:tab/>
              <w:t>Frequency domain resource assignment</w:t>
            </w:r>
            <w:r>
              <w:t xml:space="preserve"> –</w:t>
            </w:r>
            <w:r w:rsidR="005513B1">
              <w:rPr>
                <w:noProof/>
                <w:position w:val="-12"/>
              </w:rPr>
              <w:object w:dxaOrig="2720" w:dyaOrig="400" w14:anchorId="11912C6F">
                <v:shape id="_x0000_i1028" type="#_x0000_t75" alt="" style="width:135.75pt;height:20.25pt;mso-width-percent:0;mso-height-percent:0;mso-width-percent:0;mso-height-percent:0" o:ole="">
                  <v:imagedata r:id="rId17" o:title=""/>
                </v:shape>
                <o:OLEObject Type="Embed" ProgID="Equation.3" ShapeID="_x0000_i1028" DrawAspect="Content" ObjectID="_1683374528" r:id="rId23"/>
              </w:object>
            </w:r>
            <w:r>
              <w:rPr>
                <w:rFonts w:hint="eastAsia"/>
                <w:lang w:eastAsia="zh-CN"/>
              </w:rPr>
              <w:t xml:space="preserve"> bits</w:t>
            </w:r>
          </w:p>
          <w:p w14:paraId="4C4764F3" w14:textId="77777777" w:rsidR="00987609" w:rsidRDefault="00832082">
            <w:pPr>
              <w:pStyle w:val="B2"/>
              <w:spacing w:before="0" w:after="0"/>
              <w:ind w:left="2579"/>
              <w:rPr>
                <w:b/>
                <w:lang w:eastAsia="zh-CN"/>
              </w:rPr>
            </w:pPr>
            <w:r>
              <w:rPr>
                <w:lang w:eastAsia="zh-CN"/>
              </w:rPr>
              <w:t>-</w:t>
            </w:r>
            <w:r>
              <w:rPr>
                <w:lang w:eastAsia="zh-CN"/>
              </w:rPr>
              <w:tab/>
            </w:r>
            <w:r w:rsidR="005513B1">
              <w:rPr>
                <w:noProof/>
                <w:position w:val="-10"/>
              </w:rPr>
              <w:object w:dxaOrig="680" w:dyaOrig="280" w14:anchorId="136E3F04">
                <v:shape id="_x0000_i1029" type="#_x0000_t75" alt="" style="width:34.5pt;height:14.25pt;mso-width-percent:0;mso-height-percent:0;mso-width-percent:0;mso-height-percent:0" o:ole="">
                  <v:imagedata r:id="rId19" o:title=""/>
                </v:shape>
                <o:OLEObject Type="Embed" ProgID="Equation.3" ShapeID="_x0000_i1029" DrawAspect="Content" ObjectID="_1683374529" r:id="rId24"/>
              </w:object>
            </w:r>
            <w:r>
              <w:rPr>
                <w:lang w:eastAsia="zh-CN"/>
              </w:rPr>
              <w:t xml:space="preserve"> is the size of </w:t>
            </w:r>
            <w:r>
              <w:rPr>
                <w:rFonts w:hint="eastAsia"/>
                <w:lang w:eastAsia="zh-CN"/>
              </w:rPr>
              <w:t>CORESET 0</w:t>
            </w:r>
            <w:r>
              <w:rPr>
                <w:lang w:eastAsia="zh-CN"/>
              </w:rPr>
              <w:t xml:space="preserve"> </w:t>
            </w:r>
          </w:p>
          <w:p w14:paraId="69F8920C" w14:textId="77777777" w:rsidR="00987609" w:rsidRDefault="00832082">
            <w:pPr>
              <w:pStyle w:val="B1"/>
              <w:spacing w:before="0" w:after="0"/>
              <w:ind w:left="2296"/>
              <w:rPr>
                <w:lang w:eastAsia="zh-CN"/>
              </w:rPr>
            </w:pPr>
            <w:r>
              <w:t>-</w:t>
            </w:r>
            <w:r>
              <w:rPr>
                <w:rFonts w:hint="eastAsia"/>
                <w:lang w:eastAsia="zh-CN"/>
              </w:rPr>
              <w:tab/>
              <w:t xml:space="preserve">Time domain resource assignment </w:t>
            </w:r>
            <w:r>
              <w:t>–</w:t>
            </w:r>
            <w:r>
              <w:rPr>
                <w:rFonts w:hint="eastAsia"/>
                <w:lang w:eastAsia="zh-CN"/>
              </w:rPr>
              <w:t xml:space="preserve"> 4 bits </w:t>
            </w:r>
            <w:r>
              <w:rPr>
                <w:lang w:eastAsia="zh-CN"/>
              </w:rPr>
              <w:t>as defined in</w:t>
            </w:r>
            <w:r>
              <w:rPr>
                <w:rFonts w:hint="eastAsia"/>
                <w:lang w:eastAsia="zh-CN"/>
              </w:rPr>
              <w:t xml:space="preserve"> Clause</w:t>
            </w:r>
            <w:r>
              <w:rPr>
                <w:lang w:eastAsia="zh-CN"/>
              </w:rPr>
              <w:t xml:space="preserve"> </w:t>
            </w:r>
            <w:r>
              <w:rPr>
                <w:rFonts w:hint="eastAsia"/>
                <w:lang w:eastAsia="zh-CN"/>
              </w:rPr>
              <w:t>5</w:t>
            </w:r>
            <w:r>
              <w:rPr>
                <w:lang w:eastAsia="zh-CN"/>
              </w:rPr>
              <w:t>.1.2.1 of [6, TS38.214]</w:t>
            </w:r>
          </w:p>
          <w:p w14:paraId="0007B30D" w14:textId="77777777" w:rsidR="00987609" w:rsidRDefault="00832082">
            <w:pPr>
              <w:pStyle w:val="B1"/>
              <w:spacing w:before="0" w:after="0"/>
              <w:ind w:left="2296"/>
              <w:rPr>
                <w:lang w:eastAsia="zh-CN"/>
              </w:rPr>
            </w:pPr>
            <w:r>
              <w:t>-</w:t>
            </w:r>
            <w:r>
              <w:rPr>
                <w:rFonts w:hint="eastAsia"/>
                <w:lang w:eastAsia="zh-CN"/>
              </w:rPr>
              <w:tab/>
              <w:t xml:space="preserve">VRB-to-PRB mapping </w:t>
            </w:r>
            <w:r>
              <w:t>–</w:t>
            </w:r>
            <w:r>
              <w:rPr>
                <w:rFonts w:hint="eastAsia"/>
                <w:lang w:eastAsia="zh-CN"/>
              </w:rPr>
              <w:t xml:space="preserve"> 1 bit according to Table </w:t>
            </w:r>
            <w:r>
              <w:rPr>
                <w:lang w:eastAsia="zh-CN"/>
              </w:rPr>
              <w:t>7.3.1.2.2-5</w:t>
            </w:r>
          </w:p>
          <w:p w14:paraId="426CA149" w14:textId="77777777" w:rsidR="00987609" w:rsidRDefault="00832082">
            <w:pPr>
              <w:pStyle w:val="B1"/>
              <w:spacing w:before="0" w:after="0"/>
              <w:ind w:left="2296"/>
              <w:rPr>
                <w:lang w:eastAsia="zh-CN"/>
              </w:rPr>
            </w:pPr>
            <w:r>
              <w:t>-</w:t>
            </w:r>
            <w:r>
              <w:rPr>
                <w:rFonts w:hint="eastAsia"/>
                <w:lang w:eastAsia="zh-CN"/>
              </w:rPr>
              <w:tab/>
            </w:r>
            <w:r>
              <w:t xml:space="preserve">Modulation and coding scheme – </w:t>
            </w:r>
            <w:r>
              <w:rPr>
                <w:rFonts w:hint="eastAsia"/>
                <w:lang w:eastAsia="zh-CN"/>
              </w:rPr>
              <w:t>5</w:t>
            </w:r>
            <w:r>
              <w:t xml:space="preserve"> bits as defined in Clause </w:t>
            </w:r>
            <w:r>
              <w:rPr>
                <w:rFonts w:hint="eastAsia"/>
                <w:lang w:eastAsia="zh-CN"/>
              </w:rPr>
              <w:t>5.1.3</w:t>
            </w:r>
            <w:r>
              <w:t xml:space="preserve"> of [</w:t>
            </w:r>
            <w:r>
              <w:rPr>
                <w:rFonts w:hint="eastAsia"/>
                <w:lang w:eastAsia="zh-CN"/>
              </w:rPr>
              <w:t>6, TS38.214</w:t>
            </w:r>
            <w:r>
              <w:t>]</w:t>
            </w:r>
            <w:r>
              <w:rPr>
                <w:rFonts w:hint="eastAsia"/>
                <w:lang w:eastAsia="zh-CN"/>
              </w:rPr>
              <w:t>, using Table 5.1.3.1-1</w:t>
            </w:r>
          </w:p>
          <w:p w14:paraId="5C7443C3" w14:textId="77777777" w:rsidR="00987609" w:rsidRDefault="00832082">
            <w:pPr>
              <w:pStyle w:val="B1"/>
              <w:spacing w:before="0" w:after="0"/>
              <w:ind w:left="2296"/>
              <w:rPr>
                <w:rFonts w:eastAsiaTheme="minorEastAsia"/>
                <w:lang w:eastAsia="zh-CN"/>
              </w:rPr>
            </w:pPr>
            <w:r>
              <w:t>-</w:t>
            </w:r>
            <w:r>
              <w:rPr>
                <w:rFonts w:hint="eastAsia"/>
                <w:lang w:eastAsia="zh-CN"/>
              </w:rPr>
              <w:tab/>
            </w:r>
            <w:r>
              <w:t>Redundancy version – 2 bits</w:t>
            </w:r>
            <w:r>
              <w:rPr>
                <w:rFonts w:hint="eastAsia"/>
                <w:lang w:eastAsia="zh-CN"/>
              </w:rPr>
              <w:t xml:space="preserve"> </w:t>
            </w:r>
            <w:r>
              <w:t xml:space="preserve">as defined in Table </w:t>
            </w:r>
            <w:r>
              <w:rPr>
                <w:lang w:eastAsia="zh-CN"/>
              </w:rPr>
              <w:t>7.3.1.1.1-2</w:t>
            </w:r>
          </w:p>
          <w:p w14:paraId="735879EF" w14:textId="77777777" w:rsidR="00987609" w:rsidRDefault="00832082">
            <w:pPr>
              <w:pStyle w:val="B1"/>
              <w:spacing w:before="0" w:after="0"/>
              <w:ind w:left="2296"/>
              <w:rPr>
                <w:lang w:eastAsia="zh-CN"/>
              </w:rPr>
            </w:pPr>
            <w:r>
              <w:rPr>
                <w:rFonts w:eastAsiaTheme="minorEastAsia" w:hint="eastAsia"/>
                <w:lang w:eastAsia="zh-CN"/>
              </w:rPr>
              <w:t>-</w:t>
            </w:r>
            <w:r>
              <w:rPr>
                <w:rFonts w:eastAsiaTheme="minorEastAsia" w:hint="eastAsia"/>
                <w:lang w:eastAsia="zh-CN"/>
              </w:rPr>
              <w:tab/>
              <w:t xml:space="preserve">System information indicator </w:t>
            </w:r>
            <w:r>
              <w:rPr>
                <w:rFonts w:eastAsiaTheme="minorEastAsia"/>
              </w:rPr>
              <w:t xml:space="preserve">– </w:t>
            </w:r>
            <w:r>
              <w:rPr>
                <w:rFonts w:eastAsiaTheme="minorEastAsia" w:hint="eastAsia"/>
                <w:lang w:eastAsia="zh-CN"/>
              </w:rPr>
              <w:t>1</w:t>
            </w:r>
            <w:r>
              <w:rPr>
                <w:rFonts w:eastAsiaTheme="minorEastAsia"/>
              </w:rPr>
              <w:t xml:space="preserve"> bit</w:t>
            </w:r>
            <w:r>
              <w:rPr>
                <w:rFonts w:eastAsiaTheme="minorEastAsia" w:hint="eastAsia"/>
                <w:lang w:eastAsia="zh-CN"/>
              </w:rPr>
              <w:t xml:space="preserve"> </w:t>
            </w:r>
            <w:r>
              <w:rPr>
                <w:rFonts w:eastAsiaTheme="minorEastAsia"/>
              </w:rPr>
              <w:t xml:space="preserve">as defined in Table </w:t>
            </w:r>
            <w:r>
              <w:rPr>
                <w:rFonts w:eastAsiaTheme="minorEastAsia"/>
                <w:lang w:eastAsia="zh-CN"/>
              </w:rPr>
              <w:t>7.3.1.</w:t>
            </w:r>
            <w:r>
              <w:rPr>
                <w:rFonts w:eastAsiaTheme="minorEastAsia" w:hint="eastAsia"/>
                <w:lang w:eastAsia="zh-CN"/>
              </w:rPr>
              <w:t>2</w:t>
            </w:r>
            <w:r>
              <w:rPr>
                <w:rFonts w:eastAsiaTheme="minorEastAsia"/>
                <w:lang w:eastAsia="zh-CN"/>
              </w:rPr>
              <w:t>.1-2</w:t>
            </w:r>
          </w:p>
          <w:p w14:paraId="244ACDD2" w14:textId="77777777" w:rsidR="00987609" w:rsidRDefault="00832082">
            <w:pPr>
              <w:pStyle w:val="B1"/>
              <w:spacing w:before="0" w:after="0"/>
              <w:ind w:left="2296"/>
              <w:rPr>
                <w:lang w:eastAsia="zh-CN"/>
              </w:rPr>
            </w:pPr>
            <w:r>
              <w:rPr>
                <w:rFonts w:hint="eastAsia"/>
                <w:highlight w:val="yellow"/>
                <w:lang w:eastAsia="zh-CN"/>
              </w:rPr>
              <w:t>-</w:t>
            </w:r>
            <w:r>
              <w:rPr>
                <w:rFonts w:hint="eastAsia"/>
                <w:highlight w:val="yellow"/>
                <w:lang w:eastAsia="zh-CN"/>
              </w:rPr>
              <w:tab/>
              <w:t xml:space="preserve">Reserved bits </w:t>
            </w:r>
            <w:r>
              <w:rPr>
                <w:highlight w:val="yellow"/>
                <w:lang w:eastAsia="zh-CN"/>
              </w:rPr>
              <w:t xml:space="preserve">–  17 bits </w:t>
            </w:r>
            <w:r>
              <w:rPr>
                <w:highlight w:val="yellow"/>
              </w:rPr>
              <w:t xml:space="preserve">for operation </w:t>
            </w:r>
            <w:r>
              <w:rPr>
                <w:rFonts w:eastAsiaTheme="minorEastAsia"/>
                <w:highlight w:val="yellow"/>
                <w:lang w:eastAsia="zh-CN"/>
              </w:rPr>
              <w:t>in a cell with shared spectrum channel access; otherwise</w:t>
            </w:r>
            <w:r>
              <w:rPr>
                <w:rFonts w:hint="eastAsia"/>
                <w:highlight w:val="yellow"/>
                <w:lang w:eastAsia="zh-CN"/>
              </w:rPr>
              <w:t xml:space="preserve"> 1</w:t>
            </w:r>
            <w:r>
              <w:rPr>
                <w:highlight w:val="yellow"/>
                <w:lang w:eastAsia="zh-CN"/>
              </w:rPr>
              <w:t>5 bit</w:t>
            </w:r>
            <w:r>
              <w:rPr>
                <w:rFonts w:hint="eastAsia"/>
                <w:highlight w:val="yellow"/>
                <w:lang w:eastAsia="zh-CN"/>
              </w:rPr>
              <w:t>s</w:t>
            </w:r>
            <w:r>
              <w:rPr>
                <w:rFonts w:hint="eastAsia"/>
                <w:lang w:eastAsia="zh-CN"/>
              </w:rPr>
              <w:t xml:space="preserve"> </w:t>
            </w:r>
          </w:p>
          <w:p w14:paraId="64C6BED7" w14:textId="77777777" w:rsidR="00987609" w:rsidRDefault="00832082">
            <w:pPr>
              <w:pStyle w:val="BodyText"/>
              <w:spacing w:after="0"/>
              <w:ind w:left="1440"/>
              <w:rPr>
                <w:rFonts w:ascii="Times New Roman" w:eastAsia="MS Mincho" w:hAnsi="Times New Roman"/>
                <w:szCs w:val="22"/>
                <w:lang w:eastAsia="ja-JP"/>
              </w:rPr>
            </w:pPr>
            <w:r>
              <w:rPr>
                <w:rFonts w:ascii="Times New Roman" w:eastAsia="MS Mincho" w:hAnsi="Times New Roman"/>
                <w:szCs w:val="22"/>
                <w:lang w:eastAsia="ja-JP"/>
              </w:rPr>
              <w:t>--- End extract ---</w:t>
            </w:r>
          </w:p>
          <w:p w14:paraId="379417DF" w14:textId="77777777" w:rsidR="00987609" w:rsidRDefault="00987609">
            <w:pPr>
              <w:pStyle w:val="BodyText"/>
              <w:spacing w:after="0"/>
              <w:ind w:left="360"/>
              <w:rPr>
                <w:rFonts w:ascii="Times New Roman" w:hAnsi="Times New Roman"/>
                <w:szCs w:val="22"/>
                <w:lang w:eastAsia="zh-CN"/>
              </w:rPr>
            </w:pPr>
          </w:p>
        </w:tc>
      </w:tr>
    </w:tbl>
    <w:p w14:paraId="781099FD" w14:textId="77777777" w:rsidR="00987609" w:rsidRDefault="00987609">
      <w:pPr>
        <w:pStyle w:val="BodyText"/>
        <w:spacing w:after="0"/>
        <w:rPr>
          <w:rFonts w:ascii="Times New Roman" w:hAnsi="Times New Roman"/>
          <w:sz w:val="22"/>
          <w:szCs w:val="22"/>
          <w:lang w:eastAsia="zh-CN"/>
        </w:rPr>
      </w:pPr>
    </w:p>
    <w:p w14:paraId="2FF07320" w14:textId="77777777" w:rsidR="00987609" w:rsidRDefault="00987609">
      <w:pPr>
        <w:pStyle w:val="BodyText"/>
        <w:spacing w:after="0"/>
        <w:rPr>
          <w:rFonts w:ascii="Times New Roman" w:hAnsi="Times New Roman"/>
          <w:sz w:val="22"/>
          <w:szCs w:val="22"/>
          <w:lang w:eastAsia="zh-CN"/>
        </w:rPr>
      </w:pPr>
    </w:p>
    <w:p w14:paraId="367D61FA" w14:textId="77777777" w:rsidR="00987609" w:rsidRDefault="0083208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03247503"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not in agreement on the open issues that were brought up and likely require further discussions.</w:t>
      </w:r>
    </w:p>
    <w:p w14:paraId="28A9A89E" w14:textId="77777777" w:rsidR="00987609" w:rsidRDefault="00987609">
      <w:pPr>
        <w:pStyle w:val="BodyText"/>
        <w:spacing w:after="0"/>
        <w:rPr>
          <w:rFonts w:ascii="Times New Roman" w:hAnsi="Times New Roman"/>
          <w:sz w:val="22"/>
          <w:szCs w:val="22"/>
          <w:lang w:eastAsia="zh-CN"/>
        </w:rPr>
      </w:pPr>
    </w:p>
    <w:p w14:paraId="0FB6758B" w14:textId="77777777" w:rsidR="00987609" w:rsidRDefault="0083208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65C80C31"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Looks like companies need to further discussion some of the other open issues that were brought up. Please continues to comment further on issues outlined in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w:t>
      </w:r>
    </w:p>
    <w:p w14:paraId="4688A491" w14:textId="77777777" w:rsidR="00987609" w:rsidRDefault="00987609">
      <w:pPr>
        <w:pStyle w:val="BodyText"/>
        <w:spacing w:after="0"/>
        <w:rPr>
          <w:rFonts w:ascii="Times New Roman" w:hAnsi="Times New Roman"/>
          <w:sz w:val="22"/>
          <w:szCs w:val="22"/>
          <w:lang w:eastAsia="zh-CN"/>
        </w:rPr>
      </w:pPr>
    </w:p>
    <w:p w14:paraId="031E36AE" w14:textId="77777777" w:rsidR="00987609" w:rsidRDefault="0098760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87609" w14:paraId="798E7380" w14:textId="77777777">
        <w:tc>
          <w:tcPr>
            <w:tcW w:w="1805" w:type="dxa"/>
            <w:shd w:val="clear" w:color="auto" w:fill="FBE4D5" w:themeFill="accent2" w:themeFillTint="33"/>
          </w:tcPr>
          <w:p w14:paraId="3924692F"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4E3FDDA"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1BA596E0" w14:textId="77777777">
        <w:tc>
          <w:tcPr>
            <w:tcW w:w="1805" w:type="dxa"/>
          </w:tcPr>
          <w:p w14:paraId="68F1F780" w14:textId="77777777" w:rsidR="00987609" w:rsidRDefault="00832082">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25B0C909" w14:textId="77777777" w:rsidR="00987609" w:rsidRDefault="00832082">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Re-iterating the same comments for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round:</w:t>
            </w:r>
          </w:p>
          <w:p w14:paraId="0A1D2874" w14:textId="77777777" w:rsidR="00987609" w:rsidRDefault="00832082">
            <w:pPr>
              <w:pStyle w:val="BodyText"/>
              <w:spacing w:after="0" w:line="280" w:lineRule="atLeast"/>
              <w:jc w:val="left"/>
              <w:rPr>
                <w:rFonts w:ascii="Times New Roman" w:eastAsia="MS Mincho" w:hAnsi="Times New Roman"/>
                <w:sz w:val="22"/>
                <w:szCs w:val="22"/>
                <w:lang w:eastAsia="ja-JP"/>
              </w:rPr>
            </w:pPr>
            <w:r>
              <w:rPr>
                <w:rFonts w:ascii="Times New Roman" w:hAnsi="Times New Roman"/>
                <w:sz w:val="22"/>
                <w:szCs w:val="22"/>
                <w:lang w:eastAsia="zh-CN"/>
              </w:rPr>
              <w:t xml:space="preserve">For initial access, in cases where the SSB SCS is smaller than other channels’ SCS (e.g., PDCCH/PDSCH), consider WB DMRS or cell-specific TRS for further timing error corrections (for cell-specific TRS, consider studying the FD density needed). </w:t>
            </w:r>
          </w:p>
        </w:tc>
      </w:tr>
      <w:tr w:rsidR="00987609" w14:paraId="61ED7C2D" w14:textId="77777777">
        <w:tc>
          <w:tcPr>
            <w:tcW w:w="1805" w:type="dxa"/>
          </w:tcPr>
          <w:p w14:paraId="3A99D3B6" w14:textId="77777777" w:rsidR="00987609" w:rsidRDefault="00832082">
            <w:pPr>
              <w:pStyle w:val="BodyText"/>
              <w:spacing w:after="0" w:line="280" w:lineRule="atLeast"/>
              <w:jc w:val="lef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3A5BB9C5" w14:textId="77777777" w:rsidR="00987609" w:rsidRDefault="00832082">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To Qualcomm,</w:t>
            </w:r>
          </w:p>
          <w:p w14:paraId="6BF28D6F" w14:textId="77777777" w:rsidR="00987609" w:rsidRDefault="00832082">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The motivation to change FD density of TRS seems to be valid only when SSB SCS is 120 kHz but SCS of initial BWP is 960 (or 480) kHz. </w:t>
            </w:r>
            <w:r>
              <w:rPr>
                <w:rFonts w:ascii="Times New Roman" w:eastAsiaTheme="minorEastAsia" w:hAnsi="Times New Roman"/>
                <w:sz w:val="22"/>
                <w:szCs w:val="22"/>
                <w:lang w:eastAsia="ko-KR"/>
              </w:rPr>
              <w:t>If this is the case, it can be further discussed after we agree such kind of SCS combination.</w:t>
            </w:r>
          </w:p>
          <w:p w14:paraId="5328D77B" w14:textId="77777777" w:rsidR="00987609" w:rsidRDefault="00987609">
            <w:pPr>
              <w:pStyle w:val="BodyText"/>
              <w:spacing w:after="0" w:line="280" w:lineRule="atLeast"/>
              <w:jc w:val="left"/>
              <w:rPr>
                <w:rFonts w:ascii="Times New Roman" w:eastAsiaTheme="minorEastAsia" w:hAnsi="Times New Roman"/>
                <w:sz w:val="22"/>
                <w:szCs w:val="22"/>
                <w:lang w:eastAsia="ko-KR"/>
              </w:rPr>
            </w:pPr>
          </w:p>
          <w:p w14:paraId="60DF62C6" w14:textId="77777777" w:rsidR="00987609" w:rsidRDefault="00832082">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To Ericsson,</w:t>
            </w:r>
          </w:p>
          <w:p w14:paraId="74DD1EA4" w14:textId="77777777" w:rsidR="00987609" w:rsidRDefault="00832082">
            <w:pPr>
              <w:pStyle w:val="BodyText"/>
              <w:spacing w:after="0" w:line="280" w:lineRule="atLeast"/>
              <w:jc w:val="lef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We understand the concern </w:t>
            </w:r>
            <w:r>
              <w:rPr>
                <w:rFonts w:ascii="Times New Roman" w:eastAsiaTheme="minorEastAsia" w:hAnsi="Times New Roman"/>
                <w:sz w:val="22"/>
                <w:szCs w:val="22"/>
                <w:lang w:eastAsia="ko-KR"/>
              </w:rPr>
              <w:t xml:space="preserve">due to DCI size misalignment, if LBT on or off is not indicated before a UE receives SIB1. So, Ericsson’s proposal is to indicate LBT on or off in MIB or prior to MIB. Is that correct understanding? We agree that LBT on or off needs </w:t>
            </w:r>
            <w:r>
              <w:rPr>
                <w:rFonts w:ascii="Times New Roman" w:eastAsiaTheme="minorEastAsia" w:hAnsi="Times New Roman"/>
                <w:sz w:val="22"/>
                <w:szCs w:val="22"/>
                <w:lang w:eastAsia="ko-KR"/>
              </w:rPr>
              <w:lastRenderedPageBreak/>
              <w:t>to be signaled in MIB or prior to MIB. However, even though LBT on or off is signaled in SIB1, we think the problem can be figured out by UE assuming 17 bits for all cases in 60 GHz.</w:t>
            </w:r>
          </w:p>
        </w:tc>
      </w:tr>
      <w:tr w:rsidR="00987609" w14:paraId="05755509" w14:textId="77777777">
        <w:tc>
          <w:tcPr>
            <w:tcW w:w="1805" w:type="dxa"/>
          </w:tcPr>
          <w:p w14:paraId="6EC1BB43" w14:textId="77777777" w:rsidR="00987609" w:rsidRDefault="00832082">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Ericsson</w:t>
            </w:r>
          </w:p>
        </w:tc>
        <w:tc>
          <w:tcPr>
            <w:tcW w:w="8157" w:type="dxa"/>
          </w:tcPr>
          <w:p w14:paraId="1939EF48" w14:textId="77777777" w:rsidR="00987609" w:rsidRDefault="00832082">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u w:val="single"/>
                <w:lang w:eastAsia="ko-KR"/>
              </w:rPr>
              <w:t>To LGE</w:t>
            </w:r>
            <w:r>
              <w:rPr>
                <w:rFonts w:ascii="Times New Roman" w:eastAsiaTheme="minorEastAsia" w:hAnsi="Times New Roman"/>
                <w:szCs w:val="22"/>
                <w:lang w:eastAsia="ko-KR"/>
              </w:rPr>
              <w:t>:</w:t>
            </w:r>
          </w:p>
          <w:p w14:paraId="5E9D4D09" w14:textId="77777777" w:rsidR="00987609" w:rsidRDefault="00832082">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Thank-you for sharing your views on this issue. Clearly, this issue needs to decided, since it potentially affects MIB design. In turn this affects if/how to indicate DBTW related parameters in MIB and DBTW on/off.</w:t>
            </w:r>
          </w:p>
          <w:p w14:paraId="53A12EBB" w14:textId="77777777" w:rsidR="00987609" w:rsidRDefault="00832082">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u w:val="single"/>
                <w:lang w:eastAsia="ko-KR"/>
              </w:rPr>
              <w:t>To moderator</w:t>
            </w:r>
            <w:r>
              <w:rPr>
                <w:rFonts w:ascii="Times New Roman" w:eastAsiaTheme="minorEastAsia" w:hAnsi="Times New Roman"/>
                <w:szCs w:val="22"/>
                <w:lang w:eastAsia="ko-KR"/>
              </w:rPr>
              <w:t>:</w:t>
            </w:r>
          </w:p>
          <w:p w14:paraId="698A9B51" w14:textId="77777777" w:rsidR="00987609" w:rsidRDefault="00832082">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Given that there is a dependency of MIB/DBTW design on this issue, what is the moderator's recommendation on how to proceed (1) wait for decisions in the channel access AI before making further agreements in the initial access AI, or (2) discuss this issue in the initial access AI?</w:t>
            </w:r>
          </w:p>
        </w:tc>
      </w:tr>
    </w:tbl>
    <w:p w14:paraId="014BEF3F" w14:textId="77777777" w:rsidR="00987609" w:rsidRDefault="00987609">
      <w:pPr>
        <w:pStyle w:val="BodyText"/>
        <w:spacing w:after="0"/>
        <w:rPr>
          <w:rFonts w:ascii="Times New Roman" w:hAnsi="Times New Roman"/>
          <w:sz w:val="22"/>
          <w:szCs w:val="22"/>
          <w:lang w:eastAsia="zh-CN"/>
        </w:rPr>
      </w:pPr>
    </w:p>
    <w:p w14:paraId="59260779" w14:textId="77777777" w:rsidR="00987609" w:rsidRDefault="00987609">
      <w:pPr>
        <w:pStyle w:val="BodyText"/>
        <w:spacing w:after="0"/>
        <w:rPr>
          <w:rFonts w:ascii="Times New Roman" w:hAnsi="Times New Roman"/>
          <w:sz w:val="22"/>
          <w:szCs w:val="22"/>
          <w:lang w:eastAsia="zh-CN"/>
        </w:rPr>
      </w:pPr>
    </w:p>
    <w:p w14:paraId="22F980A8" w14:textId="77777777" w:rsidR="00987609" w:rsidRDefault="0083208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58C967D9"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41A1E03A" w14:textId="77777777" w:rsidR="00987609" w:rsidRDefault="00987609">
      <w:pPr>
        <w:pStyle w:val="BodyText"/>
        <w:spacing w:after="0"/>
        <w:rPr>
          <w:rFonts w:ascii="Times New Roman" w:hAnsi="Times New Roman"/>
          <w:sz w:val="22"/>
          <w:szCs w:val="22"/>
          <w:lang w:eastAsia="zh-CN"/>
        </w:rPr>
      </w:pPr>
    </w:p>
    <w:p w14:paraId="7A23D63A" w14:textId="77777777" w:rsidR="00987609" w:rsidRDefault="00987609">
      <w:pPr>
        <w:pStyle w:val="BodyText"/>
        <w:spacing w:after="0"/>
        <w:rPr>
          <w:rFonts w:ascii="Times New Roman" w:hAnsi="Times New Roman"/>
          <w:sz w:val="22"/>
          <w:szCs w:val="22"/>
          <w:lang w:eastAsia="zh-CN"/>
        </w:rPr>
      </w:pPr>
    </w:p>
    <w:p w14:paraId="4BDE6203" w14:textId="77777777" w:rsidR="00987609" w:rsidRDefault="00987609">
      <w:pPr>
        <w:pStyle w:val="BodyText"/>
        <w:spacing w:after="0"/>
        <w:rPr>
          <w:rFonts w:ascii="Times New Roman" w:hAnsi="Times New Roman"/>
          <w:sz w:val="22"/>
          <w:szCs w:val="22"/>
          <w:lang w:eastAsia="zh-CN"/>
        </w:rPr>
      </w:pPr>
    </w:p>
    <w:p w14:paraId="2D62D925" w14:textId="77777777" w:rsidR="00987609" w:rsidRDefault="00987609">
      <w:pPr>
        <w:pStyle w:val="BodyText"/>
        <w:spacing w:after="0"/>
        <w:rPr>
          <w:rFonts w:ascii="Times New Roman" w:hAnsi="Times New Roman"/>
          <w:sz w:val="22"/>
          <w:szCs w:val="22"/>
          <w:lang w:eastAsia="zh-CN"/>
        </w:rPr>
      </w:pPr>
    </w:p>
    <w:p w14:paraId="443121EE" w14:textId="77777777" w:rsidR="00987609" w:rsidRDefault="00832082">
      <w:pPr>
        <w:pStyle w:val="Heading2"/>
        <w:rPr>
          <w:lang w:eastAsia="zh-CN"/>
        </w:rPr>
      </w:pPr>
      <w:r>
        <w:rPr>
          <w:lang w:eastAsia="zh-CN"/>
        </w:rPr>
        <w:t xml:space="preserve">2.2 PRACH Aspects </w:t>
      </w:r>
    </w:p>
    <w:p w14:paraId="2BEF77DC" w14:textId="77777777" w:rsidR="00987609" w:rsidRDefault="00832082">
      <w:pPr>
        <w:pStyle w:val="Heading3"/>
        <w:rPr>
          <w:lang w:eastAsia="zh-CN"/>
        </w:rPr>
      </w:pPr>
      <w:r>
        <w:rPr>
          <w:lang w:eastAsia="zh-CN"/>
        </w:rPr>
        <w:t>2.2.1 Supported PRACH Numerology</w:t>
      </w:r>
    </w:p>
    <w:p w14:paraId="1CD608F1"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Futurwei:</w:t>
      </w:r>
    </w:p>
    <w:p w14:paraId="5A21CD1B"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5DC6708E"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non-initial access use cases, support 480 and 960 kHz PRACH SCS with sequence length L=139 for PRACH Formats A1~A3, B1~B4, C0, and C2, respectively.</w:t>
      </w:r>
    </w:p>
    <w:p w14:paraId="20D8D912"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3A0C4714"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UE is in RRC_IDLE or RRC_INACTIVE state, support only 120 kHz SCS for PRACH preamble and Msg.3 transmission in 52.6GHz to 71GHz spectrum. This includes all following cases:</w:t>
      </w:r>
    </w:p>
    <w:p w14:paraId="040FA54F"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Initial access from RRC_IDLE, </w:t>
      </w:r>
    </w:p>
    <w:p w14:paraId="67456F69"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Transition from RRC_INACTIVE to RRC_CONNECTED, </w:t>
      </w:r>
    </w:p>
    <w:p w14:paraId="6DCFF352"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Request for OSI in RRC_IDLE or RRC_INACTIVE state.</w:t>
      </w:r>
    </w:p>
    <w:p w14:paraId="5DB68B5F"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Note: When UE is in RRC_IDLE or RRC_INACTIVE state, RACH configuration is provided in the configuration of initial UL BWP for PCell in SIB1.</w:t>
      </w:r>
    </w:p>
    <w:p w14:paraId="3F0D9BA5"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UE is in RRC_CONNECTED state, in addition to 120 kHz SCS, support 480 kHz and 960 kHz SCS for PRACH preamble and Msg.3 transmission in 52.6GHz to 71GHz spectrum.</w:t>
      </w:r>
    </w:p>
    <w:p w14:paraId="0818E482"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3E03015B"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120KHz, 480KHz and 960KHz as candidate SCS of initial UL BWP.</w:t>
      </w:r>
    </w:p>
    <w:p w14:paraId="1457C765"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960KHz SCS in addition to 120KHz SCS for PRACH format (A, B, C).</w:t>
      </w:r>
    </w:p>
    <w:p w14:paraId="06891E2D"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55574577"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and/or 960 kHz SCS for PRACH in non-initial access use cases.</w:t>
      </w:r>
    </w:p>
    <w:p w14:paraId="1010CB03"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480kHz and/or 960 kHz SCS for PRACH in initial access use case when UE’s SSB search complexity can be mitigated</w:t>
      </w:r>
    </w:p>
    <w:p w14:paraId="6F48F154"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5C5F090B" w14:textId="77777777" w:rsidR="00987609" w:rsidRDefault="00832082">
      <w:pPr>
        <w:pStyle w:val="BodyText"/>
        <w:numPr>
          <w:ilvl w:val="1"/>
          <w:numId w:val="7"/>
        </w:numPr>
        <w:spacing w:after="0"/>
        <w:rPr>
          <w:rFonts w:ascii="Times New Roman" w:hAnsi="Times New Roman"/>
          <w:sz w:val="22"/>
          <w:szCs w:val="22"/>
          <w:lang w:eastAsia="zh-CN"/>
        </w:rPr>
      </w:pPr>
      <w:proofErr w:type="gramStart"/>
      <w:r>
        <w:rPr>
          <w:rFonts w:ascii="Times New Roman" w:hAnsi="Times New Roman"/>
          <w:sz w:val="22"/>
          <w:szCs w:val="22"/>
          <w:lang w:eastAsia="zh-CN"/>
        </w:rPr>
        <w:t>Support  additional</w:t>
      </w:r>
      <w:proofErr w:type="gramEnd"/>
      <w:r>
        <w:rPr>
          <w:rFonts w:ascii="Times New Roman" w:hAnsi="Times New Roman"/>
          <w:sz w:val="22"/>
          <w:szCs w:val="22"/>
          <w:lang w:eastAsia="zh-CN"/>
        </w:rPr>
        <w:t xml:space="preserve"> SCSs (480kHz and/or 960kHz) for PRACH and SSB if single subcarrier spacing is supported.</w:t>
      </w:r>
    </w:p>
    <w:p w14:paraId="44EAC9A1"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7E460F22"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PRACH in NR extension up to 71 GHz.</w:t>
      </w:r>
    </w:p>
    <w:p w14:paraId="60BF8FE6"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Note: no need to distinguish whether the PRACH is for initial access or non-initial access, as such distinction does not exist for RAN1 specification.</w:t>
      </w:r>
    </w:p>
    <w:p w14:paraId="300050D5"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Fujitsu:</w:t>
      </w:r>
    </w:p>
    <w:p w14:paraId="1729D2E6"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480kHz and 960kHz for PRACH SCS for all cases.</w:t>
      </w:r>
    </w:p>
    <w:p w14:paraId="3A8C7B06"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3A587B3C"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480kHz and 960kHz SCS are used for PRACH transmission, support L=139 only.</w:t>
      </w:r>
    </w:p>
    <w:p w14:paraId="6F7C6F68"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13CAD4FB"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 and/or 960 kHz SCS SSB is not supported for the initial access use case, support only the 480 and/or 960 kHz SCS PRACH with the sequence length L=139 for the cases other than initial access (e.g., for SCell).</w:t>
      </w:r>
    </w:p>
    <w:p w14:paraId="67595FBF"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6ABB15ED"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both the numerologies of 480kHz and 960kHz for PRACH transmission</w:t>
      </w:r>
    </w:p>
    <w:p w14:paraId="26450263"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407948E9"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necessity of PRACH for additional SCSs in Rel-17.</w:t>
      </w:r>
    </w:p>
    <w:p w14:paraId="07EEEE49"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74381F9D"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SCS, as well as SSB, 480 and 960 kHz SCS should be supported at least for non-initial access cases.</w:t>
      </w:r>
    </w:p>
    <w:p w14:paraId="2821B39C" w14:textId="77777777" w:rsidR="00987609" w:rsidRDefault="00987609">
      <w:pPr>
        <w:pStyle w:val="BodyText"/>
        <w:spacing w:after="0"/>
        <w:rPr>
          <w:rFonts w:ascii="Times New Roman" w:hAnsi="Times New Roman"/>
          <w:sz w:val="22"/>
          <w:szCs w:val="22"/>
          <w:lang w:eastAsia="zh-CN"/>
        </w:rPr>
      </w:pPr>
    </w:p>
    <w:p w14:paraId="2FF43EF7" w14:textId="77777777" w:rsidR="00987609" w:rsidRDefault="00987609">
      <w:pPr>
        <w:pStyle w:val="BodyText"/>
        <w:spacing w:after="0"/>
        <w:rPr>
          <w:rFonts w:ascii="Times New Roman" w:hAnsi="Times New Roman"/>
          <w:sz w:val="22"/>
          <w:szCs w:val="22"/>
          <w:lang w:eastAsia="zh-CN"/>
        </w:rPr>
      </w:pPr>
    </w:p>
    <w:p w14:paraId="482054A9" w14:textId="77777777" w:rsidR="00987609" w:rsidRDefault="00832082">
      <w:pPr>
        <w:pStyle w:val="Heading4"/>
        <w:rPr>
          <w:lang w:eastAsia="zh-CN"/>
        </w:rPr>
      </w:pPr>
      <w:r>
        <w:rPr>
          <w:lang w:eastAsia="zh-CN"/>
        </w:rPr>
        <w:t>Summary of Discussions</w:t>
      </w:r>
    </w:p>
    <w:p w14:paraId="1B5CA373"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120kHz PRACH in all cases, support 480/960kHz RACH for connected mode</w:t>
      </w:r>
    </w:p>
    <w:p w14:paraId="4BF73444"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Huawei, HiSilicon</w:t>
      </w:r>
    </w:p>
    <w:p w14:paraId="659CE519"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120kHz PRACH in all cases, support 480/960kHz RACH for (at least) non-initial access cases</w:t>
      </w:r>
    </w:p>
    <w:p w14:paraId="4F0DEC76"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Futurewei, Docomo</w:t>
      </w:r>
    </w:p>
    <w:p w14:paraId="643558C9"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480 and 960kHz PRACH (in addition to 120kHz PRACH)</w:t>
      </w:r>
    </w:p>
    <w:p w14:paraId="6D9C02C4"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vivo, ZTE, Sanechips, Intel, Fujitsu, Apple (only L=139), LGE (only L=139), Lenovo, Motorola Mobility,</w:t>
      </w:r>
    </w:p>
    <w:p w14:paraId="1522FAB0"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Moderator understands that most (if not all) companies have similar proposal to support 480/960kHz in RAN1 specification. There are some discussion around limiting use of specific PRACH SCS in different use cases, but from moderator’s </w:t>
      </w:r>
      <w:proofErr w:type="gramStart"/>
      <w:r>
        <w:rPr>
          <w:rFonts w:ascii="Times New Roman" w:hAnsi="Times New Roman"/>
          <w:sz w:val="22"/>
          <w:szCs w:val="22"/>
          <w:lang w:eastAsia="zh-CN"/>
        </w:rPr>
        <w:t>understanding</w:t>
      </w:r>
      <w:proofErr w:type="gramEnd"/>
      <w:r>
        <w:rPr>
          <w:rFonts w:ascii="Times New Roman" w:hAnsi="Times New Roman"/>
          <w:sz w:val="22"/>
          <w:szCs w:val="22"/>
          <w:lang w:eastAsia="zh-CN"/>
        </w:rPr>
        <w:t xml:space="preserve"> such distinction will not be present in RAN1 specification. Moderator suggest further discussion as companies seems to be close to alignment.</w:t>
      </w:r>
    </w:p>
    <w:p w14:paraId="79F7F18C" w14:textId="77777777" w:rsidR="00987609" w:rsidRDefault="00987609">
      <w:pPr>
        <w:pStyle w:val="BodyText"/>
        <w:spacing w:after="0"/>
        <w:rPr>
          <w:rFonts w:ascii="Times New Roman" w:hAnsi="Times New Roman"/>
          <w:sz w:val="22"/>
          <w:szCs w:val="22"/>
          <w:lang w:eastAsia="zh-CN"/>
        </w:rPr>
      </w:pPr>
    </w:p>
    <w:p w14:paraId="37FA903B" w14:textId="77777777" w:rsidR="00987609" w:rsidRDefault="00987609">
      <w:pPr>
        <w:pStyle w:val="BodyText"/>
        <w:spacing w:after="0"/>
        <w:rPr>
          <w:rFonts w:ascii="Times New Roman" w:hAnsi="Times New Roman"/>
          <w:sz w:val="22"/>
          <w:szCs w:val="22"/>
          <w:lang w:eastAsia="zh-CN"/>
        </w:rPr>
      </w:pPr>
    </w:p>
    <w:p w14:paraId="227BF164" w14:textId="77777777" w:rsidR="00987609" w:rsidRDefault="00832082">
      <w:pPr>
        <w:pStyle w:val="Heading4"/>
        <w:rPr>
          <w:rFonts w:ascii="Times New Roman" w:hAnsi="Times New Roman"/>
          <w:b/>
          <w:bCs/>
          <w:sz w:val="22"/>
          <w:szCs w:val="18"/>
          <w:u w:val="single"/>
          <w:lang w:eastAsia="zh-CN"/>
        </w:rPr>
      </w:pPr>
      <w:bookmarkStart w:id="23" w:name="_Hlk72321700"/>
      <w:r>
        <w:rPr>
          <w:rFonts w:ascii="Times New Roman" w:hAnsi="Times New Roman"/>
          <w:b/>
          <w:bCs/>
          <w:sz w:val="22"/>
          <w:szCs w:val="18"/>
          <w:u w:val="single"/>
          <w:lang w:eastAsia="zh-CN"/>
        </w:rPr>
        <w:t>1st Round Discussion:</w:t>
      </w:r>
    </w:p>
    <w:p w14:paraId="07E84786"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From modertor’s understanding the physical layer does not distinguish initial access and non-initial access for PRACH as all the random access behaviors is described in RAN2. In order to make further discussion and progress on RACH, moderator suggest to first see we can agree to support which SCS for PRACH, and further discuss how </w:t>
      </w:r>
      <w:r>
        <w:rPr>
          <w:rFonts w:ascii="Times New Roman" w:hAnsi="Times New Roman"/>
          <w:sz w:val="22"/>
          <w:szCs w:val="22"/>
          <w:lang w:eastAsia="zh-CN"/>
        </w:rPr>
        <w:lastRenderedPageBreak/>
        <w:t>and whether to limit the SCS usage for specific scenarios. This way some further discussion on RO and PRACH sequence and format could be made.</w:t>
      </w:r>
    </w:p>
    <w:p w14:paraId="750C8A03" w14:textId="77777777" w:rsidR="00987609" w:rsidRDefault="00987609">
      <w:pPr>
        <w:pStyle w:val="BodyText"/>
        <w:spacing w:after="0"/>
        <w:rPr>
          <w:rFonts w:ascii="Times New Roman" w:hAnsi="Times New Roman"/>
          <w:sz w:val="22"/>
          <w:szCs w:val="22"/>
          <w:lang w:eastAsia="zh-CN"/>
        </w:rPr>
      </w:pPr>
    </w:p>
    <w:p w14:paraId="7D1786FA"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 proposal.</w:t>
      </w:r>
    </w:p>
    <w:p w14:paraId="0AA2289F" w14:textId="77777777" w:rsidR="00987609" w:rsidRDefault="00832082">
      <w:pPr>
        <w:pStyle w:val="Heading5"/>
        <w:rPr>
          <w:rFonts w:ascii="Times New Roman" w:hAnsi="Times New Roman"/>
          <w:b/>
          <w:bCs/>
          <w:lang w:eastAsia="zh-CN"/>
        </w:rPr>
      </w:pPr>
      <w:r>
        <w:rPr>
          <w:rFonts w:ascii="Times New Roman" w:hAnsi="Times New Roman"/>
          <w:b/>
          <w:bCs/>
          <w:lang w:eastAsia="zh-CN"/>
        </w:rPr>
        <w:t>Proposal 2.1-1)</w:t>
      </w:r>
    </w:p>
    <w:p w14:paraId="09FD22B9"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Support 480kHz and 960kHz PRACH in physical layer specifications</w:t>
      </w:r>
    </w:p>
    <w:p w14:paraId="4F29C735"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RAN1 to send LS to RAN2 to inform any specific PRACH SCS are to be excluded from certain modes of operation from RAN1 perspective (if any)</w:t>
      </w:r>
    </w:p>
    <w:p w14:paraId="10CC1858"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RAN1 to discuss further on restriction of specific PRACH SCS for specific scenarios</w:t>
      </w:r>
    </w:p>
    <w:bookmarkEnd w:id="23"/>
    <w:p w14:paraId="00CEA484" w14:textId="77777777" w:rsidR="00987609" w:rsidRDefault="00987609">
      <w:pPr>
        <w:pStyle w:val="BodyText"/>
        <w:spacing w:after="0"/>
        <w:ind w:left="720"/>
        <w:rPr>
          <w:rFonts w:ascii="Times New Roman" w:hAnsi="Times New Roman"/>
          <w:sz w:val="22"/>
          <w:szCs w:val="22"/>
          <w:lang w:eastAsia="zh-CN"/>
        </w:rPr>
      </w:pPr>
    </w:p>
    <w:p w14:paraId="128A0671" w14:textId="77777777" w:rsidR="00987609" w:rsidRDefault="00987609">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87609" w14:paraId="648B1C9A" w14:textId="77777777">
        <w:tc>
          <w:tcPr>
            <w:tcW w:w="1805" w:type="dxa"/>
            <w:shd w:val="clear" w:color="auto" w:fill="FBE4D5" w:themeFill="accent2" w:themeFillTint="33"/>
          </w:tcPr>
          <w:p w14:paraId="5425D027"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9AF48DD"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5D5B22B2" w14:textId="77777777">
        <w:tc>
          <w:tcPr>
            <w:tcW w:w="1805" w:type="dxa"/>
          </w:tcPr>
          <w:p w14:paraId="47D52360"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56BAF523"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 xml:space="preserve">upport the Proposal 2.1-1. Since 480/960 kHz SCS for SSB are supported at least for non-initial access, 480/960 kHz PRACH should be supported in PHY specifications. Ok with sending LS to RAN2 on use case restrictions and discussing about it further in RAN1. </w:t>
            </w:r>
          </w:p>
        </w:tc>
      </w:tr>
      <w:tr w:rsidR="00987609" w14:paraId="7062F0A4" w14:textId="77777777">
        <w:tc>
          <w:tcPr>
            <w:tcW w:w="1805" w:type="dxa"/>
          </w:tcPr>
          <w:p w14:paraId="0C4EDE7C"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48B9EA07"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p>
          <w:p w14:paraId="1F53E41D"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have a clarification question regarding the comment in the GTW. In our understanding, initial BWP configured in SIB1 can take a SCS of 480 kHz and 960 kHz, for both downlink and uplink cases, since the agreement of supporting 480 kHz and 960 kHz for data/control/RS didn’t specify its use cases. Then it would be straightforward to allow PRACH to use the same SCS as well. </w:t>
            </w:r>
          </w:p>
        </w:tc>
      </w:tr>
      <w:tr w:rsidR="00987609" w14:paraId="69C480AC" w14:textId="77777777">
        <w:tc>
          <w:tcPr>
            <w:tcW w:w="1805" w:type="dxa"/>
          </w:tcPr>
          <w:p w14:paraId="1EB6C80E"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652579F4"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Support the Proposal 2.1-1. </w:t>
            </w:r>
            <w:r>
              <w:rPr>
                <w:rFonts w:ascii="Times New Roman" w:eastAsiaTheme="minorEastAsia" w:hAnsi="Times New Roman"/>
                <w:sz w:val="22"/>
                <w:szCs w:val="22"/>
                <w:lang w:eastAsia="ko-KR"/>
              </w:rPr>
              <w:t xml:space="preserve">Since </w:t>
            </w:r>
            <w:r>
              <w:rPr>
                <w:rFonts w:ascii="Times New Roman" w:eastAsia="MS Mincho" w:hAnsi="Times New Roman"/>
                <w:sz w:val="22"/>
                <w:szCs w:val="22"/>
                <w:lang w:eastAsia="ja-JP"/>
              </w:rPr>
              <w:t>480/960 kHz SCS for SSB are supported at least for non-initial access, it is better to send LS to RAN2 in order to make further discussion and progress on RACH.</w:t>
            </w:r>
          </w:p>
        </w:tc>
      </w:tr>
      <w:tr w:rsidR="00987609" w14:paraId="7D0AFAD3" w14:textId="77777777">
        <w:tc>
          <w:tcPr>
            <w:tcW w:w="1805" w:type="dxa"/>
          </w:tcPr>
          <w:p w14:paraId="32892A11"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Qualcomm</w:t>
            </w:r>
          </w:p>
        </w:tc>
        <w:tc>
          <w:tcPr>
            <w:tcW w:w="8157" w:type="dxa"/>
          </w:tcPr>
          <w:p w14:paraId="531F9103"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Fine with proposal</w:t>
            </w:r>
          </w:p>
        </w:tc>
      </w:tr>
      <w:tr w:rsidR="00987609" w14:paraId="29698F6D" w14:textId="77777777">
        <w:tc>
          <w:tcPr>
            <w:tcW w:w="1805" w:type="dxa"/>
          </w:tcPr>
          <w:p w14:paraId="29456F95"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Sharp</w:t>
            </w:r>
          </w:p>
        </w:tc>
        <w:tc>
          <w:tcPr>
            <w:tcW w:w="8157" w:type="dxa"/>
          </w:tcPr>
          <w:p w14:paraId="67D67594"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the proposal.</w:t>
            </w:r>
          </w:p>
        </w:tc>
      </w:tr>
      <w:tr w:rsidR="00987609" w14:paraId="1FD78115" w14:textId="77777777">
        <w:tc>
          <w:tcPr>
            <w:tcW w:w="1805" w:type="dxa"/>
          </w:tcPr>
          <w:p w14:paraId="51B00836" w14:textId="77777777" w:rsidR="00987609" w:rsidRDefault="00832082">
            <w:pPr>
              <w:pStyle w:val="BodyText"/>
              <w:spacing w:after="0" w:line="280" w:lineRule="atLeast"/>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157" w:type="dxa"/>
          </w:tcPr>
          <w:p w14:paraId="6937E19F" w14:textId="77777777" w:rsidR="00987609" w:rsidRDefault="00832082">
            <w:pPr>
              <w:pStyle w:val="BodyText"/>
              <w:spacing w:after="0" w:line="280" w:lineRule="atLeast"/>
              <w:rPr>
                <w:rFonts w:ascii="Times New Roman" w:hAnsi="Times New Roman"/>
                <w:sz w:val="22"/>
                <w:szCs w:val="22"/>
                <w:lang w:eastAsia="ja-JP"/>
              </w:rPr>
            </w:pPr>
            <w:r>
              <w:rPr>
                <w:rFonts w:ascii="Times New Roman" w:hAnsi="Times New Roman" w:hint="eastAsia"/>
                <w:sz w:val="22"/>
                <w:szCs w:val="22"/>
                <w:lang w:eastAsia="zh-CN"/>
              </w:rPr>
              <w:t>We are fine with the proposal.</w:t>
            </w:r>
          </w:p>
        </w:tc>
      </w:tr>
      <w:tr w:rsidR="00987609" w14:paraId="33069D70" w14:textId="77777777">
        <w:tc>
          <w:tcPr>
            <w:tcW w:w="1805" w:type="dxa"/>
          </w:tcPr>
          <w:p w14:paraId="297FC0D2"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251508FD"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the proposal. </w:t>
            </w:r>
          </w:p>
        </w:tc>
      </w:tr>
      <w:tr w:rsidR="00987609" w14:paraId="24CCBFA0" w14:textId="77777777">
        <w:tc>
          <w:tcPr>
            <w:tcW w:w="1805" w:type="dxa"/>
          </w:tcPr>
          <w:p w14:paraId="1FD2AF20"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70952581"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the proposal.</w:t>
            </w:r>
          </w:p>
        </w:tc>
      </w:tr>
      <w:tr w:rsidR="00987609" w14:paraId="6790DA62" w14:textId="77777777">
        <w:tc>
          <w:tcPr>
            <w:tcW w:w="1805" w:type="dxa"/>
          </w:tcPr>
          <w:p w14:paraId="5DE0170B"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Xiaomi</w:t>
            </w:r>
          </w:p>
        </w:tc>
        <w:tc>
          <w:tcPr>
            <w:tcW w:w="8157" w:type="dxa"/>
          </w:tcPr>
          <w:p w14:paraId="78E0EA7E"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Fine</w:t>
            </w:r>
            <w:r>
              <w:rPr>
                <w:rFonts w:ascii="Times New Roman" w:hAnsi="Times New Roman"/>
                <w:sz w:val="22"/>
                <w:szCs w:val="22"/>
                <w:lang w:eastAsia="zh-CN"/>
              </w:rPr>
              <w:t xml:space="preserve"> </w:t>
            </w:r>
            <w:r>
              <w:rPr>
                <w:rFonts w:ascii="Times New Roman" w:hAnsi="Times New Roman" w:hint="eastAsia"/>
                <w:sz w:val="22"/>
                <w:szCs w:val="22"/>
                <w:lang w:eastAsia="zh-CN"/>
              </w:rPr>
              <w:t>with</w:t>
            </w:r>
            <w:r>
              <w:rPr>
                <w:rFonts w:ascii="Times New Roman" w:hAnsi="Times New Roman"/>
                <w:sz w:val="22"/>
                <w:szCs w:val="22"/>
                <w:lang w:eastAsia="zh-CN"/>
              </w:rPr>
              <w:t xml:space="preserve"> </w:t>
            </w:r>
            <w:r>
              <w:rPr>
                <w:rFonts w:ascii="Times New Roman" w:hAnsi="Times New Roman" w:hint="eastAsia"/>
                <w:sz w:val="22"/>
                <w:szCs w:val="22"/>
                <w:lang w:eastAsia="zh-CN"/>
              </w:rPr>
              <w:t>the</w:t>
            </w:r>
            <w:r>
              <w:rPr>
                <w:rFonts w:ascii="Times New Roman" w:hAnsi="Times New Roman"/>
                <w:sz w:val="22"/>
                <w:szCs w:val="22"/>
                <w:lang w:eastAsia="zh-CN"/>
              </w:rPr>
              <w:t xml:space="preserve"> </w:t>
            </w:r>
            <w:r>
              <w:rPr>
                <w:rFonts w:ascii="Times New Roman" w:eastAsia="MS Mincho" w:hAnsi="Times New Roman"/>
                <w:sz w:val="22"/>
                <w:szCs w:val="22"/>
                <w:lang w:eastAsia="ja-JP"/>
              </w:rPr>
              <w:t>proposal</w:t>
            </w:r>
          </w:p>
        </w:tc>
      </w:tr>
    </w:tbl>
    <w:tbl>
      <w:tblPr>
        <w:tblStyle w:val="TableGrid3"/>
        <w:tblW w:w="0" w:type="auto"/>
        <w:shd w:val="clear" w:color="auto" w:fill="FFFFFF" w:themeFill="background1"/>
        <w:tblLook w:val="04A0" w:firstRow="1" w:lastRow="0" w:firstColumn="1" w:lastColumn="0" w:noHBand="0" w:noVBand="1"/>
      </w:tblPr>
      <w:tblGrid>
        <w:gridCol w:w="1805"/>
        <w:gridCol w:w="8157"/>
      </w:tblGrid>
      <w:tr w:rsidR="00987609" w14:paraId="307DDD6E" w14:textId="77777777">
        <w:tc>
          <w:tcPr>
            <w:tcW w:w="1805" w:type="dxa"/>
            <w:shd w:val="clear" w:color="auto" w:fill="FFFFFF" w:themeFill="background1"/>
          </w:tcPr>
          <w:p w14:paraId="3B16D01F" w14:textId="77777777" w:rsidR="00987609" w:rsidRDefault="0083208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shd w:val="clear" w:color="auto" w:fill="FFFFFF" w:themeFill="background1"/>
          </w:tcPr>
          <w:p w14:paraId="753B0C07" w14:textId="77777777" w:rsidR="00987609" w:rsidRDefault="00832082">
            <w:pPr>
              <w:pStyle w:val="BodyText"/>
              <w:spacing w:after="0"/>
              <w:rPr>
                <w:rFonts w:ascii="Times New Roman" w:hAnsi="Times New Roman"/>
                <w:bCs/>
                <w:lang w:eastAsia="zh-CN"/>
              </w:rPr>
            </w:pPr>
            <w:r>
              <w:rPr>
                <w:rFonts w:ascii="Times New Roman" w:hAnsi="Times New Roman"/>
                <w:bCs/>
                <w:lang w:eastAsia="zh-CN"/>
              </w:rPr>
              <w:t xml:space="preserve">We do not see the need for Proposal 2.1-1 and we can’t support it. Please note that we already have the following agreement from </w:t>
            </w:r>
            <w:r>
              <w:rPr>
                <w:rFonts w:ascii="Times New Roman" w:hAnsi="Times New Roman"/>
                <w:b/>
                <w:bCs/>
                <w:lang w:eastAsia="zh-CN"/>
              </w:rPr>
              <w:t>RAN1 104-e</w:t>
            </w:r>
            <w:r>
              <w:rPr>
                <w:rFonts w:ascii="Times New Roman" w:hAnsi="Times New Roman"/>
                <w:bCs/>
                <w:lang w:eastAsia="zh-CN"/>
              </w:rPr>
              <w:t>:</w:t>
            </w:r>
          </w:p>
          <w:p w14:paraId="75494F6B" w14:textId="77777777" w:rsidR="00987609" w:rsidRDefault="00832082">
            <w:pPr>
              <w:rPr>
                <w:lang w:eastAsia="zh-CN"/>
              </w:rPr>
            </w:pPr>
            <w:r>
              <w:rPr>
                <w:highlight w:val="green"/>
                <w:lang w:eastAsia="zh-CN"/>
              </w:rPr>
              <w:t>Agreement:</w:t>
            </w:r>
          </w:p>
          <w:p w14:paraId="1878A4D9" w14:textId="77777777" w:rsidR="00987609" w:rsidRDefault="00832082">
            <w:pPr>
              <w:pStyle w:val="BodyText"/>
              <w:numPr>
                <w:ilvl w:val="0"/>
                <w:numId w:val="7"/>
              </w:numPr>
              <w:overflowPunct/>
              <w:autoSpaceDE/>
              <w:autoSpaceDN/>
              <w:adjustRightInd/>
              <w:spacing w:after="0"/>
              <w:textAlignment w:val="auto"/>
              <w:rPr>
                <w:rFonts w:cs="Times"/>
                <w:szCs w:val="20"/>
                <w:lang w:eastAsia="zh-CN"/>
              </w:rPr>
            </w:pPr>
            <w:r>
              <w:rPr>
                <w:rFonts w:cs="Times"/>
                <w:szCs w:val="20"/>
                <w:lang w:eastAsia="zh-CN"/>
              </w:rPr>
              <w:t>For initial access and non-initial access use cases, support 120kHz PRACH SCS with sequence length L=571, 1151 (in addition to L=139) for PRACH Formats A1~A3, B1~B4, C0, and C2.</w:t>
            </w:r>
          </w:p>
          <w:p w14:paraId="6758DEBD" w14:textId="77777777" w:rsidR="00987609" w:rsidRDefault="00832082">
            <w:pPr>
              <w:pStyle w:val="BodyText"/>
              <w:numPr>
                <w:ilvl w:val="0"/>
                <w:numId w:val="7"/>
              </w:numPr>
              <w:overflowPunct/>
              <w:autoSpaceDE/>
              <w:autoSpaceDN/>
              <w:adjustRightInd/>
              <w:spacing w:after="0"/>
              <w:textAlignment w:val="auto"/>
              <w:rPr>
                <w:rFonts w:cs="Times"/>
                <w:szCs w:val="20"/>
                <w:highlight w:val="cyan"/>
                <w:lang w:eastAsia="zh-CN"/>
              </w:rPr>
            </w:pPr>
            <w:r>
              <w:rPr>
                <w:rFonts w:cs="Times"/>
                <w:szCs w:val="20"/>
                <w:highlight w:val="cyan"/>
                <w:lang w:eastAsia="zh-CN"/>
              </w:rPr>
              <w:t>For</w:t>
            </w:r>
            <w:r>
              <w:rPr>
                <w:rFonts w:cs="Times"/>
                <w:color w:val="C00000"/>
                <w:szCs w:val="20"/>
                <w:highlight w:val="cyan"/>
                <w:lang w:eastAsia="zh-CN"/>
              </w:rPr>
              <w:t xml:space="preserve"> </w:t>
            </w:r>
            <w:r>
              <w:rPr>
                <w:rFonts w:cs="Times"/>
                <w:szCs w:val="20"/>
                <w:highlight w:val="cyan"/>
                <w:lang w:eastAsia="zh-CN"/>
              </w:rPr>
              <w:t xml:space="preserve">non-initial access use cases, </w:t>
            </w:r>
          </w:p>
          <w:p w14:paraId="5765E48E" w14:textId="77777777" w:rsidR="00987609" w:rsidRDefault="00832082">
            <w:pPr>
              <w:pStyle w:val="BodyText"/>
              <w:numPr>
                <w:ilvl w:val="1"/>
                <w:numId w:val="7"/>
              </w:numPr>
              <w:tabs>
                <w:tab w:val="left" w:pos="1080"/>
              </w:tabs>
              <w:overflowPunct/>
              <w:autoSpaceDE/>
              <w:autoSpaceDN/>
              <w:adjustRightInd/>
              <w:spacing w:after="0"/>
              <w:textAlignment w:val="auto"/>
              <w:rPr>
                <w:rFonts w:cs="Times"/>
                <w:szCs w:val="20"/>
                <w:highlight w:val="cyan"/>
                <w:lang w:eastAsia="zh-CN"/>
              </w:rPr>
            </w:pPr>
            <w:r>
              <w:rPr>
                <w:rFonts w:cs="Times"/>
                <w:szCs w:val="20"/>
                <w:highlight w:val="cyan"/>
                <w:lang w:eastAsia="zh-CN"/>
              </w:rPr>
              <w:t>if 480kHz and/or 960 kHz SSB SCS is agreed to be supported, support 480 and/or 960 kHz PRACH SCS with sequence length L=139 for PRACH Formats A1~A3, B1~B4, C0, and C2, respectively.</w:t>
            </w:r>
          </w:p>
          <w:p w14:paraId="7AFE0B00" w14:textId="77777777" w:rsidR="00987609" w:rsidRDefault="00832082">
            <w:pPr>
              <w:pStyle w:val="BodyText"/>
              <w:spacing w:after="0"/>
              <w:rPr>
                <w:rFonts w:cs="Times"/>
                <w:b/>
                <w:szCs w:val="20"/>
                <w:u w:val="single"/>
                <w:lang w:eastAsia="zh-CN"/>
              </w:rPr>
            </w:pPr>
            <w:r>
              <w:rPr>
                <w:rFonts w:ascii="Times New Roman" w:hAnsi="Times New Roman"/>
                <w:bCs/>
                <w:lang w:eastAsia="zh-CN"/>
              </w:rPr>
              <w:lastRenderedPageBreak/>
              <w:t xml:space="preserve">So, we already have agreement in place that </w:t>
            </w:r>
            <w:r>
              <w:rPr>
                <w:rFonts w:cs="Times"/>
                <w:szCs w:val="20"/>
                <w:lang w:eastAsia="zh-CN"/>
              </w:rPr>
              <w:t xml:space="preserve">480 and/or 960 kHz PRACH SCS are supported </w:t>
            </w:r>
            <w:proofErr w:type="gramStart"/>
            <w:r>
              <w:rPr>
                <w:rFonts w:cs="Times"/>
                <w:b/>
                <w:szCs w:val="20"/>
                <w:u w:val="single"/>
                <w:lang w:eastAsia="zh-CN"/>
              </w:rPr>
              <w:t xml:space="preserve">for </w:t>
            </w:r>
            <w:r>
              <w:rPr>
                <w:rFonts w:ascii="Times New Roman" w:hAnsi="Times New Roman"/>
                <w:b/>
                <w:bCs/>
                <w:u w:val="single"/>
                <w:lang w:eastAsia="zh-CN"/>
              </w:rPr>
              <w:t xml:space="preserve"> </w:t>
            </w:r>
            <w:r>
              <w:rPr>
                <w:rFonts w:cs="Times"/>
                <w:b/>
                <w:szCs w:val="20"/>
                <w:u w:val="single"/>
                <w:lang w:eastAsia="zh-CN"/>
              </w:rPr>
              <w:t>non</w:t>
            </w:r>
            <w:proofErr w:type="gramEnd"/>
            <w:r>
              <w:rPr>
                <w:rFonts w:cs="Times"/>
                <w:b/>
                <w:szCs w:val="20"/>
                <w:u w:val="single"/>
                <w:lang w:eastAsia="zh-CN"/>
              </w:rPr>
              <w:t xml:space="preserve">-initial access use cases. </w:t>
            </w:r>
          </w:p>
          <w:p w14:paraId="7EF90305" w14:textId="77777777" w:rsidR="00987609" w:rsidRDefault="00832082">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We agree with the moderator to “</w:t>
            </w:r>
            <w:r>
              <w:rPr>
                <w:rFonts w:ascii="Times New Roman" w:hAnsi="Times New Roman"/>
                <w:sz w:val="22"/>
                <w:szCs w:val="22"/>
                <w:lang w:eastAsia="zh-CN"/>
              </w:rPr>
              <w:t xml:space="preserve">make further discussion and progress on RACH” (let’s call this discussion as </w:t>
            </w:r>
            <w:r>
              <w:rPr>
                <w:rFonts w:ascii="Times New Roman" w:hAnsi="Times New Roman"/>
                <w:i/>
                <w:sz w:val="22"/>
                <w:szCs w:val="22"/>
                <w:lang w:eastAsia="zh-CN"/>
              </w:rPr>
              <w:t>Discussion 1</w:t>
            </w:r>
            <w:r>
              <w:rPr>
                <w:rFonts w:ascii="Times New Roman" w:hAnsi="Times New Roman"/>
                <w:sz w:val="22"/>
                <w:szCs w:val="22"/>
                <w:lang w:eastAsia="zh-CN"/>
              </w:rPr>
              <w:t xml:space="preserve">), but the basis for </w:t>
            </w:r>
            <w:r>
              <w:rPr>
                <w:rFonts w:ascii="Times New Roman" w:hAnsi="Times New Roman"/>
                <w:i/>
                <w:sz w:val="22"/>
                <w:szCs w:val="22"/>
                <w:lang w:eastAsia="zh-CN"/>
              </w:rPr>
              <w:t>Discussion 1</w:t>
            </w:r>
            <w:r>
              <w:rPr>
                <w:rFonts w:ascii="Times New Roman" w:hAnsi="Times New Roman"/>
                <w:sz w:val="22"/>
                <w:szCs w:val="22"/>
                <w:lang w:eastAsia="zh-CN"/>
              </w:rPr>
              <w:t xml:space="preserve"> is already provided and we can use the above agreement as a baseline to further enhance the PRACH configuration design of 480/960 kHz PRACH SCS for non-initial access. This is similar to the discussions that we have regarding the possible enhancements in PRACH configuration for 120 kHz SCS.</w:t>
            </w:r>
          </w:p>
          <w:p w14:paraId="31F5D91E" w14:textId="77777777" w:rsidR="00987609" w:rsidRDefault="00832082">
            <w:pPr>
              <w:pStyle w:val="BodyText"/>
              <w:spacing w:after="0"/>
              <w:rPr>
                <w:rFonts w:ascii="Times New Roman" w:hAnsi="Times New Roman"/>
                <w:i/>
                <w:sz w:val="22"/>
                <w:szCs w:val="22"/>
                <w:lang w:eastAsia="zh-CN"/>
              </w:rPr>
            </w:pPr>
            <w:r>
              <w:rPr>
                <w:rFonts w:ascii="Times New Roman" w:hAnsi="Times New Roman"/>
                <w:sz w:val="22"/>
                <w:szCs w:val="22"/>
                <w:lang w:eastAsia="zh-CN"/>
              </w:rPr>
              <w:t xml:space="preserve">In parallel to above </w:t>
            </w:r>
            <w:r>
              <w:rPr>
                <w:rFonts w:ascii="Times New Roman" w:hAnsi="Times New Roman"/>
                <w:i/>
                <w:sz w:val="22"/>
                <w:szCs w:val="22"/>
                <w:lang w:eastAsia="zh-CN"/>
              </w:rPr>
              <w:t>Discussion 1</w:t>
            </w:r>
            <w:r>
              <w:rPr>
                <w:rFonts w:ascii="Times New Roman" w:hAnsi="Times New Roman"/>
                <w:sz w:val="22"/>
                <w:szCs w:val="22"/>
                <w:lang w:eastAsia="zh-CN"/>
              </w:rPr>
              <w:t xml:space="preserve">, we can have </w:t>
            </w:r>
            <w:r>
              <w:rPr>
                <w:rFonts w:ascii="Times New Roman" w:hAnsi="Times New Roman"/>
                <w:i/>
                <w:sz w:val="22"/>
                <w:szCs w:val="22"/>
                <w:lang w:eastAsia="zh-CN"/>
              </w:rPr>
              <w:t>Discussion 2</w:t>
            </w:r>
            <w:r>
              <w:rPr>
                <w:rStyle w:val="CommentReference"/>
                <w:rFonts w:ascii="Times New Roman" w:hAnsi="Times New Roman"/>
                <w:lang w:eastAsia="zh-CN"/>
              </w:rPr>
              <w:t xml:space="preserve">: </w:t>
            </w:r>
            <w:r>
              <w:rPr>
                <w:rFonts w:ascii="Times New Roman" w:hAnsi="Times New Roman"/>
                <w:sz w:val="22"/>
                <w:szCs w:val="22"/>
                <w:lang w:eastAsia="zh-CN"/>
              </w:rPr>
              <w:t xml:space="preserve">“Whether or not the application of 480/960 kHz PRACH SCS should be extended to initial access case”. However, the outcome of </w:t>
            </w:r>
            <w:r>
              <w:rPr>
                <w:rFonts w:ascii="Times New Roman" w:hAnsi="Times New Roman"/>
                <w:i/>
                <w:sz w:val="22"/>
                <w:szCs w:val="22"/>
                <w:lang w:eastAsia="zh-CN"/>
              </w:rPr>
              <w:t>Discussion 2</w:t>
            </w:r>
            <w:r>
              <w:rPr>
                <w:rFonts w:ascii="Times New Roman" w:hAnsi="Times New Roman"/>
                <w:sz w:val="22"/>
                <w:szCs w:val="22"/>
                <w:lang w:eastAsia="zh-CN"/>
              </w:rPr>
              <w:t xml:space="preserve"> would not affect the possible progress in </w:t>
            </w:r>
            <w:r>
              <w:rPr>
                <w:rFonts w:ascii="Times New Roman" w:hAnsi="Times New Roman"/>
                <w:i/>
                <w:sz w:val="22"/>
                <w:szCs w:val="22"/>
                <w:lang w:eastAsia="zh-CN"/>
              </w:rPr>
              <w:t>Discussion 1</w:t>
            </w:r>
            <w:r>
              <w:rPr>
                <w:rFonts w:ascii="Times New Roman" w:hAnsi="Times New Roman"/>
                <w:sz w:val="22"/>
                <w:szCs w:val="22"/>
                <w:lang w:eastAsia="zh-CN"/>
              </w:rPr>
              <w:t xml:space="preserve"> as the enhancements in </w:t>
            </w:r>
            <w:r>
              <w:rPr>
                <w:rFonts w:ascii="Times New Roman" w:hAnsi="Times New Roman"/>
                <w:i/>
                <w:sz w:val="22"/>
                <w:szCs w:val="22"/>
                <w:lang w:eastAsia="zh-CN"/>
              </w:rPr>
              <w:t>Discussion 1</w:t>
            </w:r>
            <w:r>
              <w:rPr>
                <w:rFonts w:ascii="Times New Roman" w:hAnsi="Times New Roman"/>
                <w:sz w:val="22"/>
                <w:szCs w:val="22"/>
                <w:lang w:eastAsia="zh-CN"/>
              </w:rPr>
              <w:t xml:space="preserve"> will be applicable for all supported cases (only non-initial access case or both non-initial access case and initial access case if the support for 480/960 kHz PRACH SCS is agreed to be extended to the initial access case in </w:t>
            </w:r>
            <w:r>
              <w:rPr>
                <w:rFonts w:ascii="Times New Roman" w:hAnsi="Times New Roman"/>
                <w:i/>
                <w:sz w:val="22"/>
                <w:szCs w:val="22"/>
                <w:lang w:eastAsia="zh-CN"/>
              </w:rPr>
              <w:t>Discussion 2</w:t>
            </w:r>
            <w:r>
              <w:rPr>
                <w:rFonts w:ascii="Times New Roman" w:hAnsi="Times New Roman"/>
                <w:sz w:val="22"/>
                <w:szCs w:val="22"/>
                <w:lang w:eastAsia="zh-CN"/>
              </w:rPr>
              <w:t xml:space="preserve">). After </w:t>
            </w:r>
            <w:r>
              <w:rPr>
                <w:rFonts w:ascii="Times New Roman" w:hAnsi="Times New Roman"/>
                <w:i/>
                <w:sz w:val="22"/>
                <w:szCs w:val="22"/>
                <w:lang w:eastAsia="zh-CN"/>
              </w:rPr>
              <w:t xml:space="preserve">Discussion 2 </w:t>
            </w:r>
            <w:r>
              <w:rPr>
                <w:rFonts w:ascii="Times New Roman" w:hAnsi="Times New Roman"/>
                <w:sz w:val="22"/>
                <w:szCs w:val="22"/>
                <w:lang w:eastAsia="zh-CN"/>
              </w:rPr>
              <w:t xml:space="preserve">is concluded, we can send an LS to RAN2 and inform them about RAN1 decision. </w:t>
            </w:r>
            <w:r>
              <w:rPr>
                <w:rFonts w:ascii="Times New Roman" w:hAnsi="Times New Roman"/>
                <w:i/>
                <w:sz w:val="22"/>
                <w:szCs w:val="22"/>
                <w:lang w:eastAsia="zh-CN"/>
              </w:rPr>
              <w:t xml:space="preserve">But, in any case, the decision of whether 480/960 kHz PRACH SCS is only supported for non-initial access case or for both initial access and non-initial access cases must be made in RAN1. RAN2 has no means to make such a decision. </w:t>
            </w:r>
          </w:p>
          <w:p w14:paraId="3F9728F1"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Finally, in our view, above agreement in RAN1 104-e means that “UE is not expected to be configured with 480/960 kHz SCS PRACH in initial UL BWP of a PCell provided in Type0-PDSCH”. This is clearly a RAN1 specification impact. </w:t>
            </w:r>
          </w:p>
          <w:p w14:paraId="250A859C"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As a summary of our views, we suggest the following proposal that is built on the Agreement in RAN1 104-e:</w:t>
            </w:r>
          </w:p>
          <w:p w14:paraId="1FB48645" w14:textId="77777777" w:rsidR="00987609" w:rsidRDefault="00987609">
            <w:pPr>
              <w:pStyle w:val="BodyText"/>
              <w:spacing w:after="0"/>
              <w:rPr>
                <w:rFonts w:ascii="Times New Roman" w:hAnsi="Times New Roman"/>
                <w:sz w:val="22"/>
                <w:szCs w:val="22"/>
                <w:lang w:eastAsia="zh-CN"/>
              </w:rPr>
            </w:pPr>
          </w:p>
          <w:p w14:paraId="6B8FBB50" w14:textId="77777777" w:rsidR="00987609" w:rsidRDefault="00832082">
            <w:pPr>
              <w:pStyle w:val="BodyText"/>
              <w:spacing w:after="0"/>
              <w:rPr>
                <w:rFonts w:ascii="Times New Roman" w:hAnsi="Times New Roman"/>
                <w:b/>
                <w:sz w:val="22"/>
                <w:szCs w:val="22"/>
                <w:lang w:eastAsia="zh-CN"/>
              </w:rPr>
            </w:pPr>
            <w:r>
              <w:rPr>
                <w:rFonts w:ascii="Times New Roman" w:hAnsi="Times New Roman"/>
                <w:b/>
                <w:sz w:val="22"/>
                <w:szCs w:val="22"/>
                <w:lang w:eastAsia="zh-CN"/>
              </w:rPr>
              <w:t>Proposal:</w:t>
            </w:r>
          </w:p>
          <w:p w14:paraId="0411D963" w14:textId="77777777" w:rsidR="00987609" w:rsidRDefault="00832082">
            <w:pPr>
              <w:pStyle w:val="BodyText"/>
              <w:numPr>
                <w:ilvl w:val="0"/>
                <w:numId w:val="50"/>
              </w:numPr>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The agreement in RAN1 104-e on the </w:t>
            </w:r>
            <w:r>
              <w:rPr>
                <w:rFonts w:cs="Times"/>
                <w:b/>
                <w:szCs w:val="20"/>
                <w:lang w:eastAsia="zh-CN"/>
              </w:rPr>
              <w:t xml:space="preserve">support for 480 and 960 kHz PRACH SCS with sequence length L=139 for PRACH Formats A1~A3, B1~B4, C0, and C2 for non-initial access use case means that </w:t>
            </w:r>
            <w:r>
              <w:rPr>
                <w:rFonts w:ascii="Times New Roman" w:hAnsi="Times New Roman"/>
                <w:b/>
                <w:sz w:val="22"/>
                <w:szCs w:val="22"/>
                <w:lang w:eastAsia="zh-CN"/>
              </w:rPr>
              <w:t xml:space="preserve">UE is not expected to be configured with 480/960 kHz SCS PRACH in initial UL BWP of a PCell provided in Type0-PDSCH. </w:t>
            </w:r>
          </w:p>
          <w:p w14:paraId="3BCD5F0A" w14:textId="77777777" w:rsidR="00987609" w:rsidRDefault="00832082">
            <w:pPr>
              <w:pStyle w:val="BodyText"/>
              <w:numPr>
                <w:ilvl w:val="0"/>
                <w:numId w:val="50"/>
              </w:numPr>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FFS: Enhancements on PRACH configuration design </w:t>
            </w:r>
            <w:r>
              <w:rPr>
                <w:rFonts w:cs="Times"/>
                <w:b/>
                <w:szCs w:val="20"/>
                <w:lang w:eastAsia="zh-CN"/>
              </w:rPr>
              <w:t>for 480 and 960 kHz PRACH SCS.</w:t>
            </w:r>
          </w:p>
          <w:p w14:paraId="50C3E5B0" w14:textId="77777777" w:rsidR="00987609" w:rsidRDefault="00987609">
            <w:pPr>
              <w:pStyle w:val="BodyText"/>
              <w:spacing w:after="0"/>
              <w:rPr>
                <w:rFonts w:ascii="Times New Roman" w:hAnsi="Times New Roman"/>
                <w:sz w:val="22"/>
                <w:szCs w:val="22"/>
                <w:lang w:eastAsia="zh-CN"/>
              </w:rPr>
            </w:pPr>
          </w:p>
          <w:p w14:paraId="064F6FBA" w14:textId="77777777" w:rsidR="00987609" w:rsidRDefault="00987609">
            <w:pPr>
              <w:pStyle w:val="BodyText"/>
              <w:spacing w:after="0"/>
              <w:rPr>
                <w:rFonts w:ascii="Times New Roman" w:eastAsiaTheme="minorEastAsia" w:hAnsi="Times New Roman"/>
                <w:sz w:val="22"/>
                <w:szCs w:val="22"/>
                <w:lang w:eastAsia="ko-KR"/>
              </w:rPr>
            </w:pPr>
          </w:p>
        </w:tc>
      </w:tr>
      <w:tr w:rsidR="00987609" w14:paraId="54F81284" w14:textId="77777777">
        <w:tc>
          <w:tcPr>
            <w:tcW w:w="1805" w:type="dxa"/>
            <w:shd w:val="clear" w:color="auto" w:fill="FFFFFF" w:themeFill="background1"/>
          </w:tcPr>
          <w:p w14:paraId="67A49AE7" w14:textId="77777777" w:rsidR="00987609" w:rsidRDefault="00832082">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157" w:type="dxa"/>
            <w:shd w:val="clear" w:color="auto" w:fill="FFFFFF" w:themeFill="background1"/>
          </w:tcPr>
          <w:p w14:paraId="30D776DF" w14:textId="77777777" w:rsidR="00987609" w:rsidRDefault="00832082">
            <w:pPr>
              <w:pStyle w:val="BodyText"/>
              <w:spacing w:after="0"/>
              <w:rPr>
                <w:rFonts w:ascii="Times New Roman" w:hAnsi="Times New Roman"/>
                <w:bCs/>
                <w:lang w:eastAsia="zh-CN"/>
              </w:rPr>
            </w:pPr>
            <w:r>
              <w:rPr>
                <w:rFonts w:ascii="Times New Roman" w:hAnsi="Times New Roman"/>
                <w:sz w:val="22"/>
                <w:szCs w:val="22"/>
                <w:lang w:eastAsia="zh-CN"/>
              </w:rPr>
              <w:t>F</w:t>
            </w:r>
            <w:r>
              <w:rPr>
                <w:rFonts w:ascii="Times New Roman" w:hAnsi="Times New Roman" w:hint="eastAsia"/>
                <w:sz w:val="22"/>
                <w:szCs w:val="22"/>
                <w:lang w:eastAsia="zh-CN"/>
              </w:rPr>
              <w:t>ine with</w:t>
            </w:r>
            <w:r>
              <w:rPr>
                <w:rFonts w:ascii="Times New Roman" w:eastAsia="MS Mincho" w:hAnsi="Times New Roman"/>
                <w:sz w:val="22"/>
                <w:szCs w:val="22"/>
                <w:lang w:eastAsia="ja-JP"/>
              </w:rPr>
              <w:t xml:space="preserve"> the proposal.</w:t>
            </w:r>
          </w:p>
        </w:tc>
      </w:tr>
      <w:tr w:rsidR="00987609" w14:paraId="7CF1EDA7" w14:textId="77777777">
        <w:tc>
          <w:tcPr>
            <w:tcW w:w="1805" w:type="dxa"/>
            <w:shd w:val="clear" w:color="auto" w:fill="FFFFFF" w:themeFill="background1"/>
          </w:tcPr>
          <w:p w14:paraId="4BEB330F"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shd w:val="clear" w:color="auto" w:fill="FFFFFF" w:themeFill="background1"/>
          </w:tcPr>
          <w:p w14:paraId="1912AFE0"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We are OK in principle with the proposal i.e. to send an LS to RAN 2.  The actual LS needs further discussions. Therefore, we suggest adding “LS to RAN4 text is FFS”</w:t>
            </w:r>
          </w:p>
        </w:tc>
      </w:tr>
      <w:tr w:rsidR="00987609" w14:paraId="17F8CDBD" w14:textId="77777777">
        <w:tc>
          <w:tcPr>
            <w:tcW w:w="1805" w:type="dxa"/>
            <w:shd w:val="clear" w:color="auto" w:fill="FFFFFF" w:themeFill="background1"/>
          </w:tcPr>
          <w:p w14:paraId="6837123B" w14:textId="77777777" w:rsidR="00987609" w:rsidRDefault="00832082">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shd w:val="clear" w:color="auto" w:fill="FFFFFF" w:themeFill="background1"/>
          </w:tcPr>
          <w:p w14:paraId="23C3574C"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Fine with the proposal 2.1-1</w:t>
            </w:r>
          </w:p>
        </w:tc>
      </w:tr>
      <w:tr w:rsidR="00987609" w14:paraId="2A4B80DA" w14:textId="77777777">
        <w:tc>
          <w:tcPr>
            <w:tcW w:w="1805" w:type="dxa"/>
            <w:shd w:val="clear" w:color="auto" w:fill="FFFFFF" w:themeFill="background1"/>
          </w:tcPr>
          <w:p w14:paraId="3EF977F1" w14:textId="77777777" w:rsidR="00987609" w:rsidRDefault="00832082">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ko-KR"/>
              </w:rPr>
              <w:t>Interdigital</w:t>
            </w:r>
          </w:p>
        </w:tc>
        <w:tc>
          <w:tcPr>
            <w:tcW w:w="8157" w:type="dxa"/>
            <w:shd w:val="clear" w:color="auto" w:fill="FFFFFF" w:themeFill="background1"/>
          </w:tcPr>
          <w:p w14:paraId="037B3FCE" w14:textId="77777777" w:rsidR="00987609" w:rsidRDefault="00832082">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We support the proposal.</w:t>
            </w:r>
          </w:p>
        </w:tc>
      </w:tr>
      <w:tr w:rsidR="00987609" w14:paraId="0A254564" w14:textId="77777777">
        <w:tc>
          <w:tcPr>
            <w:tcW w:w="1805" w:type="dxa"/>
            <w:shd w:val="clear" w:color="auto" w:fill="FFFFFF" w:themeFill="background1"/>
          </w:tcPr>
          <w:p w14:paraId="2D9AFBD2" w14:textId="77777777" w:rsidR="00987609" w:rsidRDefault="0083208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CATT</w:t>
            </w:r>
          </w:p>
        </w:tc>
        <w:tc>
          <w:tcPr>
            <w:tcW w:w="8157" w:type="dxa"/>
            <w:shd w:val="clear" w:color="auto" w:fill="FFFFFF" w:themeFill="background1"/>
          </w:tcPr>
          <w:p w14:paraId="2DBB6BDA" w14:textId="77777777" w:rsidR="00987609" w:rsidRDefault="00832082">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W</w:t>
            </w:r>
            <w:r>
              <w:rPr>
                <w:rFonts w:ascii="Times New Roman" w:hAnsi="Times New Roman"/>
                <w:sz w:val="22"/>
                <w:szCs w:val="22"/>
                <w:lang w:eastAsia="zh-CN"/>
              </w:rPr>
              <w:t>e s</w:t>
            </w:r>
            <w:r>
              <w:rPr>
                <w:rFonts w:ascii="Times New Roman" w:eastAsiaTheme="minorEastAsia" w:hAnsi="Times New Roman"/>
                <w:sz w:val="22"/>
                <w:szCs w:val="22"/>
                <w:lang w:eastAsia="ko-KR"/>
              </w:rPr>
              <w:t>upport 480kHz and 960kHz PRACH in physical layer specifications. The LS to ran2 can be discussed if there is really a exclusion issue.</w:t>
            </w:r>
          </w:p>
        </w:tc>
      </w:tr>
      <w:tr w:rsidR="00987609" w14:paraId="598E14D8" w14:textId="77777777">
        <w:tc>
          <w:tcPr>
            <w:tcW w:w="1805" w:type="dxa"/>
            <w:shd w:val="clear" w:color="auto" w:fill="FFFFFF" w:themeFill="background1"/>
          </w:tcPr>
          <w:p w14:paraId="52E3D3D6" w14:textId="77777777" w:rsidR="00987609" w:rsidRDefault="00832082">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157" w:type="dxa"/>
            <w:shd w:val="clear" w:color="auto" w:fill="FFFFFF" w:themeFill="background1"/>
          </w:tcPr>
          <w:p w14:paraId="09428FAA"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Support the proposal</w:t>
            </w:r>
          </w:p>
        </w:tc>
      </w:tr>
      <w:tr w:rsidR="00987609" w14:paraId="0B471DF4" w14:textId="77777777">
        <w:tc>
          <w:tcPr>
            <w:tcW w:w="1805" w:type="dxa"/>
            <w:shd w:val="clear" w:color="auto" w:fill="FFFFFF" w:themeFill="background1"/>
          </w:tcPr>
          <w:p w14:paraId="3AC28320" w14:textId="77777777" w:rsidR="00987609" w:rsidRDefault="00832082">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shd w:val="clear" w:color="auto" w:fill="FFFFFF" w:themeFill="background1"/>
          </w:tcPr>
          <w:p w14:paraId="532D489A" w14:textId="77777777" w:rsidR="00987609" w:rsidRDefault="00832082">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We are fine with</w:t>
            </w:r>
            <w:r>
              <w:rPr>
                <w:rFonts w:ascii="Times New Roman" w:eastAsiaTheme="minorEastAsia" w:hAnsi="Times New Roman" w:hint="eastAsia"/>
                <w:sz w:val="22"/>
                <w:szCs w:val="22"/>
                <w:lang w:eastAsia="ko-KR"/>
              </w:rPr>
              <w:t xml:space="preserve"> the Proposal 2.1-1.</w:t>
            </w:r>
          </w:p>
        </w:tc>
      </w:tr>
      <w:tr w:rsidR="00987609" w14:paraId="373CAA04" w14:textId="77777777">
        <w:tc>
          <w:tcPr>
            <w:tcW w:w="1805" w:type="dxa"/>
            <w:shd w:val="clear" w:color="auto" w:fill="FFFFFF" w:themeFill="background1"/>
          </w:tcPr>
          <w:p w14:paraId="4254E398" w14:textId="77777777" w:rsidR="00987609" w:rsidRDefault="00832082">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157" w:type="dxa"/>
            <w:shd w:val="clear" w:color="auto" w:fill="FFFFFF" w:themeFill="background1"/>
          </w:tcPr>
          <w:p w14:paraId="4DAC22C6" w14:textId="77777777" w:rsidR="00987609" w:rsidRDefault="00832082">
            <w:pPr>
              <w:pStyle w:val="BodyText"/>
              <w:spacing w:after="0"/>
              <w:rPr>
                <w:rFonts w:ascii="Times New Roman" w:hAnsi="Times New Roman"/>
                <w:szCs w:val="22"/>
                <w:lang w:eastAsia="zh-CN"/>
              </w:rPr>
            </w:pPr>
            <w:r>
              <w:rPr>
                <w:rFonts w:ascii="Times New Roman" w:hAnsi="Times New Roman"/>
                <w:szCs w:val="22"/>
                <w:lang w:eastAsia="zh-CN"/>
              </w:rPr>
              <w:t>Huawei has a point – we have already agreed to support 480/960 kHz PRACH for non-initial access use cases, and clearly this would be specified in RAN1.</w:t>
            </w:r>
          </w:p>
          <w:p w14:paraId="5FBED6A0" w14:textId="77777777" w:rsidR="00987609" w:rsidRDefault="00832082">
            <w:pPr>
              <w:pStyle w:val="BodyText"/>
              <w:spacing w:after="0"/>
              <w:rPr>
                <w:rFonts w:ascii="Times New Roman" w:eastAsiaTheme="minorEastAsia" w:hAnsi="Times New Roman"/>
                <w:szCs w:val="22"/>
                <w:lang w:eastAsia="ko-KR"/>
              </w:rPr>
            </w:pPr>
            <w:r>
              <w:rPr>
                <w:rFonts w:ascii="Times New Roman" w:hAnsi="Times New Roman"/>
                <w:szCs w:val="22"/>
                <w:lang w:eastAsia="zh-CN"/>
              </w:rPr>
              <w:t>We are okay to provide an LS to RAN2 (doesn't need to be this meeting) informing them of potential restrictions on the use cases of 480/960 kHz PRACH once decisions on SSB are stable.</w:t>
            </w:r>
          </w:p>
        </w:tc>
      </w:tr>
      <w:tr w:rsidR="00987609" w14:paraId="41AA9E83" w14:textId="77777777">
        <w:tc>
          <w:tcPr>
            <w:tcW w:w="1805" w:type="dxa"/>
            <w:shd w:val="clear" w:color="auto" w:fill="FFFFFF" w:themeFill="background1"/>
          </w:tcPr>
          <w:p w14:paraId="2D5338E4" w14:textId="77777777" w:rsidR="00987609" w:rsidRDefault="00832082">
            <w:pPr>
              <w:pStyle w:val="BodyText"/>
              <w:spacing w:after="0"/>
              <w:rPr>
                <w:rFonts w:ascii="Times New Roman" w:hAnsi="Times New Roman"/>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shd w:val="clear" w:color="auto" w:fill="FFFFFF" w:themeFill="background1"/>
          </w:tcPr>
          <w:p w14:paraId="6CBA49B5" w14:textId="77777777" w:rsidR="00987609" w:rsidRDefault="00832082">
            <w:pPr>
              <w:pStyle w:val="BodyText"/>
              <w:spacing w:after="0"/>
              <w:rPr>
                <w:rFonts w:ascii="Times New Roman" w:hAnsi="Times New Roman"/>
                <w:szCs w:val="22"/>
                <w:lang w:eastAsia="zh-CN"/>
              </w:rPr>
            </w:pPr>
            <w:r>
              <w:rPr>
                <w:rFonts w:ascii="Times New Roman" w:eastAsia="MS Mincho" w:hAnsi="Times New Roman"/>
                <w:sz w:val="22"/>
                <w:szCs w:val="22"/>
                <w:lang w:eastAsia="ja-JP"/>
              </w:rPr>
              <w:t>We support the proposal</w:t>
            </w:r>
          </w:p>
        </w:tc>
      </w:tr>
    </w:tbl>
    <w:p w14:paraId="498FE7DF" w14:textId="77777777" w:rsidR="00987609" w:rsidRDefault="00987609">
      <w:pPr>
        <w:pStyle w:val="BodyText"/>
        <w:spacing w:after="0"/>
        <w:rPr>
          <w:rFonts w:ascii="Times New Roman" w:hAnsi="Times New Roman"/>
          <w:sz w:val="22"/>
          <w:szCs w:val="22"/>
          <w:lang w:eastAsia="zh-CN"/>
        </w:rPr>
      </w:pPr>
    </w:p>
    <w:p w14:paraId="30BF3F83" w14:textId="77777777" w:rsidR="00987609" w:rsidRDefault="00987609">
      <w:pPr>
        <w:pStyle w:val="BodyText"/>
        <w:spacing w:after="0"/>
        <w:rPr>
          <w:rFonts w:ascii="Times New Roman" w:hAnsi="Times New Roman"/>
          <w:sz w:val="22"/>
          <w:szCs w:val="22"/>
          <w:lang w:eastAsia="zh-CN"/>
        </w:rPr>
      </w:pPr>
    </w:p>
    <w:p w14:paraId="33F454D7" w14:textId="77777777" w:rsidR="00987609" w:rsidRDefault="0083208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3F678430"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has pointed out our previous agreement. Based on the previous agreement, moderator assumes that 480kHz and 960kHz PRACH will be supported in the physical layer specification, and the only issue left is whether or not 480kHz and 960kHz can be applicable for initial access. However, this seems quite dependent on 480/960kHz SSB support for initial access. </w:t>
      </w:r>
      <w:proofErr w:type="gramStart"/>
      <w:r>
        <w:rPr>
          <w:rFonts w:ascii="Times New Roman" w:hAnsi="Times New Roman"/>
          <w:sz w:val="22"/>
          <w:szCs w:val="22"/>
          <w:lang w:eastAsia="zh-CN"/>
        </w:rPr>
        <w:t>Therefore</w:t>
      </w:r>
      <w:proofErr w:type="gramEnd"/>
      <w:r>
        <w:rPr>
          <w:rFonts w:ascii="Times New Roman" w:hAnsi="Times New Roman"/>
          <w:sz w:val="22"/>
          <w:szCs w:val="22"/>
          <w:lang w:eastAsia="zh-CN"/>
        </w:rPr>
        <w:t xml:space="preserve"> moderator assumes discussion on supported PRACH numerology can be skipped for this meeting.</w:t>
      </w:r>
    </w:p>
    <w:p w14:paraId="0146F53E" w14:textId="77777777" w:rsidR="00987609" w:rsidRDefault="00987609">
      <w:pPr>
        <w:pStyle w:val="BodyText"/>
        <w:spacing w:after="0"/>
        <w:rPr>
          <w:rFonts w:ascii="Times New Roman" w:hAnsi="Times New Roman"/>
          <w:sz w:val="22"/>
          <w:szCs w:val="22"/>
          <w:lang w:eastAsia="zh-CN"/>
        </w:rPr>
      </w:pPr>
    </w:p>
    <w:p w14:paraId="1A3AE9CC" w14:textId="77777777" w:rsidR="00987609" w:rsidRDefault="0083208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6127F945"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Moderator assumes previous RAN1 agreement means 480/960kHz PRACH will be specified in RAN1 specification, and RAN1 could go ahead with further development of RAN1 specification for 480/960kHz PRACH.</w:t>
      </w:r>
    </w:p>
    <w:p w14:paraId="5592C051" w14:textId="77777777" w:rsidR="00987609" w:rsidRDefault="0098760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987609" w14:paraId="0F6DEB63" w14:textId="77777777">
        <w:tc>
          <w:tcPr>
            <w:tcW w:w="9962" w:type="dxa"/>
          </w:tcPr>
          <w:p w14:paraId="79E8C953" w14:textId="77777777" w:rsidR="00987609" w:rsidRDefault="00832082">
            <w:pPr>
              <w:spacing w:before="0" w:after="0" w:line="240" w:lineRule="auto"/>
              <w:rPr>
                <w:lang w:eastAsia="zh-CN"/>
              </w:rPr>
            </w:pPr>
            <w:r>
              <w:rPr>
                <w:highlight w:val="green"/>
                <w:lang w:eastAsia="zh-CN"/>
              </w:rPr>
              <w:t>Agreement:</w:t>
            </w:r>
          </w:p>
          <w:p w14:paraId="7280768D" w14:textId="77777777" w:rsidR="00987609" w:rsidRDefault="00832082">
            <w:pPr>
              <w:pStyle w:val="BodyText"/>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For initial access and non-initial access use cases, support 120kHz PRACH SCS with sequence length L=571, 1151 (in addition to L=139) for PRACH Formats A1~A3, B1~B4, C0, and C2.</w:t>
            </w:r>
          </w:p>
          <w:p w14:paraId="4550F3BC" w14:textId="77777777" w:rsidR="00987609" w:rsidRDefault="00832082">
            <w:pPr>
              <w:pStyle w:val="BodyText"/>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For</w:t>
            </w:r>
            <w:r>
              <w:rPr>
                <w:rFonts w:cs="Times"/>
                <w:color w:val="C00000"/>
                <w:szCs w:val="20"/>
                <w:lang w:eastAsia="zh-CN"/>
              </w:rPr>
              <w:t xml:space="preserve"> </w:t>
            </w:r>
            <w:r>
              <w:rPr>
                <w:rFonts w:cs="Times"/>
                <w:szCs w:val="20"/>
                <w:lang w:eastAsia="zh-CN"/>
              </w:rPr>
              <w:t xml:space="preserve">non-initial access use cases, </w:t>
            </w:r>
          </w:p>
          <w:p w14:paraId="4DA35E85" w14:textId="77777777" w:rsidR="00987609" w:rsidRDefault="00832082">
            <w:pPr>
              <w:pStyle w:val="BodyText"/>
              <w:numPr>
                <w:ilvl w:val="1"/>
                <w:numId w:val="7"/>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if 480kHz and/or 960 kHz SSB SCS is agreed to be supported, support 480 and/or 960 kHz PRACH SCS with sequence length L=139 for PRACH Formats A1~A3, B1~B4, C0, and C2, respectively.</w:t>
            </w:r>
          </w:p>
        </w:tc>
      </w:tr>
    </w:tbl>
    <w:p w14:paraId="06EBEAFE" w14:textId="77777777" w:rsidR="00987609" w:rsidRDefault="00987609">
      <w:pPr>
        <w:pStyle w:val="BodyText"/>
        <w:spacing w:after="0"/>
        <w:rPr>
          <w:rFonts w:ascii="Times New Roman" w:hAnsi="Times New Roman"/>
          <w:sz w:val="22"/>
          <w:szCs w:val="22"/>
          <w:lang w:eastAsia="zh-CN"/>
        </w:rPr>
      </w:pPr>
    </w:p>
    <w:p w14:paraId="23A2C454"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If there are any different understanding, please comment further.</w:t>
      </w:r>
    </w:p>
    <w:p w14:paraId="36528AE1" w14:textId="77777777" w:rsidR="00987609" w:rsidRDefault="0098760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87609" w14:paraId="4FD80470" w14:textId="77777777">
        <w:tc>
          <w:tcPr>
            <w:tcW w:w="1805" w:type="dxa"/>
            <w:shd w:val="clear" w:color="auto" w:fill="FBE4D5" w:themeFill="accent2" w:themeFillTint="33"/>
          </w:tcPr>
          <w:p w14:paraId="17A6B4B4"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16F247F"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5F1E1404" w14:textId="77777777">
        <w:tc>
          <w:tcPr>
            <w:tcW w:w="1805" w:type="dxa"/>
          </w:tcPr>
          <w:p w14:paraId="2D2F1089"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157" w:type="dxa"/>
          </w:tcPr>
          <w:p w14:paraId="019A1511"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e </w:t>
            </w:r>
            <w:r>
              <w:rPr>
                <w:rFonts w:ascii="Times New Roman" w:hAnsi="Times New Roman"/>
                <w:sz w:val="22"/>
                <w:szCs w:val="22"/>
                <w:lang w:eastAsia="zh-CN"/>
              </w:rPr>
              <w:t xml:space="preserve">are ok with FL’s assessment. </w:t>
            </w:r>
          </w:p>
          <w:p w14:paraId="0F26D09F"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 xml:space="preserve">We would also to note that actually we didn’t have a clear definition of “initial access” and “non-initial access” for PRACH (not as a clear statement as SSB), so even with the agreement, it’s still confusing which exact cases are applicable. </w:t>
            </w:r>
          </w:p>
        </w:tc>
      </w:tr>
      <w:tr w:rsidR="00987609" w14:paraId="489ACD39" w14:textId="77777777">
        <w:tc>
          <w:tcPr>
            <w:tcW w:w="1805" w:type="dxa"/>
          </w:tcPr>
          <w:p w14:paraId="1FF2C1E6" w14:textId="77777777" w:rsidR="00987609" w:rsidRDefault="00832082">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3F0547A8" w14:textId="77777777" w:rsidR="00987609" w:rsidRDefault="00832082">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We have the same understanding as FL</w:t>
            </w:r>
          </w:p>
        </w:tc>
      </w:tr>
      <w:tr w:rsidR="00987609" w14:paraId="299915C0" w14:textId="77777777">
        <w:tc>
          <w:tcPr>
            <w:tcW w:w="1805" w:type="dxa"/>
          </w:tcPr>
          <w:p w14:paraId="75BFF1B3" w14:textId="77777777" w:rsidR="00987609" w:rsidRDefault="00832082">
            <w:pPr>
              <w:pStyle w:val="BodyText"/>
              <w:spacing w:after="0" w:line="280" w:lineRule="atLeast"/>
              <w:jc w:val="left"/>
              <w:rPr>
                <w:rFonts w:ascii="Times New Roman" w:hAnsi="Times New Roman"/>
                <w:szCs w:val="22"/>
                <w:lang w:eastAsia="zh-CN"/>
              </w:rPr>
            </w:pPr>
            <w:r>
              <w:rPr>
                <w:rFonts w:ascii="Times New Roman" w:hAnsi="Times New Roman"/>
                <w:szCs w:val="22"/>
                <w:lang w:eastAsia="zh-CN"/>
              </w:rPr>
              <w:t>Ericsson</w:t>
            </w:r>
          </w:p>
        </w:tc>
        <w:tc>
          <w:tcPr>
            <w:tcW w:w="8157" w:type="dxa"/>
          </w:tcPr>
          <w:p w14:paraId="5FA852BE" w14:textId="77777777" w:rsidR="00987609" w:rsidRDefault="00832082">
            <w:pPr>
              <w:pStyle w:val="BodyText"/>
              <w:spacing w:after="0" w:line="280" w:lineRule="atLeast"/>
              <w:rPr>
                <w:rFonts w:ascii="Times New Roman" w:hAnsi="Times New Roman"/>
                <w:szCs w:val="22"/>
                <w:lang w:eastAsia="zh-CN"/>
              </w:rPr>
            </w:pPr>
            <w:r>
              <w:rPr>
                <w:rFonts w:ascii="Times New Roman" w:hAnsi="Times New Roman"/>
                <w:szCs w:val="22"/>
                <w:lang w:eastAsia="zh-CN"/>
              </w:rPr>
              <w:t>We are also OK with the FL's assessment.</w:t>
            </w:r>
          </w:p>
          <w:p w14:paraId="577B2075" w14:textId="77777777" w:rsidR="00987609" w:rsidRDefault="00832082">
            <w:pPr>
              <w:pStyle w:val="BodyText"/>
              <w:spacing w:after="0" w:line="280" w:lineRule="atLeast"/>
              <w:jc w:val="left"/>
              <w:rPr>
                <w:rFonts w:ascii="Times New Roman" w:hAnsi="Times New Roman"/>
                <w:szCs w:val="22"/>
                <w:lang w:eastAsia="zh-CN"/>
              </w:rPr>
            </w:pPr>
            <w:r>
              <w:rPr>
                <w:rFonts w:ascii="Times New Roman" w:hAnsi="Times New Roman"/>
                <w:szCs w:val="22"/>
                <w:lang w:eastAsia="zh-CN"/>
              </w:rPr>
              <w:t>Regarding clarification of "non-initial" access, we can revisit that later if needed. It shouldn't stop the work on physical layer specification.</w:t>
            </w:r>
          </w:p>
        </w:tc>
      </w:tr>
      <w:tr w:rsidR="00987609" w14:paraId="14BC2BD7" w14:textId="77777777">
        <w:tc>
          <w:tcPr>
            <w:tcW w:w="1805" w:type="dxa"/>
          </w:tcPr>
          <w:p w14:paraId="70E43A24" w14:textId="77777777" w:rsidR="00987609" w:rsidRDefault="00832082">
            <w:pPr>
              <w:pStyle w:val="BodyText"/>
              <w:spacing w:after="0" w:line="280" w:lineRule="atLeast"/>
              <w:jc w:val="left"/>
              <w:rPr>
                <w:rFonts w:ascii="Times New Roman" w:hAnsi="Times New Roman"/>
                <w:szCs w:val="22"/>
                <w:lang w:eastAsia="zh-CN"/>
              </w:rPr>
            </w:pPr>
            <w:r>
              <w:rPr>
                <w:rFonts w:ascii="Times New Roman" w:eastAsia="MS Mincho" w:hAnsi="Times New Roman" w:hint="eastAsia"/>
                <w:szCs w:val="22"/>
                <w:lang w:eastAsia="ja-JP"/>
              </w:rPr>
              <w:lastRenderedPageBreak/>
              <w:t>D</w:t>
            </w:r>
            <w:r>
              <w:rPr>
                <w:rFonts w:ascii="Times New Roman" w:eastAsia="MS Mincho" w:hAnsi="Times New Roman"/>
                <w:szCs w:val="22"/>
                <w:lang w:eastAsia="ja-JP"/>
              </w:rPr>
              <w:t>OCOMO</w:t>
            </w:r>
          </w:p>
        </w:tc>
        <w:tc>
          <w:tcPr>
            <w:tcW w:w="8157" w:type="dxa"/>
          </w:tcPr>
          <w:p w14:paraId="7E977DA5" w14:textId="77777777" w:rsidR="00987609" w:rsidRDefault="00832082">
            <w:pPr>
              <w:pStyle w:val="BodyText"/>
              <w:spacing w:after="0" w:line="280" w:lineRule="atLeast"/>
              <w:rPr>
                <w:rFonts w:ascii="Times New Roman" w:hAnsi="Times New Roman"/>
                <w:szCs w:val="22"/>
                <w:lang w:eastAsia="zh-CN"/>
              </w:rPr>
            </w:pPr>
            <w:r>
              <w:rPr>
                <w:rFonts w:ascii="Times New Roman" w:eastAsia="MS Mincho" w:hAnsi="Times New Roman"/>
                <w:szCs w:val="22"/>
                <w:lang w:eastAsia="ja-JP"/>
              </w:rPr>
              <w:t xml:space="preserve">Same understanding with FL. We also share Ericsson’s point. </w:t>
            </w:r>
          </w:p>
        </w:tc>
      </w:tr>
      <w:tr w:rsidR="00987609" w14:paraId="59A894BC" w14:textId="77777777">
        <w:tc>
          <w:tcPr>
            <w:tcW w:w="1805" w:type="dxa"/>
          </w:tcPr>
          <w:p w14:paraId="11EA8531" w14:textId="77777777" w:rsidR="00987609" w:rsidRDefault="00832082">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6D04511C"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have the same understanding with FL.</w:t>
            </w:r>
          </w:p>
        </w:tc>
      </w:tr>
      <w:tr w:rsidR="00987609" w14:paraId="490D4593" w14:textId="77777777">
        <w:tc>
          <w:tcPr>
            <w:tcW w:w="1805" w:type="dxa"/>
            <w:shd w:val="clear" w:color="auto" w:fill="auto"/>
          </w:tcPr>
          <w:p w14:paraId="335EC9FD" w14:textId="77777777" w:rsidR="00987609" w:rsidRDefault="00832082">
            <w:pPr>
              <w:pStyle w:val="BodyText"/>
              <w:spacing w:after="0" w:line="280" w:lineRule="atLeast"/>
              <w:jc w:val="left"/>
              <w:rPr>
                <w:rFonts w:ascii="Times New Roman" w:hAnsi="Times New Roman"/>
                <w:szCs w:val="22"/>
                <w:lang w:eastAsia="zh-CN"/>
              </w:rPr>
            </w:pPr>
            <w:r>
              <w:rPr>
                <w:rFonts w:ascii="Times New Roman" w:hAnsi="Times New Roman"/>
                <w:szCs w:val="22"/>
                <w:lang w:eastAsia="zh-CN"/>
              </w:rPr>
              <w:t>Huawei, HiSilicon</w:t>
            </w:r>
          </w:p>
        </w:tc>
        <w:tc>
          <w:tcPr>
            <w:tcW w:w="8157" w:type="dxa"/>
            <w:shd w:val="clear" w:color="auto" w:fill="auto"/>
          </w:tcPr>
          <w:p w14:paraId="5677B2A5" w14:textId="77777777" w:rsidR="00987609" w:rsidRDefault="00832082">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We have a similar understanding as FL. </w:t>
            </w:r>
          </w:p>
        </w:tc>
      </w:tr>
      <w:tr w:rsidR="00987609" w14:paraId="3E8C4598" w14:textId="77777777">
        <w:tc>
          <w:tcPr>
            <w:tcW w:w="1805" w:type="dxa"/>
          </w:tcPr>
          <w:p w14:paraId="1D32E5E1" w14:textId="77777777" w:rsidR="00987609" w:rsidRDefault="00832082">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Apple </w:t>
            </w:r>
          </w:p>
        </w:tc>
        <w:tc>
          <w:tcPr>
            <w:tcW w:w="8157" w:type="dxa"/>
          </w:tcPr>
          <w:p w14:paraId="44A9BB89"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share the understanding from FL. </w:t>
            </w:r>
          </w:p>
        </w:tc>
      </w:tr>
      <w:tr w:rsidR="00987609" w14:paraId="09A6A0D8" w14:textId="77777777">
        <w:tc>
          <w:tcPr>
            <w:tcW w:w="1805" w:type="dxa"/>
          </w:tcPr>
          <w:p w14:paraId="2656B55B"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6778356E"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agree with the FL.</w:t>
            </w:r>
          </w:p>
        </w:tc>
      </w:tr>
      <w:tr w:rsidR="00987609" w14:paraId="4D2750C6" w14:textId="77777777">
        <w:tc>
          <w:tcPr>
            <w:tcW w:w="1805" w:type="dxa"/>
          </w:tcPr>
          <w:p w14:paraId="587536D0"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23C4BA2F"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agree with FL’s understanding.</w:t>
            </w:r>
          </w:p>
        </w:tc>
      </w:tr>
      <w:tr w:rsidR="00987609" w14:paraId="18FBE6F7" w14:textId="77777777">
        <w:tc>
          <w:tcPr>
            <w:tcW w:w="1805" w:type="dxa"/>
          </w:tcPr>
          <w:p w14:paraId="7852A281"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15312241"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e agree with the FL</w:t>
            </w:r>
          </w:p>
        </w:tc>
      </w:tr>
      <w:tr w:rsidR="00987609" w14:paraId="4C9BB67A" w14:textId="77777777">
        <w:tc>
          <w:tcPr>
            <w:tcW w:w="1805" w:type="dxa"/>
          </w:tcPr>
          <w:p w14:paraId="12D852EC"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0FF1DC43"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OK with the FL’s assessment.</w:t>
            </w:r>
          </w:p>
        </w:tc>
      </w:tr>
      <w:tr w:rsidR="00987609" w14:paraId="6286C6F3" w14:textId="77777777">
        <w:tc>
          <w:tcPr>
            <w:tcW w:w="1805" w:type="dxa"/>
          </w:tcPr>
          <w:p w14:paraId="0CB452BF"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7CD7167D"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agree with FL</w:t>
            </w:r>
            <w:r>
              <w:rPr>
                <w:rFonts w:ascii="Times New Roman" w:hAnsi="Times New Roman"/>
                <w:sz w:val="22"/>
                <w:szCs w:val="22"/>
                <w:lang w:eastAsia="zh-CN"/>
              </w:rPr>
              <w:t>’</w:t>
            </w:r>
            <w:r>
              <w:rPr>
                <w:rFonts w:ascii="Times New Roman" w:hAnsi="Times New Roman" w:hint="eastAsia"/>
                <w:sz w:val="22"/>
                <w:szCs w:val="22"/>
                <w:lang w:eastAsia="zh-CN"/>
              </w:rPr>
              <w:t>s assessment.</w:t>
            </w:r>
          </w:p>
        </w:tc>
      </w:tr>
      <w:tr w:rsidR="0012482D" w14:paraId="082B4DA7" w14:textId="77777777">
        <w:tc>
          <w:tcPr>
            <w:tcW w:w="1805" w:type="dxa"/>
          </w:tcPr>
          <w:p w14:paraId="02F130B3" w14:textId="20A4C3C3" w:rsidR="0012482D" w:rsidRDefault="0012482D" w:rsidP="0012482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79E603C3" w14:textId="6BF6C9E8" w:rsidR="0012482D" w:rsidRDefault="0012482D" w:rsidP="0012482D">
            <w:pPr>
              <w:pStyle w:val="BodyText"/>
              <w:spacing w:after="0" w:line="280" w:lineRule="atLeast"/>
              <w:rPr>
                <w:rFonts w:ascii="Times New Roman" w:hAnsi="Times New Roman"/>
                <w:sz w:val="22"/>
                <w:szCs w:val="22"/>
                <w:lang w:eastAsia="zh-CN"/>
              </w:rPr>
            </w:pPr>
            <w:r>
              <w:rPr>
                <w:rFonts w:ascii="Times New Roman" w:hAnsi="Times New Roman"/>
                <w:szCs w:val="22"/>
                <w:lang w:eastAsia="zh-CN"/>
              </w:rPr>
              <w:t>We are fine with FL conclusion. As noted earlier (in RAN1#104b-e) the distinction of ‘initial’ and ‘non-initial’ does not seem very clear for PRACH from physical layer perspective.</w:t>
            </w:r>
          </w:p>
        </w:tc>
      </w:tr>
      <w:tr w:rsidR="00BF62DA" w14:paraId="09E1D496" w14:textId="77777777">
        <w:tc>
          <w:tcPr>
            <w:tcW w:w="1805" w:type="dxa"/>
          </w:tcPr>
          <w:p w14:paraId="59FC97F0" w14:textId="66F7F1E0" w:rsidR="00BF62DA" w:rsidRDefault="00BF62DA" w:rsidP="00BF62DA">
            <w:pPr>
              <w:pStyle w:val="BodyText"/>
              <w:spacing w:after="0" w:line="280" w:lineRule="atLeast"/>
              <w:rPr>
                <w:rFonts w:ascii="Times New Roman" w:hAnsi="Times New Roman"/>
                <w:sz w:val="22"/>
                <w:szCs w:val="22"/>
                <w:lang w:eastAsia="zh-CN"/>
              </w:rPr>
            </w:pPr>
            <w:r>
              <w:rPr>
                <w:rFonts w:ascii="Times New Roman" w:hAnsi="Times New Roman"/>
                <w:szCs w:val="20"/>
                <w:lang w:eastAsia="zh-CN"/>
              </w:rPr>
              <w:t>Lenovo, Motorola Mobility</w:t>
            </w:r>
          </w:p>
        </w:tc>
        <w:tc>
          <w:tcPr>
            <w:tcW w:w="8157" w:type="dxa"/>
          </w:tcPr>
          <w:p w14:paraId="4A5DC1D5" w14:textId="5107039B" w:rsidR="00BF62DA" w:rsidRDefault="00BF62DA" w:rsidP="00BF62DA">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We agree with moderator’s assessment</w:t>
            </w:r>
          </w:p>
        </w:tc>
      </w:tr>
      <w:tr w:rsidR="002C249F" w14:paraId="6F1B8A7F" w14:textId="77777777">
        <w:tc>
          <w:tcPr>
            <w:tcW w:w="1805" w:type="dxa"/>
          </w:tcPr>
          <w:p w14:paraId="3D1D82D7" w14:textId="21CA2529" w:rsidR="002C249F" w:rsidRPr="002C249F" w:rsidRDefault="002C249F" w:rsidP="00BF62DA">
            <w:pPr>
              <w:pStyle w:val="BodyText"/>
              <w:spacing w:after="0" w:line="280" w:lineRule="atLeast"/>
              <w:rPr>
                <w:rFonts w:ascii="Times New Roman" w:eastAsia="PMingLiU" w:hAnsi="Times New Roman"/>
                <w:szCs w:val="20"/>
                <w:lang w:eastAsia="zh-TW"/>
              </w:rPr>
            </w:pPr>
            <w:r>
              <w:rPr>
                <w:rFonts w:ascii="Times New Roman" w:eastAsia="PMingLiU" w:hAnsi="Times New Roman" w:hint="eastAsia"/>
                <w:szCs w:val="20"/>
                <w:lang w:eastAsia="zh-TW"/>
              </w:rPr>
              <w:t>M</w:t>
            </w:r>
            <w:r>
              <w:rPr>
                <w:rFonts w:ascii="Times New Roman" w:eastAsia="PMingLiU" w:hAnsi="Times New Roman"/>
                <w:szCs w:val="20"/>
                <w:lang w:eastAsia="zh-TW"/>
              </w:rPr>
              <w:t>ediatek</w:t>
            </w:r>
          </w:p>
        </w:tc>
        <w:tc>
          <w:tcPr>
            <w:tcW w:w="8157" w:type="dxa"/>
          </w:tcPr>
          <w:p w14:paraId="303151CA" w14:textId="79EB54DB" w:rsidR="002C249F" w:rsidRPr="002C249F" w:rsidRDefault="002C249F" w:rsidP="00BF62DA">
            <w:pPr>
              <w:pStyle w:val="BodyText"/>
              <w:spacing w:after="0" w:line="280" w:lineRule="atLeast"/>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e agree with FL’s assessment</w:t>
            </w:r>
          </w:p>
        </w:tc>
      </w:tr>
      <w:tr w:rsidR="002B6FC7" w14:paraId="3B42B9D5" w14:textId="77777777" w:rsidTr="000B3864">
        <w:tc>
          <w:tcPr>
            <w:tcW w:w="1805" w:type="dxa"/>
          </w:tcPr>
          <w:p w14:paraId="42A0454F" w14:textId="77777777" w:rsidR="002B6FC7" w:rsidRDefault="002B6FC7" w:rsidP="000B3864">
            <w:pPr>
              <w:pStyle w:val="BodyText"/>
              <w:spacing w:after="0" w:line="280" w:lineRule="atLeast"/>
              <w:rPr>
                <w:rFonts w:ascii="Times New Roman" w:hAnsi="Times New Roman"/>
                <w:szCs w:val="20"/>
                <w:lang w:eastAsia="zh-CN"/>
              </w:rPr>
            </w:pPr>
            <w:r>
              <w:rPr>
                <w:rFonts w:ascii="Times New Roman" w:hAnsi="Times New Roman"/>
                <w:szCs w:val="20"/>
                <w:lang w:eastAsia="zh-CN"/>
              </w:rPr>
              <w:t>Futurewei</w:t>
            </w:r>
          </w:p>
        </w:tc>
        <w:tc>
          <w:tcPr>
            <w:tcW w:w="8157" w:type="dxa"/>
          </w:tcPr>
          <w:p w14:paraId="198FC344" w14:textId="77777777" w:rsidR="002B6FC7" w:rsidRDefault="002B6FC7" w:rsidP="000B386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agree with the FL interpretation.</w:t>
            </w:r>
          </w:p>
        </w:tc>
      </w:tr>
      <w:tr w:rsidR="00222A7F" w14:paraId="2585BD50" w14:textId="77777777" w:rsidTr="000B3864">
        <w:tc>
          <w:tcPr>
            <w:tcW w:w="1805" w:type="dxa"/>
          </w:tcPr>
          <w:p w14:paraId="7AB968F3" w14:textId="2EEF92B0" w:rsidR="00222A7F" w:rsidRDefault="00222A7F" w:rsidP="00222A7F">
            <w:pPr>
              <w:pStyle w:val="BodyText"/>
              <w:spacing w:after="0" w:line="280" w:lineRule="atLeast"/>
              <w:rPr>
                <w:rFonts w:ascii="Times New Roman" w:hAnsi="Times New Roman"/>
                <w:szCs w:val="20"/>
                <w:lang w:eastAsia="zh-CN"/>
              </w:rPr>
            </w:pPr>
            <w:r>
              <w:rPr>
                <w:rFonts w:ascii="Times New Roman" w:hAnsi="Times New Roman"/>
                <w:sz w:val="22"/>
                <w:szCs w:val="22"/>
                <w:lang w:eastAsia="zh-CN"/>
              </w:rPr>
              <w:t>Intel</w:t>
            </w:r>
          </w:p>
        </w:tc>
        <w:tc>
          <w:tcPr>
            <w:tcW w:w="8157" w:type="dxa"/>
          </w:tcPr>
          <w:p w14:paraId="35FC278B" w14:textId="37DB47C0" w:rsidR="00222A7F" w:rsidRDefault="00222A7F" w:rsidP="00222A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agree with FL</w:t>
            </w:r>
            <w:r>
              <w:rPr>
                <w:rFonts w:ascii="Times New Roman" w:hAnsi="Times New Roman"/>
                <w:sz w:val="22"/>
                <w:szCs w:val="22"/>
                <w:lang w:eastAsia="zh-CN"/>
              </w:rPr>
              <w:t>’</w:t>
            </w:r>
            <w:r>
              <w:rPr>
                <w:rFonts w:ascii="Times New Roman" w:hAnsi="Times New Roman" w:hint="eastAsia"/>
                <w:sz w:val="22"/>
                <w:szCs w:val="22"/>
                <w:lang w:eastAsia="zh-CN"/>
              </w:rPr>
              <w:t>s assessment.</w:t>
            </w:r>
          </w:p>
        </w:tc>
      </w:tr>
      <w:tr w:rsidR="000B3864" w14:paraId="1F4DE8E6" w14:textId="77777777" w:rsidTr="000B3864">
        <w:tc>
          <w:tcPr>
            <w:tcW w:w="1805" w:type="dxa"/>
          </w:tcPr>
          <w:p w14:paraId="01C12DFF" w14:textId="60DDA8C9" w:rsidR="000B3864" w:rsidRDefault="000B3864" w:rsidP="000B3864">
            <w:pPr>
              <w:pStyle w:val="BodyText"/>
              <w:spacing w:after="0" w:line="280" w:lineRule="atLeast"/>
              <w:rPr>
                <w:rFonts w:ascii="Times New Roman" w:hAnsi="Times New Roman"/>
                <w:sz w:val="22"/>
                <w:szCs w:val="22"/>
                <w:lang w:eastAsia="zh-CN"/>
              </w:rPr>
            </w:pPr>
            <w:r>
              <w:rPr>
                <w:rFonts w:ascii="Times New Roman" w:hAnsi="Times New Roman"/>
                <w:szCs w:val="20"/>
                <w:lang w:eastAsia="zh-CN"/>
              </w:rPr>
              <w:t>CATT</w:t>
            </w:r>
          </w:p>
        </w:tc>
        <w:tc>
          <w:tcPr>
            <w:tcW w:w="8157" w:type="dxa"/>
          </w:tcPr>
          <w:p w14:paraId="6B0E5132" w14:textId="32A12294" w:rsidR="000B3864" w:rsidRDefault="000B3864" w:rsidP="000B386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the proposal</w:t>
            </w:r>
          </w:p>
        </w:tc>
      </w:tr>
    </w:tbl>
    <w:p w14:paraId="678B36C3" w14:textId="77777777" w:rsidR="00987609" w:rsidRDefault="00987609">
      <w:pPr>
        <w:pStyle w:val="BodyText"/>
        <w:spacing w:after="0"/>
        <w:rPr>
          <w:rFonts w:ascii="Times New Roman" w:hAnsi="Times New Roman"/>
          <w:sz w:val="22"/>
          <w:szCs w:val="22"/>
          <w:lang w:eastAsia="zh-CN"/>
        </w:rPr>
      </w:pPr>
    </w:p>
    <w:p w14:paraId="62C0B28D" w14:textId="77777777" w:rsidR="00987609" w:rsidRDefault="00987609">
      <w:pPr>
        <w:pStyle w:val="BodyText"/>
        <w:spacing w:after="0"/>
        <w:rPr>
          <w:rFonts w:ascii="Times New Roman" w:hAnsi="Times New Roman"/>
          <w:sz w:val="22"/>
          <w:szCs w:val="22"/>
          <w:lang w:eastAsia="zh-CN"/>
        </w:rPr>
      </w:pPr>
    </w:p>
    <w:p w14:paraId="158EB1A7" w14:textId="77777777" w:rsidR="00987609" w:rsidRDefault="0083208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1E4212C3"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67D67411" w14:textId="77777777" w:rsidR="00987609" w:rsidRDefault="00987609">
      <w:pPr>
        <w:pStyle w:val="BodyText"/>
        <w:spacing w:after="0"/>
        <w:rPr>
          <w:rFonts w:ascii="Times New Roman" w:hAnsi="Times New Roman"/>
          <w:sz w:val="22"/>
          <w:szCs w:val="22"/>
          <w:lang w:eastAsia="zh-CN"/>
        </w:rPr>
      </w:pPr>
    </w:p>
    <w:p w14:paraId="292F96FB" w14:textId="77777777" w:rsidR="00987609" w:rsidRDefault="00987609">
      <w:pPr>
        <w:pStyle w:val="BodyText"/>
        <w:spacing w:after="0"/>
        <w:rPr>
          <w:rFonts w:ascii="Times New Roman" w:hAnsi="Times New Roman"/>
          <w:sz w:val="22"/>
          <w:szCs w:val="22"/>
          <w:lang w:eastAsia="zh-CN"/>
        </w:rPr>
      </w:pPr>
    </w:p>
    <w:p w14:paraId="21BFD6C1" w14:textId="77777777" w:rsidR="00987609" w:rsidRDefault="00987609">
      <w:pPr>
        <w:pStyle w:val="BodyText"/>
        <w:spacing w:after="0"/>
        <w:rPr>
          <w:rFonts w:ascii="Times New Roman" w:hAnsi="Times New Roman"/>
          <w:sz w:val="22"/>
          <w:szCs w:val="22"/>
          <w:lang w:eastAsia="zh-CN"/>
        </w:rPr>
      </w:pPr>
    </w:p>
    <w:p w14:paraId="579E6D19" w14:textId="77777777" w:rsidR="00987609" w:rsidRDefault="00987609">
      <w:pPr>
        <w:pStyle w:val="BodyText"/>
        <w:spacing w:after="0"/>
        <w:rPr>
          <w:rFonts w:ascii="Times New Roman" w:hAnsi="Times New Roman"/>
          <w:sz w:val="22"/>
          <w:szCs w:val="22"/>
          <w:lang w:eastAsia="zh-CN"/>
        </w:rPr>
      </w:pPr>
    </w:p>
    <w:p w14:paraId="73CC40C1" w14:textId="77777777" w:rsidR="00987609" w:rsidRDefault="00987609">
      <w:pPr>
        <w:pStyle w:val="BodyText"/>
        <w:spacing w:after="0"/>
        <w:rPr>
          <w:rFonts w:ascii="Times New Roman" w:hAnsi="Times New Roman"/>
          <w:sz w:val="22"/>
          <w:szCs w:val="22"/>
          <w:lang w:eastAsia="zh-CN"/>
        </w:rPr>
      </w:pPr>
    </w:p>
    <w:p w14:paraId="7DDD22CC" w14:textId="77777777" w:rsidR="00987609" w:rsidRDefault="00832082">
      <w:pPr>
        <w:pStyle w:val="Heading3"/>
        <w:rPr>
          <w:lang w:eastAsia="zh-CN"/>
        </w:rPr>
      </w:pPr>
      <w:r>
        <w:rPr>
          <w:lang w:eastAsia="zh-CN"/>
        </w:rPr>
        <w:t>2.2.2 PRACH Sequence and Format</w:t>
      </w:r>
    </w:p>
    <w:p w14:paraId="278CE186"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62B49D6E"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L=</w:t>
      </w:r>
      <w:proofErr w:type="gramStart"/>
      <w:r>
        <w:rPr>
          <w:rFonts w:ascii="Times New Roman" w:hAnsi="Times New Roman"/>
          <w:sz w:val="22"/>
          <w:szCs w:val="22"/>
          <w:lang w:eastAsia="zh-CN"/>
        </w:rPr>
        <w:t>139  for</w:t>
      </w:r>
      <w:proofErr w:type="gramEnd"/>
      <w:r>
        <w:rPr>
          <w:rFonts w:ascii="Times New Roman" w:hAnsi="Times New Roman"/>
          <w:sz w:val="22"/>
          <w:szCs w:val="22"/>
          <w:lang w:eastAsia="zh-CN"/>
        </w:rPr>
        <w:t xml:space="preserve"> PRACH with 480kHz and 960kHz at above 52.6 GHz.</w:t>
      </w:r>
    </w:p>
    <w:p w14:paraId="4608774D"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4DD5A5DB"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Conclude that for PRACH with 480/960 kHz SCS, only L = 139 is supported, i.e., L = 571 and 1151 are not supported.</w:t>
      </w:r>
    </w:p>
    <w:p w14:paraId="18489715"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33D8AFE9"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increasing symbols in time domain to enhance PRACH coverage.</w:t>
      </w:r>
    </w:p>
    <w:p w14:paraId="1AE148BA"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repeating and concatenating the PRACH preamble sequence to enhance PRACH coverage for unlicensed spectrum operation</w:t>
      </w:r>
    </w:p>
    <w:p w14:paraId="4FAFBB32"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23AD4CC6"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only using PRACH sequence length = 139 for SCS = 480 kHz and 960 kHz</w:t>
      </w:r>
    </w:p>
    <w:p w14:paraId="4A671914"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[9] OPPO:</w:t>
      </w:r>
    </w:p>
    <w:p w14:paraId="7039E33D"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Sequence length L=571 and 1151 for PRACH when the SCS is 480kHz/960kHz are not needed.</w:t>
      </w:r>
    </w:p>
    <w:p w14:paraId="77CF863B"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6F5D7500"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Optional support of PRACH formats A1~A3, B1~B4, C0, C2 for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L</m:t>
            </m:r>
          </m:e>
          <m:sub>
            <m:r>
              <m:rPr>
                <m:sty m:val="p"/>
              </m:rPr>
              <w:rPr>
                <w:rFonts w:ascii="Cambria Math" w:hAnsi="Cambria Math"/>
                <w:sz w:val="22"/>
                <w:szCs w:val="22"/>
                <w:lang w:eastAsia="zh-CN"/>
              </w:rPr>
              <m:t>RA</m:t>
            </m:r>
          </m:sub>
        </m:sSub>
        <m:r>
          <m:rPr>
            <m:sty m:val="p"/>
          </m:rPr>
          <w:rPr>
            <w:rFonts w:ascii="Cambria Math" w:hAnsi="Cambria Math"/>
            <w:sz w:val="22"/>
            <w:szCs w:val="22"/>
            <w:lang w:eastAsia="zh-CN"/>
          </w:rPr>
          <m:t>= 571</m:t>
        </m:r>
      </m:oMath>
      <w:r>
        <w:rPr>
          <w:rFonts w:ascii="Times New Roman" w:hAnsi="Times New Roman"/>
          <w:sz w:val="22"/>
          <w:szCs w:val="22"/>
          <w:lang w:eastAsia="zh-CN"/>
        </w:rPr>
        <w:t xml:space="preserve"> and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L</m:t>
            </m:r>
          </m:e>
          <m:sub>
            <m:r>
              <m:rPr>
                <m:sty m:val="p"/>
              </m:rPr>
              <w:rPr>
                <w:rFonts w:ascii="Cambria Math" w:hAnsi="Cambria Math"/>
                <w:sz w:val="22"/>
                <w:szCs w:val="22"/>
                <w:lang w:eastAsia="zh-CN"/>
              </w:rPr>
              <m:t>RA</m:t>
            </m:r>
          </m:sub>
        </m:sSub>
        <m:r>
          <m:rPr>
            <m:sty m:val="p"/>
          </m:rPr>
          <w:rPr>
            <w:rFonts w:ascii="Cambria Math" w:hAnsi="Cambria Math"/>
            <w:sz w:val="22"/>
            <w:szCs w:val="22"/>
            <w:lang w:eastAsia="zh-CN"/>
          </w:rPr>
          <m:t>= 1151</m:t>
        </m:r>
      </m:oMath>
      <w:r>
        <w:rPr>
          <w:rFonts w:ascii="Times New Roman" w:hAnsi="Times New Roman"/>
          <w:sz w:val="22"/>
          <w:szCs w:val="22"/>
          <w:lang w:eastAsia="zh-CN"/>
        </w:rPr>
        <w:t xml:space="preserve"> with SCS 480 kHz and 960 kHz, i.e., </w:t>
      </w:r>
      <m:oMath>
        <m:r>
          <m:rPr>
            <m:sty m:val="p"/>
          </m:rPr>
          <w:rPr>
            <w:rFonts w:ascii="Cambria Math" w:hAnsi="Cambria Math"/>
            <w:sz w:val="22"/>
            <w:szCs w:val="22"/>
            <w:lang w:eastAsia="zh-CN"/>
          </w:rPr>
          <m:t>μ</m:t>
        </m:r>
        <m:r>
          <m:rPr>
            <m:sty m:val="p"/>
          </m:rPr>
          <w:rPr>
            <w:rFonts w:ascii="Cambria Math" w:hAnsi="Cambria Math" w:hint="eastAsia"/>
            <w:sz w:val="22"/>
            <w:szCs w:val="22"/>
            <w:lang w:eastAsia="zh-CN"/>
          </w:rPr>
          <m:t>∈</m:t>
        </m:r>
        <m:r>
          <m:rPr>
            <m:sty m:val="p"/>
          </m:rPr>
          <w:rPr>
            <w:rFonts w:ascii="Cambria Math" w:hAnsi="Cambria Math"/>
            <w:sz w:val="22"/>
            <w:szCs w:val="22"/>
            <w:lang w:eastAsia="zh-CN"/>
          </w:rPr>
          <m:t>5, 6</m:t>
        </m:r>
      </m:oMath>
      <w:r>
        <w:rPr>
          <w:rFonts w:ascii="Times New Roman" w:hAnsi="Times New Roman"/>
          <w:sz w:val="22"/>
          <w:szCs w:val="22"/>
          <w:lang w:eastAsia="zh-CN"/>
        </w:rPr>
        <w:t>.</w:t>
      </w:r>
    </w:p>
    <w:p w14:paraId="6F5E6CAB"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147BDD13"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short PRACH format for all PRACH sequence lengths </w:t>
      </w:r>
      <m:oMath>
        <m:sSub>
          <m:sSubPr>
            <m:ctrlPr>
              <w:rPr>
                <w:rFonts w:ascii="Cambria Math" w:hAnsi="Cambria Math"/>
                <w:sz w:val="22"/>
                <w:szCs w:val="22"/>
                <w:lang w:eastAsia="zh-CN"/>
              </w:rPr>
            </m:ctrlPr>
          </m:sSubPr>
          <m:e>
            <m:r>
              <w:rPr>
                <w:rFonts w:ascii="Cambria Math" w:hAnsi="Cambria Math"/>
                <w:sz w:val="22"/>
                <w:szCs w:val="22"/>
                <w:lang w:eastAsia="zh-CN"/>
              </w:rPr>
              <m:t>L</m:t>
            </m:r>
          </m:e>
          <m:sub>
            <m:r>
              <m:rPr>
                <m:nor/>
              </m:rPr>
              <w:rPr>
                <w:rFonts w:ascii="Times New Roman" w:hAnsi="Times New Roman"/>
                <w:sz w:val="22"/>
                <w:szCs w:val="22"/>
                <w:lang w:eastAsia="zh-CN"/>
              </w:rPr>
              <m:t>RA</m:t>
            </m:r>
          </m:sub>
        </m:sSub>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139, 571, 1151</m:t>
            </m:r>
          </m:e>
        </m:d>
      </m:oMath>
      <w:r>
        <w:rPr>
          <w:rFonts w:ascii="Times New Roman" w:hAnsi="Times New Roman"/>
          <w:sz w:val="22"/>
          <w:szCs w:val="22"/>
          <w:lang w:eastAsia="zh-CN"/>
        </w:rPr>
        <w:t xml:space="preserve"> and all SCSs </w:t>
      </w:r>
      <m:oMath>
        <m:r>
          <w:rPr>
            <w:rFonts w:ascii="Cambria Math" w:hAnsi="Cambria Math"/>
            <w:sz w:val="22"/>
            <w:szCs w:val="22"/>
            <w:lang w:eastAsia="zh-CN"/>
          </w:rPr>
          <m:t>μ</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3, 5, 6</m:t>
            </m:r>
          </m:e>
        </m:d>
      </m:oMath>
      <w:r>
        <w:rPr>
          <w:rFonts w:ascii="Times New Roman" w:hAnsi="Times New Roman"/>
          <w:sz w:val="22"/>
          <w:szCs w:val="22"/>
          <w:lang w:eastAsia="zh-CN"/>
        </w:rPr>
        <w:t>, and don’t support long PRACH format.</w:t>
      </w:r>
    </w:p>
    <w:p w14:paraId="6EDCEC9A"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2C6DD3D2"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120 kHz PRACH SCS with sequence lengths L=571 and L=1151 are not required for the licensed spectrum where the regulatory requirements are not defined on PSD limit.</w:t>
      </w:r>
    </w:p>
    <w:p w14:paraId="0C63ED25"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708D4D5A"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52.6 – 71 GHz, the existing PRACH sequences with the existing PRACH sequence lengths 571 and 1151 should be reused.</w:t>
      </w:r>
    </w:p>
    <w:p w14:paraId="77DD5646"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0143C0E2"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Only support L = 139 for PRACH with 480kHz and 960 kHz SSB SCS.</w:t>
      </w:r>
    </w:p>
    <w:p w14:paraId="1F4B3E8C"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24AB4D4A"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sequence with 480/960 kHz SCS, at least L=139 should be supported.</w:t>
      </w:r>
    </w:p>
    <w:p w14:paraId="5AC0D959"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Whether to support additional length (e.g., L=571 and/or 1151) should be discussed after receiving an LS reply from RAN4 on UE EIRP and conducted power in 52.6 – 71 GHz</w:t>
      </w:r>
    </w:p>
    <w:p w14:paraId="335F1C23" w14:textId="77777777" w:rsidR="00987609" w:rsidRDefault="00987609">
      <w:pPr>
        <w:pStyle w:val="BodyText"/>
        <w:spacing w:after="0"/>
        <w:rPr>
          <w:rFonts w:ascii="Times New Roman" w:hAnsi="Times New Roman"/>
          <w:sz w:val="22"/>
          <w:szCs w:val="22"/>
          <w:lang w:eastAsia="zh-CN"/>
        </w:rPr>
      </w:pPr>
    </w:p>
    <w:p w14:paraId="62C742FB" w14:textId="77777777" w:rsidR="00987609" w:rsidRDefault="00987609">
      <w:pPr>
        <w:pStyle w:val="BodyText"/>
        <w:spacing w:after="0"/>
        <w:rPr>
          <w:rFonts w:ascii="Times New Roman" w:hAnsi="Times New Roman"/>
          <w:sz w:val="22"/>
          <w:szCs w:val="22"/>
          <w:lang w:eastAsia="zh-CN"/>
        </w:rPr>
      </w:pPr>
    </w:p>
    <w:p w14:paraId="11616FFA" w14:textId="77777777" w:rsidR="00987609" w:rsidRDefault="00832082">
      <w:pPr>
        <w:pStyle w:val="Heading4"/>
        <w:rPr>
          <w:lang w:eastAsia="zh-CN"/>
        </w:rPr>
      </w:pPr>
      <w:r>
        <w:rPr>
          <w:lang w:eastAsia="zh-CN"/>
        </w:rPr>
        <w:t>Summary of Discussions</w:t>
      </w:r>
    </w:p>
    <w:p w14:paraId="621186A9"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sequence lengths</w:t>
      </w:r>
    </w:p>
    <w:p w14:paraId="5567EE1D"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w:t>
      </w:r>
    </w:p>
    <w:p w14:paraId="0F26BDE2"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Ericsson, LGE, Nokia, NSB, OPPO, Qualcomm, Docomo (other lengths FFS)</w:t>
      </w:r>
    </w:p>
    <w:p w14:paraId="5C4F376E"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571, 1151: Intel, Samsung, Interdigital</w:t>
      </w:r>
    </w:p>
    <w:p w14:paraId="660E56DE"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PRACH formats:</w:t>
      </w:r>
    </w:p>
    <w:p w14:paraId="4F276FAB"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480/960kHz SCS PRACH (if agreed) support all existing formats, A1~A3, B1 ~B4, C0, C2: </w:t>
      </w:r>
    </w:p>
    <w:p w14:paraId="36F3D7FA"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w:t>
      </w:r>
    </w:p>
    <w:p w14:paraId="43B15807"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One company commented that PRACH length decision may need to wait for RAN4 reply LS on EIRP and max conducted power.</w:t>
      </w:r>
    </w:p>
    <w:p w14:paraId="058AE5F4" w14:textId="77777777" w:rsidR="00987609" w:rsidRDefault="00987609">
      <w:pPr>
        <w:pStyle w:val="BodyText"/>
        <w:spacing w:after="0"/>
        <w:ind w:left="720"/>
        <w:rPr>
          <w:rFonts w:ascii="Times New Roman" w:hAnsi="Times New Roman"/>
          <w:sz w:val="22"/>
          <w:szCs w:val="22"/>
          <w:lang w:eastAsia="zh-CN"/>
        </w:rPr>
      </w:pPr>
    </w:p>
    <w:p w14:paraId="3CA47A36"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 discussing further based on following proposal (as starting point):</w:t>
      </w:r>
    </w:p>
    <w:p w14:paraId="0CF148C8" w14:textId="77777777" w:rsidR="00987609" w:rsidRDefault="00987609">
      <w:pPr>
        <w:pStyle w:val="ListParagraph"/>
        <w:rPr>
          <w:lang w:eastAsia="zh-CN"/>
        </w:rPr>
      </w:pPr>
    </w:p>
    <w:p w14:paraId="1F81C7FF"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 only support L=139</w:t>
      </w:r>
    </w:p>
    <w:p w14:paraId="50E242F9" w14:textId="77777777" w:rsidR="00987609" w:rsidRDefault="00987609">
      <w:pPr>
        <w:pStyle w:val="BodyText"/>
        <w:spacing w:after="0"/>
        <w:rPr>
          <w:rFonts w:ascii="Times New Roman" w:hAnsi="Times New Roman"/>
          <w:sz w:val="22"/>
          <w:szCs w:val="22"/>
          <w:lang w:eastAsia="zh-CN"/>
        </w:rPr>
      </w:pPr>
    </w:p>
    <w:p w14:paraId="13303349" w14:textId="77777777" w:rsidR="00987609" w:rsidRDefault="00987609">
      <w:pPr>
        <w:pStyle w:val="BodyText"/>
        <w:spacing w:after="0"/>
        <w:rPr>
          <w:rFonts w:ascii="Times New Roman" w:hAnsi="Times New Roman"/>
          <w:sz w:val="22"/>
          <w:szCs w:val="22"/>
          <w:lang w:eastAsia="zh-CN"/>
        </w:rPr>
      </w:pPr>
    </w:p>
    <w:p w14:paraId="3B2C2F6B" w14:textId="77777777" w:rsidR="00987609" w:rsidRDefault="00832082">
      <w:pPr>
        <w:pStyle w:val="Heading4"/>
        <w:rPr>
          <w:rFonts w:ascii="Times New Roman" w:hAnsi="Times New Roman"/>
          <w:b/>
          <w:bCs/>
          <w:sz w:val="22"/>
          <w:szCs w:val="18"/>
          <w:u w:val="single"/>
          <w:lang w:eastAsia="zh-CN"/>
        </w:rPr>
      </w:pPr>
      <w:bookmarkStart w:id="24" w:name="_Hlk72321713"/>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2923E2AE"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discussing on the following:</w:t>
      </w:r>
    </w:p>
    <w:p w14:paraId="60BBF9A3" w14:textId="77777777" w:rsidR="00987609" w:rsidRDefault="00832082">
      <w:pPr>
        <w:pStyle w:val="Heading5"/>
        <w:rPr>
          <w:rFonts w:ascii="Times New Roman" w:hAnsi="Times New Roman"/>
          <w:b/>
          <w:bCs/>
          <w:lang w:eastAsia="zh-CN"/>
        </w:rPr>
      </w:pPr>
      <w:r>
        <w:rPr>
          <w:rFonts w:ascii="Times New Roman" w:hAnsi="Times New Roman"/>
          <w:b/>
          <w:bCs/>
          <w:lang w:eastAsia="zh-CN"/>
        </w:rPr>
        <w:t>Proposal 2.2-1)</w:t>
      </w:r>
    </w:p>
    <w:p w14:paraId="2664C68C"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 support all existing PRACH formats (A1~A3, B1 ~B4, C0, C2) with sequence length L = 139</w:t>
      </w:r>
    </w:p>
    <w:p w14:paraId="0321A4A8"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support for sequence length L = 571, and 1151</w:t>
      </w:r>
    </w:p>
    <w:bookmarkEnd w:id="24"/>
    <w:p w14:paraId="3CB6728F" w14:textId="77777777" w:rsidR="00987609" w:rsidRDefault="00987609">
      <w:pPr>
        <w:pStyle w:val="BodyText"/>
        <w:spacing w:after="0"/>
        <w:rPr>
          <w:rFonts w:ascii="Times New Roman" w:hAnsi="Times New Roman"/>
          <w:sz w:val="22"/>
          <w:szCs w:val="22"/>
          <w:lang w:eastAsia="zh-CN"/>
        </w:rPr>
      </w:pPr>
    </w:p>
    <w:p w14:paraId="3E55B443" w14:textId="77777777" w:rsidR="00987609" w:rsidRDefault="0098760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87609" w14:paraId="2D84D7BF" w14:textId="77777777">
        <w:tc>
          <w:tcPr>
            <w:tcW w:w="1805" w:type="dxa"/>
            <w:shd w:val="clear" w:color="auto" w:fill="FBE4D5" w:themeFill="accent2" w:themeFillTint="33"/>
          </w:tcPr>
          <w:p w14:paraId="78F156C9"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D9B652A"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6C32D68C" w14:textId="77777777">
        <w:tc>
          <w:tcPr>
            <w:tcW w:w="1805" w:type="dxa"/>
          </w:tcPr>
          <w:p w14:paraId="5C558BE8"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58E53519"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support the Proposal 2.2-1. </w:t>
            </w:r>
          </w:p>
        </w:tc>
      </w:tr>
      <w:tr w:rsidR="00987609" w14:paraId="4688A408" w14:textId="77777777">
        <w:tc>
          <w:tcPr>
            <w:tcW w:w="1805" w:type="dxa"/>
          </w:tcPr>
          <w:p w14:paraId="755DAA39"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2558462B"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are ok with the proposal. </w:t>
            </w:r>
          </w:p>
        </w:tc>
      </w:tr>
      <w:tr w:rsidR="00987609" w14:paraId="3CBD70EB" w14:textId="77777777">
        <w:tc>
          <w:tcPr>
            <w:tcW w:w="1805" w:type="dxa"/>
          </w:tcPr>
          <w:p w14:paraId="03099A88"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2279FBCB"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the Proposal 2.2-1.</w:t>
            </w:r>
          </w:p>
        </w:tc>
      </w:tr>
      <w:tr w:rsidR="00987609" w14:paraId="0E63CC55" w14:textId="77777777">
        <w:tc>
          <w:tcPr>
            <w:tcW w:w="1805" w:type="dxa"/>
          </w:tcPr>
          <w:p w14:paraId="4AA1AD81"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Qualcomm</w:t>
            </w:r>
          </w:p>
        </w:tc>
        <w:tc>
          <w:tcPr>
            <w:tcW w:w="8157" w:type="dxa"/>
          </w:tcPr>
          <w:p w14:paraId="378A084D" w14:textId="77777777" w:rsidR="00987609" w:rsidRDefault="00832082">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SCS = 480/960 kHz with sequence length = 139 is enough to achieve the desired BW requirement for the maximum EIRP allowed.</w:t>
            </w:r>
          </w:p>
          <w:p w14:paraId="456D5507"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We are fine with main bullet and prefer to remove the FFS part</w:t>
            </w:r>
          </w:p>
        </w:tc>
      </w:tr>
      <w:tr w:rsidR="00987609" w14:paraId="59575DE5" w14:textId="77777777">
        <w:tc>
          <w:tcPr>
            <w:tcW w:w="1805" w:type="dxa"/>
          </w:tcPr>
          <w:p w14:paraId="25A283BD"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66A4BF9A" w14:textId="77777777" w:rsidR="00987609" w:rsidRDefault="00832082">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are fine with the proposal.</w:t>
            </w:r>
          </w:p>
        </w:tc>
      </w:tr>
      <w:tr w:rsidR="00987609" w14:paraId="0ED4AB03" w14:textId="77777777">
        <w:tc>
          <w:tcPr>
            <w:tcW w:w="1805" w:type="dxa"/>
          </w:tcPr>
          <w:p w14:paraId="07BA0A10"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
        </w:tc>
        <w:tc>
          <w:tcPr>
            <w:tcW w:w="8157" w:type="dxa"/>
          </w:tcPr>
          <w:p w14:paraId="0720C28F" w14:textId="77777777" w:rsidR="00987609" w:rsidRDefault="00832082">
            <w:pPr>
              <w:pStyle w:val="BodyText"/>
              <w:spacing w:after="0" w:line="280" w:lineRule="atLeast"/>
              <w:jc w:val="left"/>
              <w:rPr>
                <w:rFonts w:ascii="Times New Roman" w:eastAsia="MS Mincho" w:hAnsi="Times New Roman"/>
                <w:sz w:val="22"/>
                <w:szCs w:val="22"/>
                <w:lang w:eastAsia="ja-JP"/>
              </w:rPr>
            </w:pPr>
            <w:r>
              <w:t>We are ok with the proposal</w:t>
            </w:r>
          </w:p>
        </w:tc>
      </w:tr>
      <w:tr w:rsidR="00987609" w14:paraId="1E9996E8" w14:textId="77777777">
        <w:tc>
          <w:tcPr>
            <w:tcW w:w="1805" w:type="dxa"/>
          </w:tcPr>
          <w:p w14:paraId="0FB15B5F" w14:textId="77777777" w:rsidR="00987609" w:rsidRDefault="00832082">
            <w:pPr>
              <w:pStyle w:val="BodyText"/>
              <w:spacing w:after="0" w:line="280" w:lineRule="atLeast"/>
              <w:rPr>
                <w:rFonts w:ascii="Times New Roman" w:hAnsi="Times New Roman"/>
                <w:sz w:val="22"/>
                <w:szCs w:val="22"/>
                <w:lang w:eastAsia="zh-TW"/>
              </w:rPr>
            </w:pPr>
            <w:r>
              <w:rPr>
                <w:rFonts w:ascii="Times New Roman" w:hAnsi="Times New Roman" w:hint="eastAsia"/>
                <w:sz w:val="22"/>
                <w:szCs w:val="22"/>
                <w:lang w:eastAsia="zh-CN"/>
              </w:rPr>
              <w:t>ZTE, Sanechips</w:t>
            </w:r>
          </w:p>
        </w:tc>
        <w:tc>
          <w:tcPr>
            <w:tcW w:w="8157" w:type="dxa"/>
          </w:tcPr>
          <w:p w14:paraId="220B17B7"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are fine with the proposal.</w:t>
            </w:r>
          </w:p>
        </w:tc>
      </w:tr>
      <w:tr w:rsidR="00987609" w14:paraId="795BE604" w14:textId="77777777">
        <w:tc>
          <w:tcPr>
            <w:tcW w:w="1805" w:type="dxa"/>
          </w:tcPr>
          <w:p w14:paraId="053F0A71"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5E804174"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r w:rsidR="00987609" w14:paraId="4F3C13C9" w14:textId="77777777">
        <w:tc>
          <w:tcPr>
            <w:tcW w:w="1805" w:type="dxa"/>
          </w:tcPr>
          <w:p w14:paraId="5594105A"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2C4431ED"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the proposal.</w:t>
            </w:r>
          </w:p>
        </w:tc>
      </w:tr>
      <w:tr w:rsidR="00987609" w14:paraId="0C98C3A3" w14:textId="77777777">
        <w:tc>
          <w:tcPr>
            <w:tcW w:w="1805" w:type="dxa"/>
          </w:tcPr>
          <w:p w14:paraId="4ECFD2D2"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Xiaomi</w:t>
            </w:r>
          </w:p>
        </w:tc>
        <w:tc>
          <w:tcPr>
            <w:tcW w:w="8157" w:type="dxa"/>
          </w:tcPr>
          <w:p w14:paraId="15D7A319"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ine with the proposal</w:t>
            </w:r>
          </w:p>
        </w:tc>
      </w:tr>
    </w:tbl>
    <w:tbl>
      <w:tblPr>
        <w:tblStyle w:val="TableGrid4"/>
        <w:tblW w:w="0" w:type="auto"/>
        <w:shd w:val="clear" w:color="auto" w:fill="FFFFFF" w:themeFill="background1"/>
        <w:tblLook w:val="04A0" w:firstRow="1" w:lastRow="0" w:firstColumn="1" w:lastColumn="0" w:noHBand="0" w:noVBand="1"/>
      </w:tblPr>
      <w:tblGrid>
        <w:gridCol w:w="1805"/>
        <w:gridCol w:w="8157"/>
      </w:tblGrid>
      <w:tr w:rsidR="00987609" w14:paraId="00A3BA5D" w14:textId="77777777">
        <w:tc>
          <w:tcPr>
            <w:tcW w:w="1805" w:type="dxa"/>
            <w:shd w:val="clear" w:color="auto" w:fill="FFFFFF" w:themeFill="background1"/>
          </w:tcPr>
          <w:p w14:paraId="5B95F79D" w14:textId="77777777" w:rsidR="00987609" w:rsidRDefault="0083208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shd w:val="clear" w:color="auto" w:fill="FFFFFF" w:themeFill="background1"/>
          </w:tcPr>
          <w:p w14:paraId="2349331B" w14:textId="77777777" w:rsidR="00987609" w:rsidRDefault="00832082">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We do not support Proposal 2.2-1. As discussed in our views for Proposal 2.1-1), we already have an agreement in RAN1 104-e regarding the support of </w:t>
            </w:r>
            <w:r>
              <w:rPr>
                <w:rFonts w:ascii="Times New Roman" w:hAnsi="Times New Roman"/>
                <w:sz w:val="22"/>
                <w:szCs w:val="22"/>
                <w:lang w:eastAsia="zh-CN"/>
              </w:rPr>
              <w:t>480/960kHz PRACH for non-initial access case as follows:</w:t>
            </w:r>
          </w:p>
          <w:p w14:paraId="4A3A49F5" w14:textId="77777777" w:rsidR="00987609" w:rsidRDefault="00832082">
            <w:pPr>
              <w:rPr>
                <w:lang w:eastAsia="zh-CN"/>
              </w:rPr>
            </w:pPr>
            <w:r>
              <w:rPr>
                <w:highlight w:val="green"/>
                <w:lang w:eastAsia="zh-CN"/>
              </w:rPr>
              <w:t xml:space="preserve">Agreement </w:t>
            </w:r>
            <w:r>
              <w:rPr>
                <w:b/>
                <w:highlight w:val="green"/>
                <w:lang w:eastAsia="zh-CN"/>
              </w:rPr>
              <w:t>(RAN1 104-e):</w:t>
            </w:r>
          </w:p>
          <w:p w14:paraId="393409DB" w14:textId="77777777" w:rsidR="00987609" w:rsidRDefault="00832082">
            <w:pPr>
              <w:pStyle w:val="BodyText"/>
              <w:numPr>
                <w:ilvl w:val="0"/>
                <w:numId w:val="7"/>
              </w:numPr>
              <w:overflowPunct/>
              <w:autoSpaceDE/>
              <w:autoSpaceDN/>
              <w:adjustRightInd/>
              <w:spacing w:after="0"/>
              <w:textAlignment w:val="auto"/>
              <w:rPr>
                <w:rFonts w:cs="Times"/>
                <w:szCs w:val="20"/>
                <w:lang w:eastAsia="zh-CN"/>
              </w:rPr>
            </w:pPr>
            <w:r>
              <w:rPr>
                <w:rFonts w:cs="Times"/>
                <w:szCs w:val="20"/>
                <w:lang w:eastAsia="zh-CN"/>
              </w:rPr>
              <w:t>For initial access and non-initial access use cases, support 120kHz PRACH SCS with sequence length L=571, 1151 (in addition to L=139) for PRACH Formats A1~A3, B1~B4, C0, and C2.</w:t>
            </w:r>
          </w:p>
          <w:p w14:paraId="1C6AE5D6" w14:textId="77777777" w:rsidR="00987609" w:rsidRDefault="00832082">
            <w:pPr>
              <w:pStyle w:val="BodyText"/>
              <w:numPr>
                <w:ilvl w:val="0"/>
                <w:numId w:val="7"/>
              </w:numPr>
              <w:overflowPunct/>
              <w:autoSpaceDE/>
              <w:autoSpaceDN/>
              <w:adjustRightInd/>
              <w:spacing w:after="0"/>
              <w:textAlignment w:val="auto"/>
              <w:rPr>
                <w:rFonts w:cs="Times"/>
                <w:szCs w:val="20"/>
                <w:highlight w:val="cyan"/>
                <w:lang w:eastAsia="zh-CN"/>
              </w:rPr>
            </w:pPr>
            <w:r>
              <w:rPr>
                <w:rFonts w:cs="Times"/>
                <w:szCs w:val="20"/>
                <w:highlight w:val="cyan"/>
                <w:lang w:eastAsia="zh-CN"/>
              </w:rPr>
              <w:t>For</w:t>
            </w:r>
            <w:r>
              <w:rPr>
                <w:rFonts w:cs="Times"/>
                <w:color w:val="C00000"/>
                <w:szCs w:val="20"/>
                <w:highlight w:val="cyan"/>
                <w:lang w:eastAsia="zh-CN"/>
              </w:rPr>
              <w:t xml:space="preserve"> </w:t>
            </w:r>
            <w:r>
              <w:rPr>
                <w:rFonts w:cs="Times"/>
                <w:szCs w:val="20"/>
                <w:highlight w:val="cyan"/>
                <w:lang w:eastAsia="zh-CN"/>
              </w:rPr>
              <w:t xml:space="preserve">non-initial access use cases, </w:t>
            </w:r>
          </w:p>
          <w:p w14:paraId="4BFFFCF6" w14:textId="77777777" w:rsidR="00987609" w:rsidRDefault="00832082">
            <w:pPr>
              <w:pStyle w:val="BodyText"/>
              <w:numPr>
                <w:ilvl w:val="1"/>
                <w:numId w:val="7"/>
              </w:numPr>
              <w:tabs>
                <w:tab w:val="left" w:pos="1080"/>
              </w:tabs>
              <w:overflowPunct/>
              <w:autoSpaceDE/>
              <w:autoSpaceDN/>
              <w:adjustRightInd/>
              <w:spacing w:after="0"/>
              <w:textAlignment w:val="auto"/>
              <w:rPr>
                <w:rFonts w:cs="Times"/>
                <w:szCs w:val="20"/>
                <w:highlight w:val="cyan"/>
                <w:lang w:eastAsia="zh-CN"/>
              </w:rPr>
            </w:pPr>
            <w:r>
              <w:rPr>
                <w:rFonts w:cs="Times"/>
                <w:szCs w:val="20"/>
                <w:highlight w:val="cyan"/>
                <w:lang w:eastAsia="zh-CN"/>
              </w:rPr>
              <w:t>if 480kHz and/or 960 kHz SSB SCS is agreed to be supported, support 480 and/or 960 kHz PRACH SCS with sequence length L=139 for PRACH Formats A1~A3, B1~B4, C0, and C2, respectively.</w:t>
            </w:r>
          </w:p>
          <w:p w14:paraId="36984861" w14:textId="77777777" w:rsidR="00987609" w:rsidRDefault="00987609">
            <w:pPr>
              <w:pStyle w:val="BodyText"/>
              <w:spacing w:after="0"/>
              <w:rPr>
                <w:rFonts w:ascii="Times New Roman" w:hAnsi="Times New Roman"/>
                <w:sz w:val="22"/>
                <w:szCs w:val="22"/>
                <w:lang w:eastAsia="zh-CN"/>
              </w:rPr>
            </w:pPr>
          </w:p>
          <w:p w14:paraId="0B1D7101"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our view, proposal 2.2-1) potentially expands the scope of the agreement in RAN1 104-e regarding 480/960kHz PRACH to all cases (initial access and non-initial access case) without through discussion and justification. We believe that all operations during initial access should be carried out on the base numerology of 120 kHz. </w:t>
            </w:r>
          </w:p>
          <w:p w14:paraId="0384FCF2"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companies would like to expand the support of 480/960 kHz PRACH SCS to initial access cases, we can discuss this issue. However, such an issue should be discussed in RAN1 and the outcome (whether the support of 480/960 kHz PRACH SCS is limited to non-initial access case or is expanded to both initial access and non-initial access cases) should be provided to RAN2 in an LS so it can be reflected in RAN2 specifications. RAN2 has no means to decide whether or not a specific PRACH SCS is applicable only in non-initial access case or both initial and non-initial access cases. </w:t>
            </w:r>
          </w:p>
          <w:p w14:paraId="1FE891A1" w14:textId="77777777" w:rsidR="00987609" w:rsidRDefault="00987609">
            <w:pPr>
              <w:pStyle w:val="BodyText"/>
              <w:spacing w:after="0"/>
              <w:rPr>
                <w:rFonts w:ascii="Times New Roman" w:eastAsiaTheme="minorEastAsia" w:hAnsi="Times New Roman"/>
                <w:sz w:val="22"/>
                <w:szCs w:val="22"/>
                <w:lang w:eastAsia="ko-KR"/>
              </w:rPr>
            </w:pPr>
          </w:p>
          <w:p w14:paraId="38278C6E" w14:textId="77777777" w:rsidR="00987609" w:rsidRDefault="00832082">
            <w:pPr>
              <w:pStyle w:val="BodyText"/>
              <w:tabs>
                <w:tab w:val="left" w:pos="1080"/>
              </w:tabs>
              <w:overflowPunct/>
              <w:autoSpaceDE/>
              <w:autoSpaceDN/>
              <w:adjustRightInd/>
              <w:spacing w:after="0"/>
              <w:textAlignment w:val="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As discussed in our views for Proposal 2.1-1), if necessary, we can further clarify the Agreement in RAN1 104-e using the following proposal:</w:t>
            </w:r>
          </w:p>
          <w:p w14:paraId="6043219D" w14:textId="77777777" w:rsidR="00987609" w:rsidRDefault="00832082">
            <w:pPr>
              <w:pStyle w:val="BodyText"/>
              <w:spacing w:after="0"/>
              <w:rPr>
                <w:rFonts w:ascii="Times New Roman" w:hAnsi="Times New Roman"/>
                <w:b/>
                <w:sz w:val="22"/>
                <w:szCs w:val="22"/>
                <w:lang w:eastAsia="zh-CN"/>
              </w:rPr>
            </w:pPr>
            <w:r>
              <w:rPr>
                <w:rFonts w:ascii="Times New Roman" w:hAnsi="Times New Roman"/>
                <w:b/>
                <w:sz w:val="22"/>
                <w:szCs w:val="22"/>
                <w:lang w:eastAsia="zh-CN"/>
              </w:rPr>
              <w:t>Proposal:</w:t>
            </w:r>
          </w:p>
          <w:p w14:paraId="0A6D7315" w14:textId="77777777" w:rsidR="00987609" w:rsidRDefault="00832082">
            <w:pPr>
              <w:pStyle w:val="BodyText"/>
              <w:numPr>
                <w:ilvl w:val="0"/>
                <w:numId w:val="50"/>
              </w:numPr>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The agreement in RAN1 104-e on the </w:t>
            </w:r>
            <w:r>
              <w:rPr>
                <w:rFonts w:cs="Times"/>
                <w:b/>
                <w:szCs w:val="20"/>
                <w:lang w:eastAsia="zh-CN"/>
              </w:rPr>
              <w:t xml:space="preserve">support for 480 and 960 kHz PRACH SCS with sequence length L=139 for PRACH Formats A1~A3, B1~B4, C0, and C2 for non-initial access use case means that </w:t>
            </w:r>
            <w:r>
              <w:rPr>
                <w:rFonts w:ascii="Times New Roman" w:hAnsi="Times New Roman"/>
                <w:b/>
                <w:sz w:val="22"/>
                <w:szCs w:val="22"/>
                <w:lang w:eastAsia="zh-CN"/>
              </w:rPr>
              <w:t>UE is not expected to be configured with 480/960 kHz SCS PRACH in initial UL BWP of a PCell provided in Type0-PDSCH.</w:t>
            </w:r>
          </w:p>
          <w:p w14:paraId="23E4A773" w14:textId="77777777" w:rsidR="00987609" w:rsidRDefault="00832082">
            <w:pPr>
              <w:pStyle w:val="BodyText"/>
              <w:numPr>
                <w:ilvl w:val="0"/>
                <w:numId w:val="50"/>
              </w:numPr>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FFS: Enhancements on PRACH configuration design </w:t>
            </w:r>
            <w:r>
              <w:rPr>
                <w:rFonts w:cs="Times"/>
                <w:b/>
                <w:szCs w:val="20"/>
                <w:lang w:eastAsia="zh-CN"/>
              </w:rPr>
              <w:t>for 480 and 960 kHz PRACH SCS.</w:t>
            </w:r>
          </w:p>
          <w:p w14:paraId="15F8B0CF" w14:textId="77777777" w:rsidR="00987609" w:rsidRDefault="00987609">
            <w:pPr>
              <w:pStyle w:val="BodyText"/>
              <w:tabs>
                <w:tab w:val="left" w:pos="1080"/>
              </w:tabs>
              <w:overflowPunct/>
              <w:autoSpaceDE/>
              <w:autoSpaceDN/>
              <w:adjustRightInd/>
              <w:spacing w:after="0"/>
              <w:textAlignment w:val="auto"/>
              <w:rPr>
                <w:rFonts w:ascii="Times New Roman" w:eastAsiaTheme="minorEastAsia" w:hAnsi="Times New Roman"/>
                <w:sz w:val="22"/>
                <w:szCs w:val="22"/>
                <w:lang w:eastAsia="ko-KR"/>
              </w:rPr>
            </w:pPr>
          </w:p>
        </w:tc>
      </w:tr>
      <w:tr w:rsidR="00987609" w14:paraId="6217AA55" w14:textId="77777777">
        <w:tc>
          <w:tcPr>
            <w:tcW w:w="1805" w:type="dxa"/>
            <w:shd w:val="clear" w:color="auto" w:fill="FFFFFF" w:themeFill="background1"/>
          </w:tcPr>
          <w:p w14:paraId="24312800" w14:textId="77777777" w:rsidR="00987609" w:rsidRDefault="00832082">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157" w:type="dxa"/>
            <w:shd w:val="clear" w:color="auto" w:fill="FFFFFF" w:themeFill="background1"/>
          </w:tcPr>
          <w:p w14:paraId="0CD853E8" w14:textId="77777777" w:rsidR="00987609" w:rsidRDefault="00832082">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F</w:t>
            </w:r>
            <w:r>
              <w:rPr>
                <w:rFonts w:ascii="Times New Roman" w:hAnsi="Times New Roman" w:hint="eastAsia"/>
                <w:sz w:val="22"/>
                <w:szCs w:val="22"/>
                <w:lang w:eastAsia="zh-CN"/>
              </w:rPr>
              <w:t>ine with</w:t>
            </w:r>
            <w:r>
              <w:rPr>
                <w:rFonts w:ascii="Times New Roman" w:eastAsia="MS Mincho" w:hAnsi="Times New Roman"/>
                <w:sz w:val="22"/>
                <w:szCs w:val="22"/>
                <w:lang w:eastAsia="ja-JP"/>
              </w:rPr>
              <w:t xml:space="preserve"> the proposal.</w:t>
            </w:r>
          </w:p>
        </w:tc>
      </w:tr>
    </w:tbl>
    <w:tbl>
      <w:tblPr>
        <w:tblStyle w:val="TableGrid3"/>
        <w:tblW w:w="0" w:type="auto"/>
        <w:shd w:val="clear" w:color="auto" w:fill="FFFFFF" w:themeFill="background1"/>
        <w:tblLook w:val="04A0" w:firstRow="1" w:lastRow="0" w:firstColumn="1" w:lastColumn="0" w:noHBand="0" w:noVBand="1"/>
      </w:tblPr>
      <w:tblGrid>
        <w:gridCol w:w="1805"/>
        <w:gridCol w:w="8157"/>
      </w:tblGrid>
      <w:tr w:rsidR="00987609" w14:paraId="6420BCA6" w14:textId="77777777">
        <w:tc>
          <w:tcPr>
            <w:tcW w:w="1805" w:type="dxa"/>
            <w:shd w:val="clear" w:color="auto" w:fill="FFFFFF" w:themeFill="background1"/>
          </w:tcPr>
          <w:p w14:paraId="40EE662B"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shd w:val="clear" w:color="auto" w:fill="FFFFFF" w:themeFill="background1"/>
          </w:tcPr>
          <w:p w14:paraId="14D25558"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Please clarify the intention of the proposal with respect to the prior agreement on PRACH format for SCS 480/960 kHz for non-initial channel access as we already agreed the PRACH format for non-initial access case.</w:t>
            </w:r>
          </w:p>
        </w:tc>
      </w:tr>
      <w:tr w:rsidR="00987609" w14:paraId="4F3F8CBD" w14:textId="77777777">
        <w:tc>
          <w:tcPr>
            <w:tcW w:w="1805" w:type="dxa"/>
            <w:shd w:val="clear" w:color="auto" w:fill="FFFFFF" w:themeFill="background1"/>
          </w:tcPr>
          <w:p w14:paraId="56F22889" w14:textId="77777777" w:rsidR="00987609" w:rsidRDefault="00832082">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shd w:val="clear" w:color="auto" w:fill="FFFFFF" w:themeFill="background1"/>
          </w:tcPr>
          <w:p w14:paraId="2309EFC1"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Fine with the proposal 2.2-1</w:t>
            </w:r>
          </w:p>
        </w:tc>
      </w:tr>
      <w:tr w:rsidR="00987609" w14:paraId="796EC750" w14:textId="77777777">
        <w:tblPrEx>
          <w:shd w:val="clear" w:color="auto" w:fill="auto"/>
        </w:tblPrEx>
        <w:tc>
          <w:tcPr>
            <w:tcW w:w="1805" w:type="dxa"/>
            <w:shd w:val="clear" w:color="auto" w:fill="auto"/>
          </w:tcPr>
          <w:p w14:paraId="54070F64" w14:textId="77777777" w:rsidR="00987609" w:rsidRDefault="0083208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Interdigital</w:t>
            </w:r>
          </w:p>
        </w:tc>
        <w:tc>
          <w:tcPr>
            <w:tcW w:w="8157" w:type="dxa"/>
            <w:shd w:val="clear" w:color="auto" w:fill="auto"/>
          </w:tcPr>
          <w:p w14:paraId="2DE65C46" w14:textId="77777777" w:rsidR="00987609" w:rsidRDefault="0083208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the proposal.</w:t>
            </w:r>
          </w:p>
        </w:tc>
      </w:tr>
      <w:tr w:rsidR="00987609" w14:paraId="1DDCDEE6" w14:textId="77777777">
        <w:tblPrEx>
          <w:shd w:val="clear" w:color="auto" w:fill="auto"/>
        </w:tblPrEx>
        <w:tc>
          <w:tcPr>
            <w:tcW w:w="1805" w:type="dxa"/>
            <w:shd w:val="clear" w:color="auto" w:fill="auto"/>
          </w:tcPr>
          <w:p w14:paraId="29E138C2" w14:textId="77777777" w:rsidR="00987609" w:rsidRDefault="00832082">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CATT</w:t>
            </w:r>
          </w:p>
        </w:tc>
        <w:tc>
          <w:tcPr>
            <w:tcW w:w="8157" w:type="dxa"/>
            <w:shd w:val="clear" w:color="auto" w:fill="auto"/>
          </w:tcPr>
          <w:p w14:paraId="404B2525" w14:textId="77777777" w:rsidR="00987609" w:rsidRDefault="0083208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Fine with 2.2-1.</w:t>
            </w:r>
          </w:p>
        </w:tc>
      </w:tr>
      <w:tr w:rsidR="00987609" w14:paraId="023E86CA" w14:textId="77777777">
        <w:tblPrEx>
          <w:shd w:val="clear" w:color="auto" w:fill="auto"/>
        </w:tblPrEx>
        <w:tc>
          <w:tcPr>
            <w:tcW w:w="1805" w:type="dxa"/>
            <w:shd w:val="clear" w:color="auto" w:fill="auto"/>
          </w:tcPr>
          <w:p w14:paraId="3D5FEAF5"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shd w:val="clear" w:color="auto" w:fill="auto"/>
          </w:tcPr>
          <w:p w14:paraId="23C584D5"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the Proposal and fine to study L=571 and 1151. </w:t>
            </w:r>
          </w:p>
          <w:p w14:paraId="6B85B252"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One point here is the support of fixed wireless access in the US which allows to maximize the Tx power up to 27 dBm for signal bandwidths larger than 100 MHz (for the smaller bandwidths, the highest power level should be reduced from 27 dBm). Therefore, at least for SCS 480 kHz, L=571 should be supported (without contradiction with the agreed minimal system bandwidth) in order to achieve the max Tx power level of 27 dBm for fixed wireless access in the US.</w:t>
            </w:r>
          </w:p>
          <w:p w14:paraId="0316F6EB"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Therefore, we suggest adding “support L=571 for 480kHz PRACH”.</w:t>
            </w:r>
          </w:p>
          <w:p w14:paraId="230B440E" w14:textId="77777777" w:rsidR="00987609" w:rsidRDefault="00832082">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We prefer to keep the FFS, as depending on response from RAN4 on the max EIRP and max conducted power pairs, RAN1 may find other PRACH sequence length necessary.</w:t>
            </w:r>
          </w:p>
        </w:tc>
      </w:tr>
      <w:tr w:rsidR="00987609" w14:paraId="73FDAE44" w14:textId="77777777">
        <w:tblPrEx>
          <w:shd w:val="clear" w:color="auto" w:fill="auto"/>
        </w:tblPrEx>
        <w:tc>
          <w:tcPr>
            <w:tcW w:w="1805" w:type="dxa"/>
            <w:shd w:val="clear" w:color="auto" w:fill="auto"/>
          </w:tcPr>
          <w:p w14:paraId="33C59241" w14:textId="77777777" w:rsidR="00987609" w:rsidRDefault="00832082">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157" w:type="dxa"/>
            <w:shd w:val="clear" w:color="auto" w:fill="auto"/>
          </w:tcPr>
          <w:p w14:paraId="3D889B29" w14:textId="77777777" w:rsidR="00987609" w:rsidRDefault="00832082">
            <w:pPr>
              <w:pStyle w:val="BodyText"/>
              <w:spacing w:after="0"/>
              <w:rPr>
                <w:rFonts w:ascii="Times New Roman" w:hAnsi="Times New Roman"/>
                <w:szCs w:val="22"/>
                <w:lang w:eastAsia="zh-CN"/>
              </w:rPr>
            </w:pPr>
            <w:r>
              <w:rPr>
                <w:rFonts w:ascii="Times New Roman" w:hAnsi="Times New Roman"/>
                <w:szCs w:val="22"/>
                <w:lang w:eastAsia="zh-CN"/>
              </w:rPr>
              <w:t>Again, Huawei has a point. We have agreed on support of 480/960 kHz PRACH at least for non-initial access use cases, so it seems we don’t need a re-agreement.</w:t>
            </w:r>
          </w:p>
          <w:p w14:paraId="3CB552AE" w14:textId="77777777" w:rsidR="00987609" w:rsidRDefault="00832082">
            <w:pPr>
              <w:pStyle w:val="BodyText"/>
              <w:spacing w:after="0"/>
              <w:rPr>
                <w:rFonts w:ascii="Times New Roman" w:hAnsi="Times New Roman"/>
                <w:szCs w:val="22"/>
                <w:lang w:eastAsia="zh-CN"/>
              </w:rPr>
            </w:pPr>
            <w:r>
              <w:rPr>
                <w:rFonts w:ascii="Times New Roman" w:hAnsi="Times New Roman"/>
                <w:szCs w:val="22"/>
                <w:lang w:eastAsia="zh-CN"/>
              </w:rPr>
              <w:t xml:space="preserve">Regarding sequence lengths 571/1151, this translates to 274 / 552 MHz for 480 kHz SCS and 548 / 1105 MHz for 960 kHz. </w:t>
            </w:r>
            <w:proofErr w:type="gramStart"/>
            <w:r>
              <w:rPr>
                <w:rFonts w:ascii="Times New Roman" w:hAnsi="Times New Roman"/>
                <w:szCs w:val="22"/>
                <w:lang w:eastAsia="zh-CN"/>
              </w:rPr>
              <w:t>These</w:t>
            </w:r>
            <w:proofErr w:type="gramEnd"/>
            <w:r>
              <w:rPr>
                <w:rFonts w:ascii="Times New Roman" w:hAnsi="Times New Roman"/>
                <w:szCs w:val="22"/>
                <w:lang w:eastAsia="zh-CN"/>
              </w:rPr>
              <w:t xml:space="preserve"> bandwidth are excessive, and actually lead to degraded link budget. In the US, the conducted power limit of 27 dBm is achieved at 100 MHz, so it is not necessary to go to 274 MHz. In fact, the link budget degrades – no additional power, just additional noise.</w:t>
            </w:r>
          </w:p>
          <w:p w14:paraId="1331AE70" w14:textId="77777777" w:rsidR="00987609" w:rsidRDefault="00832082">
            <w:pPr>
              <w:pStyle w:val="BodyText"/>
              <w:spacing w:after="0"/>
              <w:rPr>
                <w:rFonts w:ascii="Times New Roman" w:hAnsi="Times New Roman"/>
                <w:szCs w:val="22"/>
                <w:lang w:eastAsia="zh-CN"/>
              </w:rPr>
            </w:pPr>
            <w:r>
              <w:rPr>
                <w:rFonts w:ascii="Times New Roman" w:hAnsi="Times New Roman"/>
                <w:szCs w:val="22"/>
                <w:lang w:eastAsia="zh-CN"/>
              </w:rPr>
              <w:t>Hence L = 571/1151 for 480/960 kHz are not motivated.</w:t>
            </w:r>
          </w:p>
        </w:tc>
      </w:tr>
      <w:tr w:rsidR="00987609" w14:paraId="7275FB9D" w14:textId="77777777">
        <w:tblPrEx>
          <w:shd w:val="clear" w:color="auto" w:fill="auto"/>
        </w:tblPrEx>
        <w:tc>
          <w:tcPr>
            <w:tcW w:w="1805" w:type="dxa"/>
            <w:shd w:val="clear" w:color="auto" w:fill="auto"/>
          </w:tcPr>
          <w:p w14:paraId="66134DA7" w14:textId="77777777" w:rsidR="00987609" w:rsidRDefault="00832082">
            <w:pPr>
              <w:pStyle w:val="BodyText"/>
              <w:spacing w:after="0"/>
              <w:rPr>
                <w:rFonts w:ascii="Times New Roman" w:hAnsi="Times New Roman"/>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shd w:val="clear" w:color="auto" w:fill="auto"/>
          </w:tcPr>
          <w:p w14:paraId="0D96EFB0" w14:textId="77777777" w:rsidR="00987609" w:rsidRDefault="00832082">
            <w:pPr>
              <w:pStyle w:val="BodyText"/>
              <w:spacing w:after="0"/>
              <w:rPr>
                <w:rFonts w:ascii="Times New Roman" w:hAnsi="Times New Roman"/>
                <w:szCs w:val="22"/>
                <w:lang w:eastAsia="zh-CN"/>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the proposal.</w:t>
            </w:r>
          </w:p>
        </w:tc>
      </w:tr>
    </w:tbl>
    <w:p w14:paraId="3342BD95" w14:textId="77777777" w:rsidR="00987609" w:rsidRDefault="00987609">
      <w:pPr>
        <w:pStyle w:val="BodyText"/>
        <w:spacing w:after="0"/>
        <w:rPr>
          <w:rFonts w:ascii="Times New Roman" w:hAnsi="Times New Roman"/>
          <w:sz w:val="22"/>
          <w:szCs w:val="22"/>
          <w:lang w:eastAsia="zh-CN"/>
        </w:rPr>
      </w:pPr>
    </w:p>
    <w:p w14:paraId="226FC73C" w14:textId="77777777" w:rsidR="00987609" w:rsidRDefault="00987609">
      <w:pPr>
        <w:pStyle w:val="BodyText"/>
        <w:spacing w:after="0"/>
        <w:rPr>
          <w:rFonts w:ascii="Times New Roman" w:hAnsi="Times New Roman"/>
          <w:sz w:val="22"/>
          <w:szCs w:val="22"/>
          <w:lang w:eastAsia="zh-CN"/>
        </w:rPr>
      </w:pPr>
    </w:p>
    <w:p w14:paraId="353B14ED" w14:textId="77777777" w:rsidR="00987609" w:rsidRDefault="00987609">
      <w:pPr>
        <w:pStyle w:val="BodyText"/>
        <w:spacing w:after="0"/>
        <w:rPr>
          <w:rFonts w:ascii="Times New Roman" w:hAnsi="Times New Roman"/>
          <w:sz w:val="22"/>
          <w:szCs w:val="22"/>
          <w:lang w:eastAsia="zh-CN"/>
        </w:rPr>
      </w:pPr>
    </w:p>
    <w:p w14:paraId="369E908E" w14:textId="77777777" w:rsidR="00987609" w:rsidRDefault="0083208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1st Round Discussion Summary:</w:t>
      </w:r>
    </w:p>
    <w:p w14:paraId="7C1C63DC"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As Huawei noted, RAN1 has already agreed to support L=139 is supported for 480/960kHz PRACH. The only open question is other values. Most companies think L=139 is sufficient. Intel has commented the support for L=571 for 480kHz, while Ericsson comments that this is not needed.</w:t>
      </w:r>
    </w:p>
    <w:p w14:paraId="682FEBAD" w14:textId="77777777" w:rsidR="00987609" w:rsidRDefault="00987609">
      <w:pPr>
        <w:pStyle w:val="BodyText"/>
        <w:spacing w:after="0"/>
        <w:rPr>
          <w:rFonts w:ascii="Times New Roman" w:hAnsi="Times New Roman"/>
          <w:sz w:val="22"/>
          <w:szCs w:val="22"/>
          <w:lang w:eastAsia="zh-CN"/>
        </w:rPr>
      </w:pPr>
    </w:p>
    <w:p w14:paraId="11713653" w14:textId="77777777" w:rsidR="00987609" w:rsidRDefault="0083208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3F3DC5E6"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Moderator assumes previous RAN1 agreement means 480/960kHz PRACH will be specified in RAN1 specification, and RAN1 could go ahead with further development of RAN1 specification for 480/960kHz PRACH.</w:t>
      </w:r>
    </w:p>
    <w:p w14:paraId="3FDDE7CA" w14:textId="77777777" w:rsidR="00987609" w:rsidRDefault="0098760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987609" w14:paraId="527189C5" w14:textId="77777777">
        <w:tc>
          <w:tcPr>
            <w:tcW w:w="9962" w:type="dxa"/>
          </w:tcPr>
          <w:p w14:paraId="3F12050D" w14:textId="77777777" w:rsidR="00987609" w:rsidRDefault="00832082">
            <w:pPr>
              <w:spacing w:before="0" w:after="0" w:line="240" w:lineRule="auto"/>
              <w:rPr>
                <w:lang w:eastAsia="zh-CN"/>
              </w:rPr>
            </w:pPr>
            <w:r>
              <w:rPr>
                <w:highlight w:val="green"/>
                <w:lang w:eastAsia="zh-CN"/>
              </w:rPr>
              <w:t>Agreement:</w:t>
            </w:r>
          </w:p>
          <w:p w14:paraId="3158A74E" w14:textId="77777777" w:rsidR="00987609" w:rsidRDefault="00832082">
            <w:pPr>
              <w:pStyle w:val="BodyText"/>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For initial access and non-initial access use cases, support 120kHz PRACH SCS with sequence length L=571, 1151 (in addition to L=139) for PRACH Formats A1~A3, B1~B4, C0, and C2.</w:t>
            </w:r>
          </w:p>
          <w:p w14:paraId="31171E2C" w14:textId="77777777" w:rsidR="00987609" w:rsidRDefault="00832082">
            <w:pPr>
              <w:pStyle w:val="BodyText"/>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For</w:t>
            </w:r>
            <w:r>
              <w:rPr>
                <w:rFonts w:cs="Times"/>
                <w:color w:val="C00000"/>
                <w:szCs w:val="20"/>
                <w:lang w:eastAsia="zh-CN"/>
              </w:rPr>
              <w:t xml:space="preserve"> </w:t>
            </w:r>
            <w:r>
              <w:rPr>
                <w:rFonts w:cs="Times"/>
                <w:szCs w:val="20"/>
                <w:lang w:eastAsia="zh-CN"/>
              </w:rPr>
              <w:t xml:space="preserve">non-initial access use cases, </w:t>
            </w:r>
          </w:p>
          <w:p w14:paraId="5EED58B9" w14:textId="77777777" w:rsidR="00987609" w:rsidRDefault="00832082">
            <w:pPr>
              <w:pStyle w:val="BodyText"/>
              <w:numPr>
                <w:ilvl w:val="1"/>
                <w:numId w:val="7"/>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if 480kHz and/or 960 kHz SSB SCS is agreed to be supported, support 480 and/or 960 kHz PRACH SCS with sequence length L=139 for PRACH Formats A1~A3, B1~B4, C0, and C2, respectively.</w:t>
            </w:r>
          </w:p>
        </w:tc>
      </w:tr>
    </w:tbl>
    <w:p w14:paraId="68BF3F3A" w14:textId="77777777" w:rsidR="00987609" w:rsidRDefault="00987609">
      <w:pPr>
        <w:pStyle w:val="BodyText"/>
        <w:spacing w:after="0"/>
        <w:rPr>
          <w:rFonts w:ascii="Times New Roman" w:hAnsi="Times New Roman"/>
          <w:sz w:val="22"/>
          <w:szCs w:val="22"/>
          <w:lang w:eastAsia="zh-CN"/>
        </w:rPr>
      </w:pPr>
    </w:p>
    <w:p w14:paraId="0BE98D28"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If there are any different understanding, please comment further.</w:t>
      </w:r>
    </w:p>
    <w:p w14:paraId="19D8FF64" w14:textId="77777777" w:rsidR="00987609" w:rsidRDefault="00987609">
      <w:pPr>
        <w:pStyle w:val="BodyText"/>
        <w:spacing w:after="0"/>
        <w:rPr>
          <w:rFonts w:ascii="Times New Roman" w:hAnsi="Times New Roman"/>
          <w:sz w:val="22"/>
          <w:szCs w:val="22"/>
          <w:lang w:eastAsia="zh-CN"/>
        </w:rPr>
      </w:pPr>
    </w:p>
    <w:p w14:paraId="34CA5A39"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Also moderator asks companies to further provide comments on the L=571 for 480kHz PRACH.</w:t>
      </w:r>
    </w:p>
    <w:p w14:paraId="51F40DB4" w14:textId="77777777" w:rsidR="00987609" w:rsidRDefault="00832082">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Should L=571 for 480kHz PRACH be supported to maximize (conducted) transmit power for US fixed wireless use cases?</w:t>
      </w:r>
    </w:p>
    <w:p w14:paraId="1ABE99CB" w14:textId="77777777" w:rsidR="00987609" w:rsidRDefault="00987609">
      <w:pPr>
        <w:pStyle w:val="BodyText"/>
        <w:spacing w:after="0"/>
        <w:rPr>
          <w:rFonts w:ascii="Times New Roman" w:hAnsi="Times New Roman"/>
          <w:sz w:val="22"/>
          <w:szCs w:val="22"/>
          <w:lang w:eastAsia="zh-CN"/>
        </w:rPr>
      </w:pPr>
    </w:p>
    <w:p w14:paraId="1D1ECDB3" w14:textId="77777777" w:rsidR="00987609" w:rsidRDefault="0098760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87609" w14:paraId="7CE8CDA7" w14:textId="77777777">
        <w:tc>
          <w:tcPr>
            <w:tcW w:w="1805" w:type="dxa"/>
            <w:shd w:val="clear" w:color="auto" w:fill="FBE4D5" w:themeFill="accent2" w:themeFillTint="33"/>
          </w:tcPr>
          <w:p w14:paraId="41C61469"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709C573"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13AAA0FB" w14:textId="77777777">
        <w:tc>
          <w:tcPr>
            <w:tcW w:w="1805" w:type="dxa"/>
          </w:tcPr>
          <w:p w14:paraId="0A2669B2"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7EB18609"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are ok with FL’s assessment.</w:t>
            </w:r>
          </w:p>
          <w:p w14:paraId="7B700632"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the additional question, we are ok to support </w:t>
            </w:r>
            <w:r>
              <w:rPr>
                <w:rFonts w:ascii="Times New Roman" w:hAnsi="Times New Roman"/>
                <w:sz w:val="22"/>
                <w:szCs w:val="22"/>
                <w:lang w:eastAsia="zh-CN"/>
              </w:rPr>
              <w:t xml:space="preserve">L=571 for 480kHz PRACH. </w:t>
            </w:r>
          </w:p>
        </w:tc>
      </w:tr>
      <w:tr w:rsidR="00987609" w14:paraId="7891498D" w14:textId="77777777">
        <w:tc>
          <w:tcPr>
            <w:tcW w:w="1805" w:type="dxa"/>
          </w:tcPr>
          <w:p w14:paraId="13EE778E" w14:textId="77777777" w:rsidR="00987609" w:rsidRDefault="00832082">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3E6D492B" w14:textId="77777777" w:rsidR="00987609" w:rsidRDefault="00832082">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We have the same understanding as FL. </w:t>
            </w:r>
          </w:p>
          <w:p w14:paraId="019CD483" w14:textId="77777777" w:rsidR="00987609" w:rsidRDefault="00832082">
            <w:pPr>
              <w:pStyle w:val="BodyText"/>
              <w:spacing w:after="0" w:line="280" w:lineRule="atLeast"/>
              <w:jc w:val="left"/>
              <w:rPr>
                <w:rFonts w:ascii="Times New Roman" w:eastAsia="MS Mincho" w:hAnsi="Times New Roman"/>
                <w:sz w:val="22"/>
                <w:szCs w:val="22"/>
                <w:lang w:eastAsia="ja-JP"/>
              </w:rPr>
            </w:pPr>
            <w:r>
              <w:rPr>
                <w:rFonts w:ascii="Times New Roman" w:hAnsi="Times New Roman"/>
                <w:sz w:val="22"/>
                <w:szCs w:val="22"/>
                <w:lang w:eastAsia="zh-CN"/>
              </w:rPr>
              <w:t>For the additional question, we do not see a need to support L=571 for 480kHz PRACH</w:t>
            </w:r>
          </w:p>
        </w:tc>
      </w:tr>
      <w:tr w:rsidR="00987609" w14:paraId="350AB432" w14:textId="77777777">
        <w:tc>
          <w:tcPr>
            <w:tcW w:w="1805" w:type="dxa"/>
          </w:tcPr>
          <w:p w14:paraId="78BFAD9E" w14:textId="77777777" w:rsidR="00987609" w:rsidRDefault="00832082">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Ericsson</w:t>
            </w:r>
          </w:p>
        </w:tc>
        <w:tc>
          <w:tcPr>
            <w:tcW w:w="8157" w:type="dxa"/>
          </w:tcPr>
          <w:p w14:paraId="6C747477" w14:textId="77777777" w:rsidR="00987609" w:rsidRDefault="00832082">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We are OK with FL's assessment</w:t>
            </w:r>
          </w:p>
          <w:p w14:paraId="4AA4F2FD" w14:textId="77777777" w:rsidR="00987609" w:rsidRDefault="00832082">
            <w:pPr>
              <w:pStyle w:val="BodyText"/>
              <w:spacing w:after="0" w:line="280" w:lineRule="atLeast"/>
              <w:jc w:val="left"/>
              <w:rPr>
                <w:rFonts w:ascii="Times New Roman" w:hAnsi="Times New Roman"/>
                <w:szCs w:val="22"/>
                <w:lang w:eastAsia="zh-CN"/>
              </w:rPr>
            </w:pPr>
            <w:r>
              <w:rPr>
                <w:rFonts w:ascii="Times New Roman" w:eastAsia="MS Mincho" w:hAnsi="Times New Roman"/>
                <w:szCs w:val="22"/>
                <w:lang w:eastAsia="ja-JP"/>
              </w:rPr>
              <w:t xml:space="preserve">Still, we don't think L = 571 is needed for 480 kHz as </w:t>
            </w:r>
            <w:proofErr w:type="gramStart"/>
            <w:r>
              <w:rPr>
                <w:rFonts w:ascii="Times New Roman" w:eastAsia="MS Mincho" w:hAnsi="Times New Roman"/>
                <w:szCs w:val="22"/>
                <w:lang w:eastAsia="ja-JP"/>
              </w:rPr>
              <w:t>the  PRACH</w:t>
            </w:r>
            <w:proofErr w:type="gramEnd"/>
            <w:r>
              <w:rPr>
                <w:rFonts w:ascii="Times New Roman" w:eastAsia="MS Mincho" w:hAnsi="Times New Roman"/>
                <w:szCs w:val="22"/>
                <w:lang w:eastAsia="ja-JP"/>
              </w:rPr>
              <w:t xml:space="preserve"> bandwidth is excessive (274 MHz). It far exceeds the bandwidth for which the US conducted power limit maxes out at 27 dBm, i.e., 100 MHz.</w:t>
            </w:r>
          </w:p>
        </w:tc>
      </w:tr>
      <w:tr w:rsidR="00987609" w14:paraId="080391DE" w14:textId="77777777">
        <w:tc>
          <w:tcPr>
            <w:tcW w:w="1805" w:type="dxa"/>
          </w:tcPr>
          <w:p w14:paraId="76AFA54C" w14:textId="77777777" w:rsidR="00987609" w:rsidRDefault="00832082">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157" w:type="dxa"/>
          </w:tcPr>
          <w:p w14:paraId="4B654B38" w14:textId="77777777" w:rsidR="00987609" w:rsidRDefault="00832082">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 xml:space="preserve">We agree with Ericsson. L=571 is not needed for UE technically. </w:t>
            </w:r>
          </w:p>
        </w:tc>
      </w:tr>
      <w:tr w:rsidR="00987609" w14:paraId="280EDD7C" w14:textId="77777777">
        <w:trPr>
          <w:trHeight w:val="258"/>
        </w:trPr>
        <w:tc>
          <w:tcPr>
            <w:tcW w:w="1805" w:type="dxa"/>
          </w:tcPr>
          <w:p w14:paraId="0BFFA20E" w14:textId="77777777" w:rsidR="00987609" w:rsidRDefault="00832082">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68F8B399"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think that L=139 is sufficient for 480 kHz PRACH.</w:t>
            </w:r>
          </w:p>
        </w:tc>
      </w:tr>
      <w:tr w:rsidR="00987609" w14:paraId="2141621D" w14:textId="77777777">
        <w:tc>
          <w:tcPr>
            <w:tcW w:w="1805" w:type="dxa"/>
            <w:shd w:val="clear" w:color="auto" w:fill="auto"/>
          </w:tcPr>
          <w:p w14:paraId="5D539CE9" w14:textId="77777777" w:rsidR="00987609" w:rsidRDefault="00832082">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Huawei, HiSilicon</w:t>
            </w:r>
          </w:p>
        </w:tc>
        <w:tc>
          <w:tcPr>
            <w:tcW w:w="8157" w:type="dxa"/>
            <w:shd w:val="clear" w:color="auto" w:fill="auto"/>
          </w:tcPr>
          <w:p w14:paraId="6BB77FB1" w14:textId="77777777" w:rsidR="00987609" w:rsidRDefault="00832082">
            <w:pPr>
              <w:pStyle w:val="BodyText"/>
              <w:spacing w:after="0" w:line="280" w:lineRule="atLeast"/>
              <w:rPr>
                <w:rFonts w:ascii="Times New Roman" w:hAnsi="Times New Roman"/>
                <w:szCs w:val="22"/>
                <w:lang w:eastAsia="zh-CN"/>
              </w:rPr>
            </w:pPr>
            <w:r>
              <w:rPr>
                <w:rFonts w:ascii="Times New Roman" w:hAnsi="Times New Roman"/>
                <w:szCs w:val="22"/>
                <w:lang w:eastAsia="zh-CN"/>
              </w:rPr>
              <w:t>We have a similar understanding as FL.</w:t>
            </w:r>
          </w:p>
          <w:p w14:paraId="79AA9C76" w14:textId="77777777" w:rsidR="00987609" w:rsidRDefault="00832082">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 xml:space="preserve">We don’t see the need for </w:t>
            </w:r>
            <w:r>
              <w:rPr>
                <w:rFonts w:ascii="Times New Roman" w:hAnsi="Times New Roman"/>
                <w:sz w:val="22"/>
                <w:szCs w:val="22"/>
                <w:lang w:eastAsia="zh-CN"/>
              </w:rPr>
              <w:t>L=571 for 480kHz PRACH.</w:t>
            </w:r>
          </w:p>
        </w:tc>
      </w:tr>
      <w:tr w:rsidR="00987609" w14:paraId="17BBEFE8" w14:textId="77777777">
        <w:trPr>
          <w:trHeight w:val="258"/>
        </w:trPr>
        <w:tc>
          <w:tcPr>
            <w:tcW w:w="1805" w:type="dxa"/>
          </w:tcPr>
          <w:p w14:paraId="645DC721" w14:textId="77777777" w:rsidR="00987609" w:rsidRDefault="00832082">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Apple </w:t>
            </w:r>
          </w:p>
        </w:tc>
        <w:tc>
          <w:tcPr>
            <w:tcW w:w="8157" w:type="dxa"/>
          </w:tcPr>
          <w:p w14:paraId="7CAD1999"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Our view is that L=139 is sufficient for 480 kHz PRACH. </w:t>
            </w:r>
          </w:p>
        </w:tc>
      </w:tr>
      <w:tr w:rsidR="00987609" w14:paraId="3889C303" w14:textId="77777777">
        <w:trPr>
          <w:trHeight w:val="258"/>
        </w:trPr>
        <w:tc>
          <w:tcPr>
            <w:tcW w:w="1805" w:type="dxa"/>
          </w:tcPr>
          <w:p w14:paraId="1FEF4B5C" w14:textId="77777777" w:rsidR="00987609" w:rsidRDefault="00832082">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3A2AC51D"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have the same understanding as moderator.</w:t>
            </w:r>
          </w:p>
          <w:p w14:paraId="15D8C853"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Regarding L=571, we neither can’t see justified motivation to support. </w:t>
            </w:r>
          </w:p>
        </w:tc>
      </w:tr>
      <w:tr w:rsidR="00987609" w14:paraId="7E5EF66C" w14:textId="77777777">
        <w:trPr>
          <w:trHeight w:val="258"/>
        </w:trPr>
        <w:tc>
          <w:tcPr>
            <w:tcW w:w="1805" w:type="dxa"/>
          </w:tcPr>
          <w:p w14:paraId="180B2009" w14:textId="77777777" w:rsidR="00987609" w:rsidRDefault="00832082">
            <w:pPr>
              <w:pStyle w:val="BodyText"/>
              <w:spacing w:after="0" w:line="280" w:lineRule="atLeast"/>
              <w:jc w:val="left"/>
              <w:rPr>
                <w:rFonts w:ascii="Times New Roman" w:eastAsia="MS Mincho" w:hAnsi="Times New Roman"/>
                <w:sz w:val="22"/>
                <w:szCs w:val="22"/>
                <w:lang w:eastAsia="ja-JP"/>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157" w:type="dxa"/>
          </w:tcPr>
          <w:p w14:paraId="7DD8B9DB"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e are OK with FL’s assessment.</w:t>
            </w:r>
          </w:p>
        </w:tc>
      </w:tr>
      <w:tr w:rsidR="00987609" w14:paraId="561C9C8C" w14:textId="77777777">
        <w:trPr>
          <w:trHeight w:val="258"/>
        </w:trPr>
        <w:tc>
          <w:tcPr>
            <w:tcW w:w="1805" w:type="dxa"/>
          </w:tcPr>
          <w:p w14:paraId="1C2094C8" w14:textId="77777777" w:rsidR="00987609" w:rsidRDefault="00832082">
            <w:pPr>
              <w:pStyle w:val="BodyText"/>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28F886C3"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agree with the FL’s assessment. </w:t>
            </w:r>
          </w:p>
          <w:p w14:paraId="6156B2F7"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also do not see the need to support L=571 for 480kHz PRACH.</w:t>
            </w:r>
          </w:p>
        </w:tc>
      </w:tr>
      <w:tr w:rsidR="00987609" w14:paraId="13564A37" w14:textId="77777777">
        <w:trPr>
          <w:trHeight w:val="258"/>
        </w:trPr>
        <w:tc>
          <w:tcPr>
            <w:tcW w:w="1805" w:type="dxa"/>
          </w:tcPr>
          <w:p w14:paraId="22AE9980" w14:textId="77777777" w:rsidR="00987609" w:rsidRDefault="00832082">
            <w:pPr>
              <w:pStyle w:val="BodyText"/>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1F4399E5"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agree with FL</w:t>
            </w:r>
            <w:r>
              <w:rPr>
                <w:rFonts w:ascii="Times New Roman" w:hAnsi="Times New Roman"/>
                <w:sz w:val="22"/>
                <w:szCs w:val="22"/>
                <w:lang w:eastAsia="zh-CN"/>
              </w:rPr>
              <w:t>’</w:t>
            </w:r>
            <w:r>
              <w:rPr>
                <w:rFonts w:ascii="Times New Roman" w:hAnsi="Times New Roman" w:hint="eastAsia"/>
                <w:sz w:val="22"/>
                <w:szCs w:val="22"/>
                <w:lang w:eastAsia="zh-CN"/>
              </w:rPr>
              <w:t>s assessment.</w:t>
            </w:r>
          </w:p>
          <w:p w14:paraId="7F73AA39"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are fine to support L=571 for 480kHz PRACH.</w:t>
            </w:r>
          </w:p>
        </w:tc>
      </w:tr>
      <w:tr w:rsidR="0012482D" w14:paraId="2A0F20A7" w14:textId="77777777">
        <w:trPr>
          <w:trHeight w:val="258"/>
        </w:trPr>
        <w:tc>
          <w:tcPr>
            <w:tcW w:w="1805" w:type="dxa"/>
          </w:tcPr>
          <w:p w14:paraId="00F771F9" w14:textId="09934A5E" w:rsidR="0012482D" w:rsidRDefault="0012482D" w:rsidP="0012482D">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2FDC1B46" w14:textId="7298A51A" w:rsidR="0012482D" w:rsidRDefault="0012482D" w:rsidP="0012482D">
            <w:pPr>
              <w:pStyle w:val="BodyText"/>
              <w:spacing w:after="0" w:line="280" w:lineRule="atLeast"/>
              <w:rPr>
                <w:rFonts w:ascii="Times New Roman" w:hAnsi="Times New Roman"/>
                <w:sz w:val="22"/>
                <w:szCs w:val="22"/>
                <w:lang w:eastAsia="zh-CN"/>
              </w:rPr>
            </w:pPr>
            <w:r>
              <w:rPr>
                <w:rFonts w:ascii="Times New Roman" w:eastAsia="MS Mincho" w:hAnsi="Times New Roman"/>
                <w:szCs w:val="22"/>
                <w:lang w:eastAsia="ja-JP"/>
              </w:rPr>
              <w:t>We are OK with FL conclusion. We share the same view as other companies that L = 571 is not needed for 480 kHz, but we are open to leave it FFS.</w:t>
            </w:r>
          </w:p>
        </w:tc>
      </w:tr>
      <w:tr w:rsidR="00BF62DA" w14:paraId="04B0F10E" w14:textId="77777777">
        <w:trPr>
          <w:trHeight w:val="258"/>
        </w:trPr>
        <w:tc>
          <w:tcPr>
            <w:tcW w:w="1805" w:type="dxa"/>
          </w:tcPr>
          <w:p w14:paraId="717A4CE2" w14:textId="37E7518A" w:rsidR="00BF62DA" w:rsidRDefault="00BF62DA" w:rsidP="00BF62DA">
            <w:pPr>
              <w:pStyle w:val="BodyText"/>
              <w:spacing w:after="0" w:line="280" w:lineRule="atLeast"/>
              <w:jc w:val="left"/>
              <w:rPr>
                <w:rFonts w:ascii="Times New Roman" w:hAnsi="Times New Roman"/>
                <w:sz w:val="22"/>
                <w:szCs w:val="22"/>
                <w:lang w:eastAsia="zh-CN"/>
              </w:rPr>
            </w:pPr>
            <w:r>
              <w:rPr>
                <w:rFonts w:ascii="Times New Roman" w:hAnsi="Times New Roman"/>
                <w:szCs w:val="20"/>
                <w:lang w:eastAsia="zh-CN"/>
              </w:rPr>
              <w:t>Lenovo, Motorola Mobility</w:t>
            </w:r>
          </w:p>
        </w:tc>
        <w:tc>
          <w:tcPr>
            <w:tcW w:w="8157" w:type="dxa"/>
          </w:tcPr>
          <w:p w14:paraId="7BE46984" w14:textId="402FFC2A" w:rsidR="00BF62DA" w:rsidRDefault="00BF62DA" w:rsidP="00BF62DA">
            <w:pPr>
              <w:pStyle w:val="BodyText"/>
              <w:spacing w:after="0" w:line="280" w:lineRule="atLeast"/>
              <w:rPr>
                <w:rFonts w:ascii="Times New Roman" w:eastAsia="MS Mincho" w:hAnsi="Times New Roman"/>
                <w:szCs w:val="22"/>
                <w:lang w:eastAsia="ja-JP"/>
              </w:rPr>
            </w:pPr>
            <w:r>
              <w:rPr>
                <w:rFonts w:ascii="Times New Roman" w:hAnsi="Times New Roman"/>
                <w:sz w:val="22"/>
                <w:szCs w:val="22"/>
                <w:lang w:eastAsia="zh-CN"/>
              </w:rPr>
              <w:t>We share the same understanding with moderator</w:t>
            </w:r>
          </w:p>
        </w:tc>
      </w:tr>
      <w:tr w:rsidR="002C249F" w14:paraId="72A01797" w14:textId="77777777">
        <w:trPr>
          <w:trHeight w:val="258"/>
        </w:trPr>
        <w:tc>
          <w:tcPr>
            <w:tcW w:w="1805" w:type="dxa"/>
          </w:tcPr>
          <w:p w14:paraId="161B58AF" w14:textId="4D752FA8" w:rsidR="002C249F" w:rsidRPr="002C249F" w:rsidRDefault="002C249F" w:rsidP="00BF62DA">
            <w:pPr>
              <w:pStyle w:val="BodyText"/>
              <w:spacing w:after="0" w:line="280" w:lineRule="atLeast"/>
              <w:jc w:val="left"/>
              <w:rPr>
                <w:rFonts w:ascii="Times New Roman" w:eastAsia="PMingLiU" w:hAnsi="Times New Roman"/>
                <w:szCs w:val="20"/>
                <w:lang w:eastAsia="zh-TW"/>
              </w:rPr>
            </w:pPr>
            <w:r>
              <w:rPr>
                <w:rFonts w:ascii="Times New Roman" w:eastAsia="PMingLiU" w:hAnsi="Times New Roman" w:hint="eastAsia"/>
                <w:szCs w:val="20"/>
                <w:lang w:eastAsia="zh-TW"/>
              </w:rPr>
              <w:t>M</w:t>
            </w:r>
            <w:r>
              <w:rPr>
                <w:rFonts w:ascii="Times New Roman" w:eastAsia="PMingLiU" w:hAnsi="Times New Roman"/>
                <w:szCs w:val="20"/>
                <w:lang w:eastAsia="zh-TW"/>
              </w:rPr>
              <w:t>ediatek</w:t>
            </w:r>
          </w:p>
        </w:tc>
        <w:tc>
          <w:tcPr>
            <w:tcW w:w="8157" w:type="dxa"/>
          </w:tcPr>
          <w:p w14:paraId="3225E3C7" w14:textId="43D61958" w:rsidR="002C249F" w:rsidRPr="002C249F" w:rsidRDefault="002C249F" w:rsidP="00BF62DA">
            <w:pPr>
              <w:pStyle w:val="BodyText"/>
              <w:spacing w:after="0" w:line="280" w:lineRule="atLeast"/>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e agree with FL’s assessment</w:t>
            </w:r>
          </w:p>
        </w:tc>
      </w:tr>
      <w:tr w:rsidR="002B6FC7" w14:paraId="242932F2" w14:textId="77777777" w:rsidTr="000B3864">
        <w:trPr>
          <w:trHeight w:val="258"/>
        </w:trPr>
        <w:tc>
          <w:tcPr>
            <w:tcW w:w="1805" w:type="dxa"/>
          </w:tcPr>
          <w:p w14:paraId="12EA0E06" w14:textId="77777777" w:rsidR="002B6FC7" w:rsidRDefault="002B6FC7" w:rsidP="000B3864">
            <w:pPr>
              <w:pStyle w:val="BodyText"/>
              <w:spacing w:after="0" w:line="280" w:lineRule="atLeast"/>
              <w:jc w:val="left"/>
              <w:rPr>
                <w:rFonts w:ascii="Times New Roman" w:hAnsi="Times New Roman"/>
                <w:szCs w:val="20"/>
                <w:lang w:eastAsia="zh-CN"/>
              </w:rPr>
            </w:pPr>
            <w:r>
              <w:rPr>
                <w:rFonts w:ascii="Times New Roman" w:hAnsi="Times New Roman"/>
                <w:szCs w:val="20"/>
                <w:lang w:eastAsia="zh-CN"/>
              </w:rPr>
              <w:t>Futurewei</w:t>
            </w:r>
          </w:p>
        </w:tc>
        <w:tc>
          <w:tcPr>
            <w:tcW w:w="8157" w:type="dxa"/>
          </w:tcPr>
          <w:p w14:paraId="3828BB32" w14:textId="77777777" w:rsidR="002B6FC7" w:rsidRDefault="002B6FC7" w:rsidP="000B386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agree with FL ‘s assessment.</w:t>
            </w:r>
          </w:p>
          <w:p w14:paraId="0DA23DCA" w14:textId="77777777" w:rsidR="002B6FC7" w:rsidRDefault="002B6FC7" w:rsidP="000B386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do not see the need to support L=571 for 480 kHz PRACH.</w:t>
            </w:r>
          </w:p>
        </w:tc>
      </w:tr>
      <w:tr w:rsidR="00795DBD" w14:paraId="4B6D85EB" w14:textId="77777777" w:rsidTr="000B3864">
        <w:trPr>
          <w:trHeight w:val="258"/>
        </w:trPr>
        <w:tc>
          <w:tcPr>
            <w:tcW w:w="1805" w:type="dxa"/>
          </w:tcPr>
          <w:p w14:paraId="2039C8EB" w14:textId="763BB567" w:rsidR="00795DBD" w:rsidRDefault="00795DBD" w:rsidP="00795DBD">
            <w:pPr>
              <w:pStyle w:val="BodyText"/>
              <w:spacing w:after="0" w:line="280" w:lineRule="atLeast"/>
              <w:jc w:val="left"/>
              <w:rPr>
                <w:rFonts w:ascii="Times New Roman" w:hAnsi="Times New Roman"/>
                <w:szCs w:val="20"/>
                <w:lang w:eastAsia="zh-CN"/>
              </w:rPr>
            </w:pPr>
            <w:r>
              <w:rPr>
                <w:rFonts w:ascii="Times New Roman" w:eastAsia="MS Mincho" w:hAnsi="Times New Roman"/>
                <w:sz w:val="22"/>
                <w:szCs w:val="22"/>
                <w:lang w:eastAsia="ja-JP"/>
              </w:rPr>
              <w:t>Intel</w:t>
            </w:r>
          </w:p>
        </w:tc>
        <w:tc>
          <w:tcPr>
            <w:tcW w:w="8157" w:type="dxa"/>
          </w:tcPr>
          <w:p w14:paraId="6BAB2E5F" w14:textId="77777777" w:rsidR="00795DBD" w:rsidRDefault="00795DBD" w:rsidP="00795DBD">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agree with FL’s assessment.</w:t>
            </w:r>
          </w:p>
          <w:p w14:paraId="63DDB4CA" w14:textId="211ED964" w:rsidR="00795DBD" w:rsidRDefault="00795DBD" w:rsidP="00795DBD">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We support </w:t>
            </w:r>
            <w:r>
              <w:rPr>
                <w:rFonts w:ascii="Times New Roman" w:hAnsi="Times New Roman"/>
                <w:sz w:val="22"/>
                <w:szCs w:val="22"/>
                <w:lang w:eastAsia="zh-CN"/>
              </w:rPr>
              <w:t xml:space="preserve">L=571 for 480kHz PRACH. </w:t>
            </w:r>
          </w:p>
        </w:tc>
      </w:tr>
      <w:tr w:rsidR="000B3864" w14:paraId="6400942C" w14:textId="77777777" w:rsidTr="000B3864">
        <w:trPr>
          <w:trHeight w:val="258"/>
        </w:trPr>
        <w:tc>
          <w:tcPr>
            <w:tcW w:w="1805" w:type="dxa"/>
          </w:tcPr>
          <w:p w14:paraId="56EA60CF" w14:textId="54DCAB02" w:rsidR="000B3864" w:rsidRDefault="000B3864" w:rsidP="000B3864">
            <w:pPr>
              <w:pStyle w:val="BodyText"/>
              <w:spacing w:after="0" w:line="280" w:lineRule="atLeast"/>
              <w:jc w:val="left"/>
              <w:rPr>
                <w:rFonts w:ascii="Times New Roman" w:eastAsia="MS Mincho" w:hAnsi="Times New Roman"/>
                <w:sz w:val="22"/>
                <w:szCs w:val="22"/>
                <w:lang w:eastAsia="ja-JP"/>
              </w:rPr>
            </w:pPr>
            <w:r>
              <w:rPr>
                <w:rFonts w:ascii="Times New Roman" w:hAnsi="Times New Roman"/>
                <w:szCs w:val="20"/>
                <w:lang w:eastAsia="zh-CN"/>
              </w:rPr>
              <w:t>CATT</w:t>
            </w:r>
          </w:p>
        </w:tc>
        <w:tc>
          <w:tcPr>
            <w:tcW w:w="8157" w:type="dxa"/>
          </w:tcPr>
          <w:p w14:paraId="7890BF1C" w14:textId="30995D8B" w:rsidR="000B3864" w:rsidRDefault="000B3864" w:rsidP="000B3864">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We are fine to support L=571 for 480kHz PRACH.</w:t>
            </w:r>
          </w:p>
        </w:tc>
      </w:tr>
    </w:tbl>
    <w:p w14:paraId="7069DD0B" w14:textId="77777777" w:rsidR="00987609" w:rsidRDefault="00987609">
      <w:pPr>
        <w:pStyle w:val="BodyText"/>
        <w:spacing w:after="0"/>
        <w:rPr>
          <w:rFonts w:ascii="Times New Roman" w:hAnsi="Times New Roman"/>
          <w:sz w:val="22"/>
          <w:szCs w:val="22"/>
          <w:lang w:eastAsia="zh-CN"/>
        </w:rPr>
      </w:pPr>
    </w:p>
    <w:p w14:paraId="2851F0A0" w14:textId="77777777" w:rsidR="00987609" w:rsidRDefault="00987609">
      <w:pPr>
        <w:pStyle w:val="BodyText"/>
        <w:spacing w:after="0"/>
        <w:rPr>
          <w:rFonts w:ascii="Times New Roman" w:hAnsi="Times New Roman"/>
          <w:sz w:val="22"/>
          <w:szCs w:val="22"/>
          <w:lang w:eastAsia="zh-CN"/>
        </w:rPr>
      </w:pPr>
    </w:p>
    <w:p w14:paraId="6A88E6E4" w14:textId="77777777" w:rsidR="00987609" w:rsidRDefault="00987609">
      <w:pPr>
        <w:pStyle w:val="BodyText"/>
        <w:spacing w:after="0"/>
        <w:rPr>
          <w:rFonts w:ascii="Times New Roman" w:hAnsi="Times New Roman"/>
          <w:sz w:val="22"/>
          <w:szCs w:val="22"/>
          <w:lang w:eastAsia="zh-CN"/>
        </w:rPr>
      </w:pPr>
    </w:p>
    <w:p w14:paraId="210E9E95" w14:textId="77777777" w:rsidR="00987609" w:rsidRDefault="0083208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48E6873B"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4EDEB8C0" w14:textId="77777777" w:rsidR="00987609" w:rsidRDefault="00987609">
      <w:pPr>
        <w:pStyle w:val="BodyText"/>
        <w:spacing w:after="0"/>
        <w:rPr>
          <w:rFonts w:ascii="Times New Roman" w:hAnsi="Times New Roman"/>
          <w:sz w:val="22"/>
          <w:szCs w:val="22"/>
          <w:lang w:eastAsia="zh-CN"/>
        </w:rPr>
      </w:pPr>
    </w:p>
    <w:p w14:paraId="5162812E" w14:textId="77777777" w:rsidR="00987609" w:rsidRDefault="00987609">
      <w:pPr>
        <w:pStyle w:val="BodyText"/>
        <w:spacing w:after="0"/>
        <w:rPr>
          <w:rFonts w:ascii="Times New Roman" w:hAnsi="Times New Roman"/>
          <w:sz w:val="22"/>
          <w:szCs w:val="22"/>
          <w:lang w:eastAsia="zh-CN"/>
        </w:rPr>
      </w:pPr>
    </w:p>
    <w:p w14:paraId="4B029CF9" w14:textId="77777777" w:rsidR="00987609" w:rsidRDefault="00987609">
      <w:pPr>
        <w:pStyle w:val="BodyText"/>
        <w:spacing w:after="0"/>
        <w:rPr>
          <w:rFonts w:ascii="Times New Roman" w:hAnsi="Times New Roman"/>
          <w:sz w:val="22"/>
          <w:szCs w:val="22"/>
          <w:lang w:eastAsia="zh-CN"/>
        </w:rPr>
      </w:pPr>
    </w:p>
    <w:p w14:paraId="3E4CDF70" w14:textId="77777777" w:rsidR="00987609" w:rsidRDefault="00832082">
      <w:pPr>
        <w:pStyle w:val="Heading3"/>
        <w:rPr>
          <w:lang w:eastAsia="zh-CN"/>
        </w:rPr>
      </w:pPr>
      <w:r>
        <w:rPr>
          <w:lang w:eastAsia="zh-CN"/>
        </w:rPr>
        <w:t>2.2.3 RACH Occasion Resources</w:t>
      </w:r>
    </w:p>
    <w:p w14:paraId="2624A381"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66A16134"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maximum of 40 ms for ra-ResponseWindow for operation with shared spectrum and msgB-ResponseWindow for both operations with and without shared spectrum. Support indicating two LSBs of SFN at which gNB has received msg1 (msgA) in DCI format 1_0 with CRC scrambled by RA-RNTI (msgB-RNTI).</w:t>
      </w:r>
    </w:p>
    <w:p w14:paraId="581B03D2"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operations with shared channel access in 52.6GHz to 71GHz spectrum, a gap symbol between consecutive ROs within the PRACH slot should be supported to avoid a LBT failure at the UE due to a PRACH transmission from another UE in the previous RO.</w:t>
      </w:r>
    </w:p>
    <w:p w14:paraId="1F6E79C4"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6C420BF3"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for PRACH with 480/960kHz SCS:</w:t>
      </w:r>
    </w:p>
    <w:p w14:paraId="3CD14883"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exiting FR2 RACH configuration table and the location of duration containing PRACH slot pattern within 10ms is same as FR2.</w:t>
      </w:r>
    </w:p>
    <w:p w14:paraId="43D79E55"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How to determine the RACH slot index:</w:t>
      </w:r>
    </w:p>
    <w:p w14:paraId="41E20D6D"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Alt.1: Reuse the same reference slot as FR2 and maintain the same number of PRACH slots per reference slot.</w:t>
      </w:r>
    </w:p>
    <w:p w14:paraId="1829F3AE"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Alt.2: Reuse the same reference slot as FR2 and increase the number of PRACH slots to more than 2 per reference slot.</w:t>
      </w:r>
    </w:p>
    <w:p w14:paraId="1C760EF7"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Alt.3: Define a new reference slot and maintain the same number of PRACH slots per reference slot.</w:t>
      </w:r>
    </w:p>
    <w:p w14:paraId="7828C868"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Alt.4: Define a new reference slot and increase the number of PRACH slots to more than 2 per reference slot.</w:t>
      </w:r>
    </w:p>
    <w:p w14:paraId="4F9D4434"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Alt.5: Define different reference slot for different PRACH SCS and the number of PRACH slots within a reference slot is the same as FR2.</w:t>
      </w:r>
    </w:p>
    <w:p w14:paraId="5F4E53A2"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5AEB5866"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existing FR2 RACH configuration table and PRACH slot(s) for 480 and 960 kHz are allocated with the following principles where the reference SCS is 60 kHz:</w:t>
      </w:r>
    </w:p>
    <w:p w14:paraId="11AB2623"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within a 60 kHz slot” is 1, then there is one PRACH slot with 480 or 960 kHz SCS among the slots defined by the 60 kHz reference slot</w:t>
      </w:r>
    </w:p>
    <w:p w14:paraId="6DE2C176"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within a 120 kHz slot” is 2, then there are two PRACHs slot with 480 or 960 kHz SCS among the slots defined by the 60 kHz reference slot.</w:t>
      </w:r>
    </w:p>
    <w:p w14:paraId="2F24C747"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30FDA890"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support PRACH configurations that allow maintaining the same PRACH processing load (operations/unit time) as for 120 kHz PRACH configurations.</w:t>
      </w:r>
    </w:p>
    <w:p w14:paraId="0E3877E1"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configuration of PRACH occasion(s) in only 1 or 2 480/960 kHz slots within a 60 kHz reference slot.</w:t>
      </w:r>
    </w:p>
    <w:p w14:paraId="275BA4DE"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reuse the current PRACH configuration table in 38.211 for FR2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w:t>
      </w:r>
    </w:p>
    <w:p w14:paraId="01D09FFC"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3B963707"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support of 480/960 KHz, 120 KHz configuration can be reused for each 8/16 slots within the 60 KHz slot time.</w:t>
      </w:r>
    </w:p>
    <w:p w14:paraId="0CC9CF08"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351814F6"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 maximum of 4 and 2 FD multiplexed ROs for SCS = 120 kHz and sequence length = 571 and 1151, respectively</w:t>
      </w:r>
    </w:p>
    <w:p w14:paraId="77E8FDE7"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SCS = 120 kHz, if the maximum number of FD ROs are reduced, consider ways to increase the TD ROs (to maintain the same capacity) with minimal specification impact</w:t>
      </w:r>
    </w:p>
    <w:p w14:paraId="40616D45"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ROs to allow for gNB beam switching delay</w:t>
      </w:r>
    </w:p>
    <w:p w14:paraId="74A9CEB3"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ways to support more than 2 RACH slots per RACH reference slot</w:t>
      </w:r>
    </w:p>
    <w:p w14:paraId="316B92AD"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06E6D530"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Set the reference SCS for RACH slot determination as 120kHz.</w:t>
      </w:r>
    </w:p>
    <w:p w14:paraId="608D39D9"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should design a unified RO configuration for both licensed and unlicensed spectrums.</w:t>
      </w:r>
    </w:p>
    <w:p w14:paraId="24F12881"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 top of RO configuration, a mask can be further added for unlicensed spectrum to switch off certain RO from being selected.</w:t>
      </w:r>
    </w:p>
    <w:p w14:paraId="52AB9B34"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1C6DF887"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same RO configuration table as in Rel-15/16 with the same RO density as </w:t>
      </w:r>
      <w:proofErr w:type="gramStart"/>
      <w:r>
        <w:rPr>
          <w:rFonts w:ascii="Times New Roman" w:hAnsi="Times New Roman"/>
          <w:sz w:val="22"/>
          <w:szCs w:val="22"/>
          <w:lang w:eastAsia="zh-CN"/>
        </w:rPr>
        <w:t>in  PRACH</w:t>
      </w:r>
      <w:proofErr w:type="gramEnd"/>
      <w:r>
        <w:rPr>
          <w:rFonts w:ascii="Times New Roman" w:hAnsi="Times New Roman"/>
          <w:sz w:val="22"/>
          <w:szCs w:val="22"/>
          <w:lang w:eastAsia="zh-CN"/>
        </w:rPr>
        <w:t xml:space="preserve"> SCS equals to 120KHz. </w:t>
      </w:r>
    </w:p>
    <w:p w14:paraId="41E41654"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60kHz for reference slot as in FR2 with the less spec effort in beyond 52.6G.</w:t>
      </w:r>
    </w:p>
    <w:p w14:paraId="663972B3"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44F2233B"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RO configurations for SCS 480 kHz and 960 kHz:</w:t>
      </w:r>
    </w:p>
    <w:p w14:paraId="183E5EFC"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The numerology for reference slot counting within a system frame remains corresponding to SCS 60 kHz;</w:t>
      </w:r>
    </w:p>
    <w:p w14:paraId="2BCEA724"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max number of starting positions for PRACH slots within a reference slot (which has SCS 60 kHz) is equal to 2;</w:t>
      </w:r>
    </w:p>
    <w:p w14:paraId="31EECF65"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Fix the starting position(s) of PRACH slots within the reference slot by properly setting the values of parameter n_{slot}^{RA} (TS 38.211, Section 5.3.2).</w:t>
      </w:r>
    </w:p>
    <w:p w14:paraId="31971BD3"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starting position(s) should be aligned with the SSB slot patterns in order to avoid systematic overlapping between SSBs and ROs.</w:t>
      </w:r>
    </w:p>
    <w:p w14:paraId="0D134818"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PRACH RO configurations listed in Table 6.3.3.2-4 from TS 38.211.</w:t>
      </w:r>
    </w:p>
    <w:p w14:paraId="37C17D69"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SCS 480 kHz and 960 kHz, introduce optional time gaps between consecutive ROs;</w:t>
      </w:r>
    </w:p>
    <w:p w14:paraId="14F503EF"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Modify equation defining the first OFDM symbol of PRACH RO given Section 5.3.2 from TS 38.211 as follows:</w:t>
      </w:r>
    </w:p>
    <w:p w14:paraId="16A492B0" w14:textId="77777777" w:rsidR="00987609" w:rsidRDefault="00832082">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Pr>
          <w:rFonts w:ascii="Times New Roman" w:hAnsi="Times New Roman"/>
          <w:sz w:val="22"/>
          <w:szCs w:val="22"/>
          <w:lang w:eastAsia="zh-CN"/>
        </w:rPr>
        <w:t>,</w:t>
      </w:r>
    </w:p>
    <w:p w14:paraId="429C1984"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where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oMath>
      <w:r>
        <w:rPr>
          <w:rFonts w:ascii="Times New Roman" w:hAnsi="Times New Roman"/>
          <w:sz w:val="22"/>
          <w:szCs w:val="22"/>
          <w:lang w:eastAsia="zh-CN"/>
        </w:rPr>
        <w:t xml:space="preserve"> is the gap duration (number of OFDM symbols)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r>
          <m:rPr>
            <m:sty m:val="p"/>
          </m:rPr>
          <w:rPr>
            <w:rFonts w:ascii="Cambria Math" w:hAnsi="Cambria Math"/>
            <w:sz w:val="22"/>
            <w:szCs w:val="22"/>
            <w:lang w:eastAsia="zh-CN"/>
          </w:rPr>
          <m:t>=0</m:t>
        </m:r>
      </m:oMath>
      <w:r>
        <w:rPr>
          <w:rFonts w:ascii="Times New Roman" w:hAnsi="Times New Roman"/>
          <w:sz w:val="22"/>
          <w:szCs w:val="22"/>
          <w:lang w:eastAsia="zh-CN"/>
        </w:rPr>
        <w:t xml:space="preserve"> for no gap.</w:t>
      </w:r>
    </w:p>
    <w:p w14:paraId="798BC3E7"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Fujitsu:</w:t>
      </w:r>
    </w:p>
    <w:p w14:paraId="01E764CA"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RO configuration for non-consecutive ROs in time domain.</w:t>
      </w:r>
    </w:p>
    <w:p w14:paraId="25125434"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4B3518EC"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4 PRACH ROs can be configured for 120kHz SCS with L=571.  </w:t>
      </w:r>
    </w:p>
    <w:p w14:paraId="4F09F1E5"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2 PRACH ROs can be configured for 120kHz SCS with L=1151.  </w:t>
      </w:r>
    </w:p>
    <w:p w14:paraId="4B91C811"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Reuse the existing FR2 PRACH configuration Table to indicate the time-domain PRACH slot location. </w:t>
      </w:r>
    </w:p>
    <w:p w14:paraId="32B500E7"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to keep the same PRACH capacity as Rel-16 FR2 for 480kHz and 960kHz SCS to minimize the signaling overhead. </w:t>
      </w:r>
    </w:p>
    <w:p w14:paraId="64F077C1"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configured PRACH slots should be distributed over the 60kHz reference slot.   </w:t>
      </w:r>
    </w:p>
    <w:p w14:paraId="782F1F25"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42CACE32"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kHz derived from the PRACH configuration table as the reference for larger SCS cases.</w:t>
      </w:r>
    </w:p>
    <w:p w14:paraId="79552276"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both direction 1 (indication on which one(s) of the 8 eighty-slots or which one(s) of the eight 960 kHz ROs within a 120 kHz RO) and direction 2 (keep 80 slots in total but redesign the RACH period and RACH duration location) can be considered.</w:t>
      </w:r>
    </w:p>
    <w:p w14:paraId="521801F3"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14:paraId="7E0FB57E"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3BB2AA65"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and the density of PRACH occasion is the same as in 120 kHz in the time-domain (e.g., 2 slots out of 8 slots for 480 kHz), the PRACH slot index for 480 and 960 kHz SCS can be determined based on the selected two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with the pre-configured rule or based on the configured/indicated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by the gNB.</w:t>
      </w:r>
    </w:p>
    <w:p w14:paraId="503FB5D7"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and the density of PRACH occasion is increased compared to 120 kHz in the time-domain, the additional PRACH slots for 480 and 960 kHz SCS can be indicated/configured by the parameter X to allocate the consecutive </w:t>
      </w:r>
      <w:r>
        <w:rPr>
          <w:rFonts w:ascii="Times New Roman" w:hAnsi="Times New Roman" w:hint="eastAsia"/>
          <w:sz w:val="22"/>
          <w:szCs w:val="22"/>
          <w:lang w:eastAsia="zh-CN"/>
        </w:rPr>
        <w:t xml:space="preserve">X </w:t>
      </w:r>
      <w:r>
        <w:rPr>
          <w:rFonts w:ascii="Times New Roman" w:hAnsi="Times New Roman"/>
          <w:sz w:val="22"/>
          <w:szCs w:val="22"/>
          <w:lang w:eastAsia="zh-CN"/>
        </w:rPr>
        <w:t xml:space="preserve">slots before the last slot </w:t>
      </w:r>
      <w:r>
        <w:rPr>
          <w:rFonts w:ascii="Times New Roman" w:hAnsi="Times New Roman" w:hint="eastAsia"/>
          <w:sz w:val="22"/>
          <w:szCs w:val="22"/>
          <w:lang w:eastAsia="zh-CN"/>
        </w:rPr>
        <w:t>(</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=7 and 15</m:t>
        </m:r>
      </m:oMath>
      <w:r>
        <w:rPr>
          <w:rFonts w:ascii="Times New Roman" w:hAnsi="Times New Roman"/>
          <w:sz w:val="22"/>
          <w:szCs w:val="22"/>
          <w:lang w:eastAsia="zh-CN"/>
        </w:rPr>
        <w:t xml:space="preserve"> for 480 and 960 kHz SCS, respectively).</w:t>
      </w:r>
    </w:p>
    <w:p w14:paraId="372FC815"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LBT is used to transmit the PRACH preamble, consider to insert CCA gap between adjacent RACH occasions in time domain (e.g. X usec or Y symbol) to avoid inter-UE LBT blocking due to the propagation delay of PRACH transmitted in an earlier RO.</w:t>
      </w:r>
    </w:p>
    <w:p w14:paraId="3F1B9257"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Xioami:</w:t>
      </w:r>
    </w:p>
    <w:p w14:paraId="1FC9DCBD"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should be supported.</w:t>
      </w:r>
    </w:p>
    <w:p w14:paraId="1E25FCEE"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3264E7C4"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52.6 – 71 GHz, supporting non-consecutive RACH occasions is not preferred.</w:t>
      </w:r>
    </w:p>
    <w:p w14:paraId="641C119C"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[23] Sharp:</w:t>
      </w:r>
    </w:p>
    <w:p w14:paraId="23DC6B7C"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configuration design for 480/960kHz SCS, reuse Table 6.3.3.2-4 (Random access configurations for FR2 and unpaired spectrum) in Rel-16 38.211 as much as possible. 60kHz reference slot should be also inherited.</w:t>
      </w:r>
    </w:p>
    <w:p w14:paraId="5A143768"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configuration design for 480/960kHz SCS, keep the same RO density and the same relative locations as PRACH configuration in Rel-16.</w:t>
      </w:r>
    </w:p>
    <w:p w14:paraId="549E75EF"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5E1F33E7"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RO configuration for PRACH with 480/960 kHz SCS, </w:t>
      </w:r>
    </w:p>
    <w:p w14:paraId="6E171C34"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to specify only 480/960 kHz PRACH slot within a 120 kHz referenced slot in addition to the existing RO configuration in FR2. </w:t>
      </w:r>
    </w:p>
    <w:p w14:paraId="07A1D754" w14:textId="77777777" w:rsidR="00987609" w:rsidRDefault="00832082">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The 120 kHz referenced slot should be determined based on the existing RO configuration specified in FR2</w:t>
      </w:r>
    </w:p>
    <w:p w14:paraId="66CE5C4C" w14:textId="77777777" w:rsidR="00987609" w:rsidRDefault="00832082">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Only one 480/960 kHz PRACH slot within the 120 kHz referenced slot is sufficient. </w:t>
      </w:r>
    </w:p>
    <w:p w14:paraId="15B7C4F3"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 need to enhance RA-RNTI calculation for NR operation in 52.6 – 71 GHz</w:t>
      </w:r>
    </w:p>
    <w:p w14:paraId="460B62FD" w14:textId="77777777" w:rsidR="00987609" w:rsidRDefault="00987609">
      <w:pPr>
        <w:pStyle w:val="BodyText"/>
        <w:spacing w:after="0"/>
        <w:rPr>
          <w:rFonts w:ascii="Times New Roman" w:hAnsi="Times New Roman"/>
          <w:sz w:val="22"/>
          <w:szCs w:val="22"/>
          <w:lang w:eastAsia="zh-CN"/>
        </w:rPr>
      </w:pPr>
    </w:p>
    <w:p w14:paraId="3DE14D0A" w14:textId="77777777" w:rsidR="00987609" w:rsidRDefault="00832082">
      <w:pPr>
        <w:pStyle w:val="Heading4"/>
        <w:rPr>
          <w:lang w:eastAsia="zh-CN"/>
        </w:rPr>
      </w:pPr>
      <w:r>
        <w:rPr>
          <w:lang w:eastAsia="zh-CN"/>
        </w:rPr>
        <w:t>Summary of Discussions</w:t>
      </w:r>
    </w:p>
    <w:p w14:paraId="07555D44"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Companies have provided several detailed proposals. Most of the proposals are suggestions and answers to several sub-issues. Moderator suggest to continue discussion with the following question list, and try to resolve each question during the RAN1 meeting. </w:t>
      </w:r>
    </w:p>
    <w:p w14:paraId="70E7AB01"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 response window size</w:t>
      </w:r>
    </w:p>
    <w:p w14:paraId="02983323"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120kHz RO, whether (and how) to support gap for LBT (if needed)</w:t>
      </w:r>
    </w:p>
    <w:p w14:paraId="23EE7D3D"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RO (if agreed), whether (and how) to support gap for LBT (if needed)</w:t>
      </w:r>
    </w:p>
    <w:p w14:paraId="0F47577F"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RO (if agreed), whether (and how) to support gap for beam switching (if needed)</w:t>
      </w:r>
    </w:p>
    <w:p w14:paraId="3EF44E72"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How to determine the RACH slot index for 480/960kHz</w:t>
      </w:r>
    </w:p>
    <w:p w14:paraId="3D7244CE"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RO density for 480/960kHz PRACH per reference slot</w:t>
      </w:r>
    </w:p>
    <w:p w14:paraId="63C6610F"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SCS for reference slot for 480/960kHz PRACH RO</w:t>
      </w:r>
    </w:p>
    <w:p w14:paraId="4C866E91"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changes/updates to starting symbol positions of PRACH slots within reference slot</w:t>
      </w:r>
    </w:p>
    <w:p w14:paraId="5C4C7CA7" w14:textId="77777777" w:rsidR="00987609" w:rsidRDefault="00987609">
      <w:pPr>
        <w:pStyle w:val="BodyText"/>
        <w:spacing w:after="0"/>
        <w:rPr>
          <w:rFonts w:ascii="Times New Roman" w:hAnsi="Times New Roman"/>
          <w:sz w:val="22"/>
          <w:szCs w:val="22"/>
          <w:lang w:eastAsia="zh-CN"/>
        </w:rPr>
      </w:pPr>
    </w:p>
    <w:p w14:paraId="7D56F38C" w14:textId="77777777" w:rsidR="00987609" w:rsidRDefault="0083208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0BCA3CBF"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Companies are encouraged to provide inputs on the following questions</w:t>
      </w:r>
    </w:p>
    <w:p w14:paraId="68891AAA"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Q1) RA response window size (e.g. 10msec, 20msec, etc)?</w:t>
      </w:r>
    </w:p>
    <w:p w14:paraId="6ED0DD32"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Q2) For 120kHz RO, whether (and how) to support gap for LBT (if needed)</w:t>
      </w:r>
    </w:p>
    <w:p w14:paraId="5DC2C784"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Q3) For 480/960kHz RO (if agreed), whether (and how) to support gap for LBT (if needed)</w:t>
      </w:r>
    </w:p>
    <w:p w14:paraId="146CF2A4"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Q4) For 480/960kHz RO (if agreed), whether (and how) to support gap for beam switching (if needed)</w:t>
      </w:r>
    </w:p>
    <w:p w14:paraId="32A52F55"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Q5) How to determine the RACH slot index for 480/960kHz</w:t>
      </w:r>
    </w:p>
    <w:p w14:paraId="06159ABC"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Q6) Supported RO density for 480/960kHz PRACH per reference slot</w:t>
      </w:r>
    </w:p>
    <w:p w14:paraId="05DDE362"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Q7) SCS for reference slot for 480/960kHz PRACH RO</w:t>
      </w:r>
    </w:p>
    <w:p w14:paraId="2C68EC36"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Q8) Any changes/updates to starting symbol positions of PRACH slots within reference slot</w:t>
      </w:r>
    </w:p>
    <w:p w14:paraId="503AA3A4" w14:textId="77777777" w:rsidR="00987609" w:rsidRDefault="00987609">
      <w:pPr>
        <w:pStyle w:val="BodyText"/>
        <w:spacing w:after="0"/>
        <w:rPr>
          <w:rFonts w:ascii="Times New Roman" w:hAnsi="Times New Roman"/>
          <w:sz w:val="22"/>
          <w:szCs w:val="22"/>
          <w:lang w:eastAsia="zh-CN"/>
        </w:rPr>
      </w:pPr>
    </w:p>
    <w:p w14:paraId="74A4A41D"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Moderator will try to formulate proposal based on inputs from the companies.</w:t>
      </w:r>
    </w:p>
    <w:p w14:paraId="6B38EF0F" w14:textId="77777777" w:rsidR="00987609" w:rsidRDefault="00987609">
      <w:pPr>
        <w:pStyle w:val="BodyText"/>
        <w:spacing w:after="0"/>
        <w:rPr>
          <w:rFonts w:ascii="Times New Roman" w:hAnsi="Times New Roman"/>
          <w:sz w:val="22"/>
          <w:szCs w:val="22"/>
          <w:lang w:eastAsia="zh-CN"/>
        </w:rPr>
      </w:pPr>
    </w:p>
    <w:p w14:paraId="0237FC7A" w14:textId="77777777" w:rsidR="00987609" w:rsidRDefault="0098760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87609" w14:paraId="0186D5BE" w14:textId="77777777">
        <w:tc>
          <w:tcPr>
            <w:tcW w:w="1805" w:type="dxa"/>
            <w:shd w:val="clear" w:color="auto" w:fill="FBE4D5" w:themeFill="accent2" w:themeFillTint="33"/>
          </w:tcPr>
          <w:p w14:paraId="38DD88B2"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5D1ED3C"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500C36C2" w14:textId="77777777">
        <w:tc>
          <w:tcPr>
            <w:tcW w:w="1805" w:type="dxa"/>
          </w:tcPr>
          <w:p w14:paraId="2CC27D51"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157" w:type="dxa"/>
          </w:tcPr>
          <w:p w14:paraId="3C4E551C"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Same as FR2 would be sufficient. </w:t>
            </w:r>
          </w:p>
          <w:p w14:paraId="2423D97E"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and Q3) Since Rel-16 NR-U did not introduce gap for LBT, we do not see the necessity for 60 GHz either. </w:t>
            </w:r>
          </w:p>
          <w:p w14:paraId="0E5B8F7E"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Depending on RAN4 LS reply. </w:t>
            </w:r>
          </w:p>
          <w:p w14:paraId="699C8AA5"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5) It should correspond to 120 kHz PRACH slot determined by FR2 RO configuration/  </w:t>
            </w:r>
          </w:p>
          <w:p w14:paraId="357FCCC9"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6) It should be the same as the one for 120 kHz PRACH RO per reference slot in FR2. </w:t>
            </w:r>
          </w:p>
          <w:p w14:paraId="02E003A1"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Q7) either 60 kHz or 120 kHz. Slightly prefer 120 kHz SCS.</w:t>
            </w:r>
          </w:p>
          <w:p w14:paraId="66F7EB56"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8) we do not see the necessity to change anything on symbol position within reference slots. </w:t>
            </w:r>
          </w:p>
        </w:tc>
      </w:tr>
      <w:tr w:rsidR="00987609" w14:paraId="63B8BA96" w14:textId="77777777">
        <w:tc>
          <w:tcPr>
            <w:tcW w:w="1805" w:type="dxa"/>
          </w:tcPr>
          <w:p w14:paraId="7F9D8C43"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157" w:type="dxa"/>
          </w:tcPr>
          <w:p w14:paraId="5A1AD3BC"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1</w:t>
            </w:r>
            <w:r>
              <w:rPr>
                <w:rFonts w:ascii="Times New Roman" w:hAnsi="Times New Roman"/>
                <w:sz w:val="22"/>
                <w:szCs w:val="22"/>
                <w:lang w:eastAsia="zh-CN"/>
              </w:rPr>
              <w:t>)</w:t>
            </w:r>
            <w:r>
              <w:rPr>
                <w:rFonts w:ascii="Times New Roman" w:hAnsi="Times New Roman" w:hint="eastAsia"/>
                <w:sz w:val="22"/>
                <w:szCs w:val="22"/>
                <w:lang w:eastAsia="zh-CN"/>
              </w:rPr>
              <w:t xml:space="preserve"> configured by gNB, the value range can use the one from NRU Rel16 as starting point</w:t>
            </w:r>
          </w:p>
          <w:p w14:paraId="5239B4A1"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2) support, by indicating the RO to be used in one RACH slot, e.g., even or odd RO;</w:t>
            </w:r>
          </w:p>
          <w:p w14:paraId="0AD35C75"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3) and 4</w:t>
            </w:r>
            <w:r>
              <w:rPr>
                <w:rFonts w:ascii="Times New Roman" w:hAnsi="Times New Roman"/>
                <w:sz w:val="22"/>
                <w:szCs w:val="22"/>
                <w:lang w:eastAsia="zh-CN"/>
              </w:rPr>
              <w:t>)</w:t>
            </w:r>
            <w:r>
              <w:rPr>
                <w:rFonts w:ascii="Times New Roman" w:hAnsi="Times New Roman" w:hint="eastAsia"/>
                <w:sz w:val="22"/>
                <w:szCs w:val="22"/>
                <w:lang w:eastAsia="zh-CN"/>
              </w:rPr>
              <w:t xml:space="preserve">. </w:t>
            </w:r>
            <w:r>
              <w:rPr>
                <w:rFonts w:ascii="Times New Roman" w:hAnsi="Times New Roman"/>
                <w:sz w:val="22"/>
                <w:szCs w:val="22"/>
                <w:lang w:eastAsia="zh-CN"/>
              </w:rPr>
              <w:t>S</w:t>
            </w:r>
            <w:r>
              <w:rPr>
                <w:rFonts w:ascii="Times New Roman" w:hAnsi="Times New Roman" w:hint="eastAsia"/>
                <w:sz w:val="22"/>
                <w:szCs w:val="22"/>
                <w:lang w:eastAsia="zh-CN"/>
              </w:rPr>
              <w:t>imilar way as Q2;</w:t>
            </w:r>
          </w:p>
          <w:p w14:paraId="698EB16B"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5) down select from two ways: one is scaling 10ms-120khz PRACH pattern to fit the 2.5ms-480khz/1.25ms-960khz and find which 2.5ms/1.25ms location in 10ms; the other is indicating the 480khz/960khz RO within a 120khz RO;</w:t>
            </w:r>
          </w:p>
          <w:p w14:paraId="22394990"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6</w:t>
            </w:r>
            <w:r>
              <w:rPr>
                <w:rFonts w:ascii="Times New Roman" w:hAnsi="Times New Roman"/>
                <w:sz w:val="22"/>
                <w:szCs w:val="22"/>
                <w:lang w:eastAsia="zh-CN"/>
              </w:rPr>
              <w:t>)</w:t>
            </w:r>
            <w:r>
              <w:rPr>
                <w:rFonts w:ascii="Times New Roman" w:hAnsi="Times New Roman" w:hint="eastAsia"/>
                <w:sz w:val="22"/>
                <w:szCs w:val="22"/>
                <w:lang w:eastAsia="zh-CN"/>
              </w:rPr>
              <w:t>. keep it same as 120khz at least, FFS others</w:t>
            </w:r>
          </w:p>
          <w:p w14:paraId="0AC7DE2D"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7</w:t>
            </w:r>
            <w:r>
              <w:rPr>
                <w:rFonts w:ascii="Times New Roman" w:hAnsi="Times New Roman"/>
                <w:sz w:val="22"/>
                <w:szCs w:val="22"/>
                <w:lang w:eastAsia="zh-CN"/>
              </w:rPr>
              <w:t>)</w:t>
            </w:r>
            <w:r>
              <w:rPr>
                <w:rFonts w:ascii="Times New Roman" w:hAnsi="Times New Roman" w:hint="eastAsia"/>
                <w:sz w:val="22"/>
                <w:szCs w:val="22"/>
                <w:lang w:eastAsia="zh-CN"/>
              </w:rPr>
              <w:t>. 120khz</w:t>
            </w:r>
          </w:p>
          <w:p w14:paraId="30A3150D"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8</w:t>
            </w:r>
            <w:r>
              <w:rPr>
                <w:rFonts w:ascii="Times New Roman" w:hAnsi="Times New Roman"/>
                <w:sz w:val="22"/>
                <w:szCs w:val="22"/>
                <w:lang w:eastAsia="zh-CN"/>
              </w:rPr>
              <w:t>)</w:t>
            </w:r>
            <w:r>
              <w:rPr>
                <w:rFonts w:ascii="Times New Roman" w:hAnsi="Times New Roman" w:hint="eastAsia"/>
                <w:sz w:val="22"/>
                <w:szCs w:val="22"/>
                <w:lang w:eastAsia="zh-CN"/>
              </w:rPr>
              <w:t xml:space="preserve">. FFS. </w:t>
            </w:r>
            <w:r>
              <w:rPr>
                <w:rFonts w:ascii="Times New Roman" w:hAnsi="Times New Roman"/>
                <w:sz w:val="22"/>
                <w:szCs w:val="22"/>
                <w:lang w:eastAsia="zh-CN"/>
              </w:rPr>
              <w:t>I</w:t>
            </w:r>
            <w:r>
              <w:rPr>
                <w:rFonts w:ascii="Times New Roman" w:hAnsi="Times New Roman" w:hint="eastAsia"/>
                <w:sz w:val="22"/>
                <w:szCs w:val="22"/>
                <w:lang w:eastAsia="zh-CN"/>
              </w:rPr>
              <w:t xml:space="preserve">t may be </w:t>
            </w:r>
            <w:r>
              <w:rPr>
                <w:rFonts w:ascii="Times New Roman" w:hAnsi="Times New Roman"/>
                <w:sz w:val="22"/>
                <w:szCs w:val="22"/>
                <w:lang w:eastAsia="zh-CN"/>
              </w:rPr>
              <w:t>impacted</w:t>
            </w:r>
            <w:r>
              <w:rPr>
                <w:rFonts w:ascii="Times New Roman" w:hAnsi="Times New Roman" w:hint="eastAsia"/>
                <w:sz w:val="22"/>
                <w:szCs w:val="22"/>
                <w:lang w:eastAsia="zh-CN"/>
              </w:rPr>
              <w:t xml:space="preserve"> by decision on above questions and we think it may not need </w:t>
            </w:r>
            <w:r>
              <w:rPr>
                <w:rFonts w:ascii="Times New Roman" w:hAnsi="Times New Roman"/>
                <w:sz w:val="22"/>
                <w:szCs w:val="22"/>
                <w:lang w:eastAsia="zh-CN"/>
              </w:rPr>
              <w:t>discussion</w:t>
            </w:r>
            <w:r>
              <w:rPr>
                <w:rFonts w:ascii="Times New Roman" w:hAnsi="Times New Roman" w:hint="eastAsia"/>
                <w:sz w:val="22"/>
                <w:szCs w:val="22"/>
                <w:lang w:eastAsia="zh-CN"/>
              </w:rPr>
              <w:t xml:space="preserve"> from </w:t>
            </w:r>
            <w:r>
              <w:rPr>
                <w:rFonts w:ascii="Times New Roman" w:hAnsi="Times New Roman"/>
                <w:sz w:val="22"/>
                <w:szCs w:val="22"/>
                <w:lang w:eastAsia="zh-CN"/>
              </w:rPr>
              <w:t>reference</w:t>
            </w:r>
            <w:r>
              <w:rPr>
                <w:rFonts w:ascii="Times New Roman" w:hAnsi="Times New Roman" w:hint="eastAsia"/>
                <w:sz w:val="22"/>
                <w:szCs w:val="22"/>
                <w:lang w:eastAsia="zh-CN"/>
              </w:rPr>
              <w:t xml:space="preserve"> slot level, we can discuss from RO with reference SCS. </w:t>
            </w:r>
          </w:p>
          <w:p w14:paraId="7B6B701B" w14:textId="77777777" w:rsidR="00987609" w:rsidRDefault="00987609">
            <w:pPr>
              <w:pStyle w:val="BodyText"/>
              <w:spacing w:after="0" w:line="280" w:lineRule="atLeast"/>
              <w:rPr>
                <w:rFonts w:ascii="Times New Roman" w:eastAsia="MS Mincho" w:hAnsi="Times New Roman"/>
                <w:sz w:val="22"/>
                <w:szCs w:val="22"/>
                <w:lang w:eastAsia="ja-JP"/>
              </w:rPr>
            </w:pPr>
          </w:p>
        </w:tc>
      </w:tr>
      <w:tr w:rsidR="00987609" w14:paraId="27079D0E" w14:textId="77777777">
        <w:tc>
          <w:tcPr>
            <w:tcW w:w="1805" w:type="dxa"/>
          </w:tcPr>
          <w:p w14:paraId="40DAF338"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2AB1864F"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Q1) We prefer to keep the RAR window size as 10ms.</w:t>
            </w:r>
          </w:p>
          <w:p w14:paraId="777A4BCE"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and Q3) The gap between the consecutive RO should be supported for 120/480/960 kHz SCS to avoid the inter-UE LBT blocking due to the propagation delay of PRACH transmitted in an earlier RO. The gap between the adjacent RACH occasions can be the fixed duration (e.g., X usec or Y symbol).</w:t>
            </w:r>
          </w:p>
          <w:p w14:paraId="29BB0623"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Q4) It would be better to defer the related discussion until RAN4 respond to RAN1’s LS.</w:t>
            </w:r>
          </w:p>
          <w:p w14:paraId="06E74090" w14:textId="77777777" w:rsidR="00987609" w:rsidRDefault="00832082">
            <w:pPr>
              <w:pStyle w:val="BodyText"/>
              <w:spacing w:after="0" w:line="280" w:lineRule="atLeast"/>
              <w:rPr>
                <w:rFonts w:ascii="Times New Roman" w:eastAsiaTheme="minorEastAsia" w:hAnsi="Times New Roman"/>
                <w:sz w:val="22"/>
                <w:szCs w:val="22"/>
                <w:lang w:val="en-GB" w:eastAsia="ko-KR"/>
              </w:rPr>
            </w:pPr>
            <w:r>
              <w:rPr>
                <w:rFonts w:ascii="Times New Roman" w:eastAsiaTheme="minorEastAsia" w:hAnsi="Times New Roman"/>
                <w:sz w:val="22"/>
                <w:szCs w:val="22"/>
                <w:lang w:eastAsia="ko-KR"/>
              </w:rPr>
              <w:t xml:space="preserve">Q5) </w:t>
            </w:r>
            <w:r>
              <w:rPr>
                <w:rFonts w:ascii="Times New Roman" w:eastAsiaTheme="minorEastAsia" w:hAnsi="Times New Roman"/>
                <w:sz w:val="22"/>
                <w:szCs w:val="22"/>
                <w:lang w:val="en-GB" w:eastAsia="ko-KR"/>
              </w:rPr>
              <w:t xml:space="preserve">If the reference slot SCS is kept as 60 kHz </w:t>
            </w:r>
            <w:r>
              <w:rPr>
                <w:rFonts w:ascii="Times New Roman" w:eastAsiaTheme="minorEastAsia" w:hAnsi="Times New Roman"/>
                <w:sz w:val="22"/>
                <w:szCs w:val="22"/>
                <w:lang w:eastAsia="ko-KR"/>
              </w:rPr>
              <w:t>and the density of PRACH occasion is the same as in 120 kHz in the time-domain (e.g., 2 slots out of 8 slots for 480 kHz)</w:t>
            </w:r>
            <w:r>
              <w:rPr>
                <w:rFonts w:ascii="Times New Roman" w:eastAsiaTheme="minorEastAsia" w:hAnsi="Times New Roman"/>
                <w:sz w:val="22"/>
                <w:szCs w:val="22"/>
                <w:lang w:val="en-GB" w:eastAsia="ko-KR"/>
              </w:rPr>
              <w:t xml:space="preserve">, the PRACH slot index for 480 and 960 kHz SCS can be determined based on the selected two values of </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oMath>
            <w:r>
              <w:rPr>
                <w:rFonts w:ascii="Times New Roman" w:eastAsiaTheme="minorEastAsia" w:hAnsi="Times New Roman"/>
                <w:sz w:val="22"/>
                <w:szCs w:val="22"/>
                <w:lang w:val="en-GB" w:eastAsia="ko-KR"/>
              </w:rPr>
              <w:t xml:space="preserve"> with the pre-configured rule or based on the configured/indicated value(s) of </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oMath>
            <w:r>
              <w:rPr>
                <w:rFonts w:ascii="Times New Roman" w:eastAsiaTheme="minorEastAsia" w:hAnsi="Times New Roman"/>
                <w:sz w:val="22"/>
                <w:szCs w:val="22"/>
                <w:lang w:val="en-GB" w:eastAsia="ko-KR"/>
              </w:rPr>
              <w:t xml:space="preserve"> by the gNB.</w:t>
            </w:r>
          </w:p>
          <w:p w14:paraId="70A4919A" w14:textId="77777777" w:rsidR="00987609" w:rsidRDefault="00832082">
            <w:pPr>
              <w:pStyle w:val="BodyText"/>
              <w:spacing w:after="0" w:line="280" w:lineRule="atLeast"/>
              <w:rPr>
                <w:rFonts w:ascii="Times New Roman" w:eastAsiaTheme="minorEastAsia" w:hAnsi="Times New Roman"/>
                <w:sz w:val="22"/>
                <w:szCs w:val="22"/>
                <w:lang w:val="en-GB" w:eastAsia="ko-KR"/>
              </w:rPr>
            </w:pPr>
            <w:r>
              <w:rPr>
                <w:rFonts w:ascii="Times New Roman" w:eastAsiaTheme="minorEastAsia" w:hAnsi="Times New Roman"/>
                <w:sz w:val="22"/>
                <w:szCs w:val="22"/>
                <w:lang w:val="en-GB" w:eastAsia="ko-KR"/>
              </w:rPr>
              <w:t>Q6) The density of PRACH occasion can be the same as in 120 kHz (e.g., 2 slots out of 8 slots for 480 kHz) or can be increased compared to 120 kHz.</w:t>
            </w:r>
          </w:p>
          <w:p w14:paraId="7472B11C" w14:textId="77777777" w:rsidR="00987609" w:rsidRDefault="00832082">
            <w:pPr>
              <w:pStyle w:val="BodyText"/>
              <w:spacing w:after="0" w:line="280" w:lineRule="atLeast"/>
              <w:rPr>
                <w:rFonts w:ascii="Times New Roman" w:eastAsiaTheme="minorEastAsia" w:hAnsi="Times New Roman"/>
                <w:sz w:val="22"/>
                <w:szCs w:val="22"/>
                <w:lang w:val="en-GB" w:eastAsia="ko-KR"/>
              </w:rPr>
            </w:pPr>
            <w:r>
              <w:rPr>
                <w:rFonts w:ascii="Times New Roman" w:eastAsiaTheme="minorEastAsia" w:hAnsi="Times New Roman"/>
                <w:sz w:val="22"/>
                <w:szCs w:val="22"/>
                <w:lang w:val="en-GB" w:eastAsia="ko-KR"/>
              </w:rPr>
              <w:t>Q7) Prefer 60 kHz and we would like to ask what is meaning of 120 kHz SCS reference slot to the proponent companies (i.e., what is the differences from 60 kHz SCS reference slot?).</w:t>
            </w:r>
          </w:p>
          <w:p w14:paraId="6F017C3A"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val="en-GB" w:eastAsia="ko-KR"/>
              </w:rPr>
              <w:t>Q8) We do not see the necessity.</w:t>
            </w:r>
          </w:p>
        </w:tc>
      </w:tr>
      <w:tr w:rsidR="00987609" w14:paraId="5CEC1445" w14:textId="77777777">
        <w:tc>
          <w:tcPr>
            <w:tcW w:w="1805" w:type="dxa"/>
          </w:tcPr>
          <w:p w14:paraId="6A20EFC9"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lastRenderedPageBreak/>
              <w:t>Qualcomm</w:t>
            </w:r>
          </w:p>
        </w:tc>
        <w:tc>
          <w:tcPr>
            <w:tcW w:w="8157" w:type="dxa"/>
          </w:tcPr>
          <w:p w14:paraId="0C9BD9B9" w14:textId="77777777" w:rsidR="00987609" w:rsidRDefault="00832082">
            <w:pPr>
              <w:spacing w:line="280" w:lineRule="atLeast"/>
              <w:rPr>
                <w:sz w:val="22"/>
                <w:szCs w:val="22"/>
              </w:rPr>
            </w:pPr>
            <w:r>
              <w:rPr>
                <w:sz w:val="22"/>
                <w:szCs w:val="22"/>
              </w:rPr>
              <w:t>Q1) Same as FR2</w:t>
            </w:r>
          </w:p>
          <w:p w14:paraId="51FC50AB" w14:textId="77777777" w:rsidR="00987609" w:rsidRDefault="00832082">
            <w:pPr>
              <w:spacing w:line="280" w:lineRule="atLeast"/>
              <w:rPr>
                <w:sz w:val="22"/>
                <w:szCs w:val="22"/>
              </w:rPr>
            </w:pPr>
            <w:r>
              <w:rPr>
                <w:sz w:val="22"/>
                <w:szCs w:val="22"/>
              </w:rPr>
              <w:t>Q2) No LBT gap needed</w:t>
            </w:r>
          </w:p>
          <w:p w14:paraId="57AF8E61" w14:textId="77777777" w:rsidR="00987609" w:rsidRDefault="00832082">
            <w:pPr>
              <w:spacing w:line="280" w:lineRule="atLeast"/>
              <w:rPr>
                <w:sz w:val="22"/>
                <w:szCs w:val="22"/>
              </w:rPr>
            </w:pPr>
            <w:r>
              <w:rPr>
                <w:sz w:val="22"/>
                <w:szCs w:val="22"/>
              </w:rPr>
              <w:t>Q3) No LBT gap needed</w:t>
            </w:r>
          </w:p>
          <w:p w14:paraId="04F60C6A" w14:textId="77777777" w:rsidR="00987609" w:rsidRDefault="00832082">
            <w:pPr>
              <w:spacing w:line="280" w:lineRule="atLeast"/>
              <w:jc w:val="left"/>
              <w:rPr>
                <w:sz w:val="22"/>
                <w:szCs w:val="22"/>
              </w:rPr>
            </w:pPr>
            <w:r>
              <w:rPr>
                <w:sz w:val="22"/>
                <w:szCs w:val="22"/>
              </w:rPr>
              <w:t>Q4) Depending on RAN4 LS reply, but based on our analysis we see a need for beam switching gap</w:t>
            </w:r>
          </w:p>
          <w:p w14:paraId="6E46E492" w14:textId="77777777" w:rsidR="00987609" w:rsidRDefault="00832082">
            <w:pPr>
              <w:spacing w:line="280" w:lineRule="atLeast"/>
              <w:jc w:val="left"/>
              <w:rPr>
                <w:sz w:val="22"/>
                <w:szCs w:val="22"/>
              </w:rPr>
            </w:pPr>
            <w:r>
              <w:rPr>
                <w:sz w:val="22"/>
                <w:szCs w:val="22"/>
              </w:rPr>
              <w:t>Q5) Due to gaps and/or coverage enhancement needs, more than 2 RACH slots per RACH reference slots may be needed (this may not necessarily lead to an increase of RACH processing load). We suggest that “determining the RACH slot index for 480/960kHz” be postponed to after the number of slots in a reference slot is finalized which may depends on the gap needs</w:t>
            </w:r>
          </w:p>
          <w:p w14:paraId="30BB995F" w14:textId="77777777" w:rsidR="00987609" w:rsidRDefault="00832082">
            <w:pPr>
              <w:spacing w:line="280" w:lineRule="atLeast"/>
              <w:jc w:val="left"/>
              <w:rPr>
                <w:sz w:val="22"/>
                <w:szCs w:val="22"/>
              </w:rPr>
            </w:pPr>
            <w:r>
              <w:rPr>
                <w:sz w:val="22"/>
                <w:szCs w:val="22"/>
              </w:rPr>
              <w:t>Q6) This depends on the need to have more repetitions and/or the need for beam switching gaps</w:t>
            </w:r>
          </w:p>
          <w:p w14:paraId="27F78D62" w14:textId="77777777" w:rsidR="00987609" w:rsidRDefault="00832082">
            <w:pPr>
              <w:spacing w:line="280" w:lineRule="atLeast"/>
              <w:rPr>
                <w:sz w:val="22"/>
                <w:szCs w:val="22"/>
              </w:rPr>
            </w:pPr>
            <w:r>
              <w:rPr>
                <w:sz w:val="22"/>
                <w:szCs w:val="22"/>
              </w:rPr>
              <w:t>Q7) Can be the same as FR2 (60 kHz)</w:t>
            </w:r>
          </w:p>
          <w:p w14:paraId="5EF7A119" w14:textId="77777777" w:rsidR="00987609" w:rsidRDefault="00832082">
            <w:pPr>
              <w:pStyle w:val="BodyText"/>
              <w:spacing w:after="0" w:line="280" w:lineRule="atLeast"/>
              <w:rPr>
                <w:rFonts w:ascii="Times New Roman" w:eastAsiaTheme="minorEastAsia" w:hAnsi="Times New Roman"/>
                <w:sz w:val="22"/>
                <w:szCs w:val="22"/>
                <w:lang w:eastAsia="ko-KR"/>
              </w:rPr>
            </w:pPr>
            <w:r>
              <w:rPr>
                <w:sz w:val="22"/>
                <w:szCs w:val="22"/>
              </w:rPr>
              <w:t>Q8) This depends on the need to have more repetitions and/or the need for beam switching gaps</w:t>
            </w:r>
          </w:p>
        </w:tc>
      </w:tr>
      <w:tr w:rsidR="00987609" w14:paraId="4A47F13C" w14:textId="77777777">
        <w:tc>
          <w:tcPr>
            <w:tcW w:w="1805" w:type="dxa"/>
          </w:tcPr>
          <w:p w14:paraId="67D29340"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1467E594" w14:textId="77777777" w:rsidR="00987609" w:rsidRDefault="00832082">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Q1) RA response window size (e.g. 10msec, 20msec, etc)?</w:t>
            </w:r>
          </w:p>
          <w:p w14:paraId="70DF24BF" w14:textId="77777777" w:rsidR="00987609" w:rsidRDefault="00832082">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 xml:space="preserve">10msec. </w:t>
            </w:r>
          </w:p>
          <w:p w14:paraId="3B91A641" w14:textId="77777777" w:rsidR="00987609" w:rsidRDefault="00832082">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Q2) For 120kHz RO, whether (and how) to support gap for LBT (if needed)</w:t>
            </w:r>
          </w:p>
          <w:p w14:paraId="5DA3D09F" w14:textId="77777777" w:rsidR="00987609" w:rsidRDefault="00832082">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No. The motivation (stronger than in NR-U) should be justified.</w:t>
            </w:r>
          </w:p>
          <w:p w14:paraId="708748C3" w14:textId="77777777" w:rsidR="00987609" w:rsidRDefault="00832082">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Q3) For 480/960kHz RO (if agreed), whether (and how) to support gap for LBT (if needed)</w:t>
            </w:r>
          </w:p>
          <w:p w14:paraId="10FF5B5A" w14:textId="77777777" w:rsidR="00987609" w:rsidRDefault="00832082">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No. The motivation (stronger than in NR-U) should be justified.</w:t>
            </w:r>
          </w:p>
          <w:p w14:paraId="2F603E93" w14:textId="77777777" w:rsidR="00987609" w:rsidRDefault="00987609">
            <w:pPr>
              <w:pStyle w:val="BodyText"/>
              <w:spacing w:after="0" w:line="280" w:lineRule="atLeast"/>
              <w:ind w:leftChars="9" w:left="18"/>
              <w:rPr>
                <w:rFonts w:ascii="Times New Roman" w:hAnsi="Times New Roman"/>
                <w:sz w:val="22"/>
                <w:szCs w:val="22"/>
                <w:lang w:eastAsia="zh-CN"/>
              </w:rPr>
            </w:pPr>
          </w:p>
          <w:p w14:paraId="1A4D4DB2" w14:textId="77777777" w:rsidR="00987609" w:rsidRDefault="00832082">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Q4) For 480/960kHz RO (if agreed), whether (and how) to support gap for beam switching (if needed)</w:t>
            </w:r>
          </w:p>
          <w:p w14:paraId="22AA534C" w14:textId="77777777" w:rsidR="00987609" w:rsidRDefault="00832082">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Come back with RAN4 decision.</w:t>
            </w:r>
          </w:p>
          <w:p w14:paraId="7B4A55D6" w14:textId="77777777" w:rsidR="00987609" w:rsidRDefault="00832082">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Q5) How to determine the RACH slot index for 480/960kHz</w:t>
            </w:r>
          </w:p>
          <w:p w14:paraId="6DCBDAAA" w14:textId="77777777" w:rsidR="00987609" w:rsidRDefault="00832082">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Should be discussed after RO density and reference slot SCS are determined.</w:t>
            </w:r>
          </w:p>
          <w:p w14:paraId="4090A990" w14:textId="77777777" w:rsidR="00987609" w:rsidRDefault="00832082">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Q6) Supported RO density for 480/960kHz PRACH per reference slot</w:t>
            </w:r>
          </w:p>
          <w:p w14:paraId="08C5D242" w14:textId="77777777" w:rsidR="00987609" w:rsidRDefault="00832082">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Same as 120kHz PRACH in FR2, as the baseline.</w:t>
            </w:r>
          </w:p>
          <w:p w14:paraId="281FD265" w14:textId="77777777" w:rsidR="00987609" w:rsidRDefault="00832082">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Q7) SCS for reference slot for 480/960kHz PRACH RO</w:t>
            </w:r>
          </w:p>
          <w:p w14:paraId="67D72ACE" w14:textId="77777777" w:rsidR="00987609" w:rsidRDefault="00832082">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60kHz.</w:t>
            </w:r>
          </w:p>
          <w:p w14:paraId="449210EE" w14:textId="77777777" w:rsidR="00987609" w:rsidRDefault="00832082">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Q8) Any changes/updates to starting symbol positions of PRACH slots within reference slot</w:t>
            </w:r>
          </w:p>
          <w:p w14:paraId="32A04A1C" w14:textId="77777777" w:rsidR="00987609" w:rsidRDefault="00832082">
            <w:pPr>
              <w:spacing w:line="280" w:lineRule="atLeast"/>
              <w:rPr>
                <w:rFonts w:eastAsia="MS Mincho"/>
                <w:sz w:val="22"/>
                <w:szCs w:val="22"/>
                <w:lang w:eastAsia="ja-JP"/>
              </w:rPr>
            </w:pPr>
            <w:r>
              <w:rPr>
                <w:rFonts w:eastAsia="MS Mincho" w:hint="eastAsia"/>
                <w:sz w:val="22"/>
                <w:szCs w:val="22"/>
                <w:lang w:eastAsia="ja-JP"/>
              </w:rPr>
              <w:t>C</w:t>
            </w:r>
            <w:r>
              <w:rPr>
                <w:rFonts w:eastAsia="MS Mincho"/>
                <w:sz w:val="22"/>
                <w:szCs w:val="22"/>
                <w:lang w:eastAsia="ja-JP"/>
              </w:rPr>
              <w:t>urrently no.</w:t>
            </w:r>
          </w:p>
        </w:tc>
      </w:tr>
      <w:tr w:rsidR="00987609" w14:paraId="2807585A" w14:textId="77777777">
        <w:tc>
          <w:tcPr>
            <w:tcW w:w="1805" w:type="dxa"/>
          </w:tcPr>
          <w:p w14:paraId="44FE5533"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PMingLiU" w:hAnsi="Times New Roman" w:hint="eastAsia"/>
                <w:sz w:val="22"/>
                <w:szCs w:val="22"/>
                <w:lang w:eastAsia="zh-TW"/>
              </w:rPr>
              <w:lastRenderedPageBreak/>
              <w:t>M</w:t>
            </w:r>
            <w:r>
              <w:rPr>
                <w:rFonts w:ascii="Times New Roman" w:eastAsia="PMingLiU" w:hAnsi="Times New Roman"/>
                <w:sz w:val="22"/>
                <w:szCs w:val="22"/>
                <w:lang w:eastAsia="zh-TW"/>
              </w:rPr>
              <w:t>ediatek</w:t>
            </w:r>
          </w:p>
        </w:tc>
        <w:tc>
          <w:tcPr>
            <w:tcW w:w="8157" w:type="dxa"/>
          </w:tcPr>
          <w:p w14:paraId="6C176D87" w14:textId="77777777" w:rsidR="00987609" w:rsidRDefault="00832082">
            <w:pPr>
              <w:spacing w:line="280" w:lineRule="atLeast"/>
              <w:rPr>
                <w:sz w:val="22"/>
                <w:szCs w:val="22"/>
              </w:rPr>
            </w:pPr>
            <w:r>
              <w:rPr>
                <w:sz w:val="22"/>
                <w:szCs w:val="22"/>
              </w:rPr>
              <w:t>Q1) Same as FR2</w:t>
            </w:r>
          </w:p>
          <w:p w14:paraId="59D1B260" w14:textId="77777777" w:rsidR="00987609" w:rsidRDefault="00832082">
            <w:pPr>
              <w:spacing w:line="280" w:lineRule="atLeast"/>
              <w:rPr>
                <w:sz w:val="22"/>
                <w:szCs w:val="22"/>
              </w:rPr>
            </w:pPr>
            <w:r>
              <w:rPr>
                <w:sz w:val="22"/>
                <w:szCs w:val="22"/>
              </w:rPr>
              <w:t>Q2) Gap for LBT is not needed</w:t>
            </w:r>
          </w:p>
          <w:p w14:paraId="5CB50116" w14:textId="77777777" w:rsidR="00987609" w:rsidRDefault="00832082">
            <w:pPr>
              <w:spacing w:line="280" w:lineRule="atLeast"/>
              <w:rPr>
                <w:sz w:val="22"/>
                <w:szCs w:val="22"/>
              </w:rPr>
            </w:pPr>
            <w:r>
              <w:rPr>
                <w:sz w:val="22"/>
                <w:szCs w:val="22"/>
              </w:rPr>
              <w:t>Q3) Gap for LBT is not needed</w:t>
            </w:r>
          </w:p>
          <w:p w14:paraId="26F79EA2" w14:textId="77777777" w:rsidR="00987609" w:rsidRDefault="00832082">
            <w:pPr>
              <w:spacing w:line="280" w:lineRule="atLeast"/>
              <w:rPr>
                <w:sz w:val="22"/>
                <w:szCs w:val="22"/>
              </w:rPr>
            </w:pPr>
            <w:r>
              <w:rPr>
                <w:sz w:val="22"/>
                <w:szCs w:val="22"/>
              </w:rPr>
              <w:t>Q4) This discussion can be deferred until RAN4 respond to RAN1’s LS</w:t>
            </w:r>
          </w:p>
          <w:p w14:paraId="048D6713" w14:textId="77777777" w:rsidR="00987609" w:rsidRDefault="00832082">
            <w:pPr>
              <w:spacing w:line="280" w:lineRule="atLeast"/>
              <w:rPr>
                <w:sz w:val="22"/>
                <w:szCs w:val="22"/>
              </w:rPr>
            </w:pPr>
            <w:r>
              <w:rPr>
                <w:sz w:val="22"/>
                <w:szCs w:val="22"/>
              </w:rPr>
              <w:t>Q5) We prefer to reuse the same reference slot as FR2 and see whether the number of PRACH slots is the same as that in FR2 per reference slot. So this question also depends on the RO configuration</w:t>
            </w:r>
          </w:p>
          <w:p w14:paraId="3FB7FC8C" w14:textId="77777777" w:rsidR="00987609" w:rsidRDefault="00832082">
            <w:pPr>
              <w:spacing w:line="280" w:lineRule="atLeast"/>
              <w:rPr>
                <w:sz w:val="22"/>
                <w:szCs w:val="22"/>
              </w:rPr>
            </w:pPr>
            <w:r>
              <w:rPr>
                <w:sz w:val="22"/>
                <w:szCs w:val="22"/>
              </w:rPr>
              <w:t>Q6) The RO density can be the same as that in 120 kHz</w:t>
            </w:r>
          </w:p>
          <w:p w14:paraId="10606CFD" w14:textId="77777777" w:rsidR="00987609" w:rsidRDefault="00832082">
            <w:pPr>
              <w:spacing w:line="280" w:lineRule="atLeast"/>
              <w:rPr>
                <w:sz w:val="22"/>
                <w:szCs w:val="22"/>
              </w:rPr>
            </w:pPr>
            <w:r>
              <w:rPr>
                <w:sz w:val="22"/>
                <w:szCs w:val="22"/>
              </w:rPr>
              <w:t>Q7) Prefer same as FR2</w:t>
            </w:r>
          </w:p>
          <w:p w14:paraId="5E41EF7D" w14:textId="77777777" w:rsidR="00987609" w:rsidRDefault="00832082">
            <w:pPr>
              <w:spacing w:line="280" w:lineRule="atLeast"/>
              <w:rPr>
                <w:sz w:val="22"/>
                <w:szCs w:val="22"/>
              </w:rPr>
            </w:pPr>
            <w:r>
              <w:rPr>
                <w:sz w:val="22"/>
                <w:szCs w:val="22"/>
              </w:rPr>
              <w:t xml:space="preserve">Q8) </w:t>
            </w:r>
          </w:p>
          <w:p w14:paraId="228D767D" w14:textId="77777777" w:rsidR="00987609" w:rsidRDefault="00832082">
            <w:pPr>
              <w:pStyle w:val="BodyText"/>
              <w:spacing w:after="0" w:line="280" w:lineRule="atLeast"/>
              <w:ind w:leftChars="9" w:left="18"/>
              <w:rPr>
                <w:rFonts w:ascii="Times New Roman" w:hAnsi="Times New Roman"/>
                <w:sz w:val="22"/>
                <w:szCs w:val="22"/>
                <w:lang w:eastAsia="zh-CN"/>
              </w:rPr>
            </w:pPr>
            <w:r>
              <w:rPr>
                <w:sz w:val="22"/>
                <w:szCs w:val="22"/>
              </w:rPr>
              <w:t>We don’t see strong need.</w:t>
            </w:r>
          </w:p>
        </w:tc>
      </w:tr>
      <w:tr w:rsidR="00987609" w14:paraId="5D40B009" w14:textId="77777777">
        <w:tc>
          <w:tcPr>
            <w:tcW w:w="1805" w:type="dxa"/>
          </w:tcPr>
          <w:p w14:paraId="3CD53E5A" w14:textId="77777777" w:rsidR="00987609" w:rsidRDefault="00832082">
            <w:pPr>
              <w:pStyle w:val="BodyText"/>
              <w:spacing w:after="0" w:line="280" w:lineRule="atLeast"/>
              <w:rPr>
                <w:rFonts w:ascii="Times New Roman" w:hAnsi="Times New Roman"/>
                <w:sz w:val="22"/>
                <w:szCs w:val="22"/>
                <w:lang w:eastAsia="zh-TW"/>
              </w:rPr>
            </w:pPr>
            <w:r>
              <w:rPr>
                <w:rFonts w:ascii="Times New Roman" w:hAnsi="Times New Roman" w:hint="eastAsia"/>
                <w:sz w:val="22"/>
                <w:szCs w:val="22"/>
                <w:lang w:eastAsia="zh-CN"/>
              </w:rPr>
              <w:t>ZTE, Sanechips</w:t>
            </w:r>
          </w:p>
        </w:tc>
        <w:tc>
          <w:tcPr>
            <w:tcW w:w="8157" w:type="dxa"/>
          </w:tcPr>
          <w:p w14:paraId="5BC5CB60" w14:textId="77777777" w:rsidR="00987609" w:rsidRDefault="00832082">
            <w:pPr>
              <w:pStyle w:val="BodyText"/>
              <w:spacing w:after="0" w:line="280" w:lineRule="atLeast"/>
              <w:rPr>
                <w:sz w:val="22"/>
                <w:szCs w:val="22"/>
                <w:lang w:eastAsia="zh-CN"/>
              </w:rPr>
            </w:pPr>
            <w:r>
              <w:rPr>
                <w:rFonts w:hint="eastAsia"/>
                <w:sz w:val="22"/>
                <w:szCs w:val="22"/>
                <w:lang w:eastAsia="zh-CN"/>
              </w:rPr>
              <w:t>Q1) Same as FR2</w:t>
            </w:r>
          </w:p>
          <w:p w14:paraId="4E18030E" w14:textId="77777777" w:rsidR="00987609" w:rsidRDefault="00832082">
            <w:pPr>
              <w:pStyle w:val="BodyText"/>
              <w:spacing w:after="0" w:line="280" w:lineRule="atLeast"/>
              <w:rPr>
                <w:sz w:val="22"/>
                <w:szCs w:val="22"/>
                <w:lang w:eastAsia="zh-CN"/>
              </w:rPr>
            </w:pPr>
            <w:r>
              <w:rPr>
                <w:rFonts w:hint="eastAsia"/>
                <w:sz w:val="22"/>
                <w:szCs w:val="22"/>
                <w:lang w:eastAsia="zh-CN"/>
              </w:rPr>
              <w:t>Q2) and Q3) No LBT gap needed</w:t>
            </w:r>
          </w:p>
          <w:p w14:paraId="0A3A207B" w14:textId="77777777" w:rsidR="00987609" w:rsidRDefault="00832082">
            <w:pPr>
              <w:pStyle w:val="BodyText"/>
              <w:spacing w:after="0" w:line="280" w:lineRule="atLeast"/>
              <w:rPr>
                <w:sz w:val="22"/>
                <w:szCs w:val="22"/>
                <w:lang w:eastAsia="zh-CN"/>
              </w:rPr>
            </w:pPr>
            <w:r>
              <w:rPr>
                <w:rFonts w:hint="eastAsia"/>
                <w:sz w:val="22"/>
                <w:szCs w:val="22"/>
                <w:lang w:eastAsia="zh-CN"/>
              </w:rPr>
              <w:t>Q4) Wait for RAN4</w:t>
            </w:r>
            <w:r>
              <w:rPr>
                <w:sz w:val="22"/>
                <w:szCs w:val="22"/>
                <w:lang w:eastAsia="zh-CN"/>
              </w:rPr>
              <w:t>’</w:t>
            </w:r>
            <w:r>
              <w:rPr>
                <w:rFonts w:hint="eastAsia"/>
                <w:sz w:val="22"/>
                <w:szCs w:val="22"/>
                <w:lang w:eastAsia="zh-CN"/>
              </w:rPr>
              <w:t>s reply LS</w:t>
            </w:r>
          </w:p>
          <w:p w14:paraId="72FCD3D7" w14:textId="77777777" w:rsidR="00987609" w:rsidRDefault="00832082">
            <w:pPr>
              <w:pStyle w:val="BodyText"/>
              <w:spacing w:after="0" w:line="280" w:lineRule="atLeast"/>
              <w:rPr>
                <w:sz w:val="22"/>
                <w:szCs w:val="22"/>
                <w:lang w:eastAsia="zh-CN"/>
              </w:rPr>
            </w:pPr>
            <w:r>
              <w:rPr>
                <w:rFonts w:hint="eastAsia"/>
                <w:sz w:val="22"/>
                <w:szCs w:val="22"/>
                <w:lang w:eastAsia="zh-CN"/>
              </w:rPr>
              <w:t>Q5) It depends on the RO density and reference slot.</w:t>
            </w:r>
          </w:p>
          <w:p w14:paraId="6857D20B" w14:textId="77777777" w:rsidR="00987609" w:rsidRDefault="00832082">
            <w:pPr>
              <w:pStyle w:val="BodyText"/>
              <w:spacing w:after="0" w:line="280" w:lineRule="atLeast"/>
              <w:rPr>
                <w:sz w:val="22"/>
                <w:szCs w:val="22"/>
                <w:lang w:eastAsia="zh-CN"/>
              </w:rPr>
            </w:pPr>
            <w:r>
              <w:rPr>
                <w:rFonts w:hint="eastAsia"/>
                <w:sz w:val="22"/>
                <w:szCs w:val="22"/>
                <w:lang w:eastAsia="zh-CN"/>
              </w:rPr>
              <w:t>Q6) The same as 120kHz RO density in FR2</w:t>
            </w:r>
          </w:p>
          <w:p w14:paraId="0C21E26A" w14:textId="77777777" w:rsidR="00987609" w:rsidRDefault="00832082">
            <w:pPr>
              <w:pStyle w:val="BodyText"/>
              <w:spacing w:after="0" w:line="280" w:lineRule="atLeast"/>
              <w:rPr>
                <w:sz w:val="22"/>
                <w:szCs w:val="22"/>
                <w:lang w:eastAsia="zh-CN"/>
              </w:rPr>
            </w:pPr>
            <w:r>
              <w:rPr>
                <w:rFonts w:hint="eastAsia"/>
                <w:sz w:val="22"/>
                <w:szCs w:val="22"/>
                <w:lang w:eastAsia="zh-CN"/>
              </w:rPr>
              <w:t>Q7) 60kHz, the same as in FR2, with that we can reuse the FR2 PRACH configuration table as much as possible</w:t>
            </w:r>
          </w:p>
          <w:p w14:paraId="0AF7BE00" w14:textId="77777777" w:rsidR="00987609" w:rsidRDefault="00832082">
            <w:pPr>
              <w:pStyle w:val="BodyText"/>
              <w:spacing w:after="0" w:line="280" w:lineRule="atLeast"/>
              <w:rPr>
                <w:sz w:val="22"/>
                <w:szCs w:val="22"/>
                <w:lang w:eastAsia="zh-CN"/>
              </w:rPr>
            </w:pPr>
            <w:r>
              <w:rPr>
                <w:rFonts w:hint="eastAsia"/>
                <w:sz w:val="22"/>
                <w:szCs w:val="22"/>
                <w:lang w:eastAsia="zh-CN"/>
              </w:rPr>
              <w:t>Q8) It</w:t>
            </w:r>
            <w:r>
              <w:rPr>
                <w:sz w:val="22"/>
                <w:szCs w:val="22"/>
                <w:lang w:eastAsia="zh-CN"/>
              </w:rPr>
              <w:t>’</w:t>
            </w:r>
            <w:r>
              <w:rPr>
                <w:rFonts w:hint="eastAsia"/>
                <w:sz w:val="22"/>
                <w:szCs w:val="22"/>
                <w:lang w:eastAsia="zh-CN"/>
              </w:rPr>
              <w:t>s not necessary for any changes</w:t>
            </w:r>
          </w:p>
        </w:tc>
      </w:tr>
      <w:tr w:rsidR="00987609" w14:paraId="17685D1B" w14:textId="77777777">
        <w:tc>
          <w:tcPr>
            <w:tcW w:w="1805" w:type="dxa"/>
          </w:tcPr>
          <w:p w14:paraId="15AE1F4A"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53F32170" w14:textId="77777777" w:rsidR="00987609" w:rsidRDefault="00832082">
            <w:pPr>
              <w:pStyle w:val="BodyText"/>
              <w:spacing w:after="0" w:line="280" w:lineRule="atLeast"/>
              <w:rPr>
                <w:sz w:val="22"/>
                <w:szCs w:val="22"/>
                <w:lang w:eastAsia="zh-CN"/>
              </w:rPr>
            </w:pPr>
            <w:r>
              <w:rPr>
                <w:sz w:val="22"/>
                <w:szCs w:val="22"/>
                <w:lang w:eastAsia="zh-CN"/>
              </w:rPr>
              <w:t>Q1) Same as FR2</w:t>
            </w:r>
          </w:p>
          <w:p w14:paraId="3156B170" w14:textId="77777777" w:rsidR="00987609" w:rsidRDefault="00832082">
            <w:pPr>
              <w:pStyle w:val="BodyText"/>
              <w:spacing w:after="0" w:line="280" w:lineRule="atLeast"/>
              <w:rPr>
                <w:sz w:val="22"/>
                <w:szCs w:val="22"/>
                <w:lang w:eastAsia="zh-CN"/>
              </w:rPr>
            </w:pPr>
            <w:r>
              <w:rPr>
                <w:sz w:val="22"/>
                <w:szCs w:val="22"/>
                <w:lang w:eastAsia="zh-CN"/>
              </w:rPr>
              <w:t>Q2) Support. By a configurable or fixed symbol gap, or by disable even/odd ROs.</w:t>
            </w:r>
          </w:p>
          <w:p w14:paraId="65E1D0CE" w14:textId="77777777" w:rsidR="00987609" w:rsidRDefault="00832082">
            <w:pPr>
              <w:pStyle w:val="BodyText"/>
              <w:spacing w:after="0" w:line="280" w:lineRule="atLeast"/>
              <w:rPr>
                <w:sz w:val="22"/>
                <w:szCs w:val="22"/>
                <w:lang w:eastAsia="zh-CN"/>
              </w:rPr>
            </w:pPr>
            <w:r>
              <w:rPr>
                <w:sz w:val="22"/>
                <w:szCs w:val="22"/>
                <w:lang w:eastAsia="zh-CN"/>
              </w:rPr>
              <w:t>Q3) Support. By same way as Q2.</w:t>
            </w:r>
          </w:p>
          <w:p w14:paraId="231454BE" w14:textId="77777777" w:rsidR="00987609" w:rsidRDefault="00832082">
            <w:pPr>
              <w:pStyle w:val="BodyText"/>
              <w:spacing w:after="0" w:line="280" w:lineRule="atLeast"/>
              <w:rPr>
                <w:sz w:val="22"/>
                <w:szCs w:val="22"/>
                <w:lang w:eastAsia="zh-CN"/>
              </w:rPr>
            </w:pPr>
            <w:r>
              <w:rPr>
                <w:sz w:val="22"/>
                <w:szCs w:val="22"/>
                <w:lang w:eastAsia="zh-CN"/>
              </w:rPr>
              <w:t>Q4) Support. By same way as Q2.</w:t>
            </w:r>
          </w:p>
          <w:p w14:paraId="5E03B1B2" w14:textId="77777777" w:rsidR="00987609" w:rsidRDefault="00832082">
            <w:pPr>
              <w:pStyle w:val="BodyText"/>
              <w:spacing w:after="0" w:line="280" w:lineRule="atLeast"/>
              <w:rPr>
                <w:sz w:val="22"/>
                <w:szCs w:val="22"/>
                <w:lang w:eastAsia="zh-CN"/>
              </w:rPr>
            </w:pPr>
            <w:r>
              <w:rPr>
                <w:sz w:val="22"/>
                <w:szCs w:val="22"/>
                <w:lang w:eastAsia="zh-CN"/>
              </w:rPr>
              <w:t>Q5) This may depend on discussion on Q6 and Q7. If more than 2 RACH slots for 480/960</w:t>
            </w:r>
            <w:r>
              <w:rPr>
                <w:rFonts w:hint="eastAsia"/>
                <w:sz w:val="22"/>
                <w:szCs w:val="22"/>
                <w:lang w:eastAsia="zh-CN"/>
              </w:rPr>
              <w:t>k</w:t>
            </w:r>
            <w:r>
              <w:rPr>
                <w:sz w:val="22"/>
                <w:szCs w:val="22"/>
                <w:lang w:eastAsia="zh-CN"/>
              </w:rPr>
              <w:t xml:space="preserve">Hz </w:t>
            </w:r>
            <w:r>
              <w:rPr>
                <w:rFonts w:hint="eastAsia"/>
                <w:sz w:val="22"/>
                <w:szCs w:val="22"/>
                <w:lang w:eastAsia="zh-CN"/>
              </w:rPr>
              <w:t>per</w:t>
            </w:r>
            <w:r>
              <w:rPr>
                <w:sz w:val="22"/>
                <w:szCs w:val="22"/>
                <w:lang w:eastAsia="zh-CN"/>
              </w:rPr>
              <w:t xml:space="preserve"> </w:t>
            </w:r>
            <w:r>
              <w:rPr>
                <w:rFonts w:hint="eastAsia"/>
                <w:sz w:val="22"/>
                <w:szCs w:val="22"/>
                <w:lang w:eastAsia="zh-CN"/>
              </w:rPr>
              <w:t>ref</w:t>
            </w:r>
            <w:r>
              <w:rPr>
                <w:sz w:val="22"/>
                <w:szCs w:val="22"/>
                <w:lang w:eastAsia="zh-CN"/>
              </w:rPr>
              <w:t xml:space="preserve">erence </w:t>
            </w:r>
            <w:r>
              <w:rPr>
                <w:rFonts w:hint="eastAsia"/>
                <w:sz w:val="22"/>
                <w:szCs w:val="22"/>
                <w:lang w:eastAsia="zh-CN"/>
              </w:rPr>
              <w:t>slot</w:t>
            </w:r>
            <w:r>
              <w:rPr>
                <w:sz w:val="22"/>
                <w:szCs w:val="22"/>
                <w:lang w:eastAsia="zh-CN"/>
              </w:rPr>
              <w:t xml:space="preserve"> is supported, it would be preferred to introduce additional indication to determine the RACH </w:t>
            </w:r>
            <w:r>
              <w:rPr>
                <w:rFonts w:ascii="Times New Roman" w:hAnsi="Times New Roman"/>
                <w:sz w:val="22"/>
                <w:szCs w:val="22"/>
                <w:lang w:eastAsia="zh-CN"/>
              </w:rPr>
              <w:t>slot index for 480/960kHz</w:t>
            </w:r>
            <w:r>
              <w:rPr>
                <w:sz w:val="22"/>
                <w:szCs w:val="22"/>
                <w:lang w:eastAsia="zh-CN"/>
              </w:rPr>
              <w:t>.</w:t>
            </w:r>
          </w:p>
          <w:p w14:paraId="4EC4EE1A" w14:textId="77777777" w:rsidR="00987609" w:rsidRDefault="00832082">
            <w:pPr>
              <w:pStyle w:val="BodyText"/>
              <w:spacing w:after="0" w:line="280" w:lineRule="atLeast"/>
              <w:rPr>
                <w:sz w:val="22"/>
                <w:szCs w:val="22"/>
                <w:lang w:eastAsia="zh-CN"/>
              </w:rPr>
            </w:pPr>
            <w:r>
              <w:rPr>
                <w:sz w:val="22"/>
                <w:szCs w:val="22"/>
                <w:lang w:eastAsia="zh-CN"/>
              </w:rPr>
              <w:t>Q6) This may depend on discussion on gaps in Q2-Q4, considering that the ‘RO density per reference slot’ includes two dimensions, one is number of ROs per slot, and the other is the number of RACH slots per reference slot. The baseline could be the maximum number of RO for 120kHz</w:t>
            </w:r>
            <w:r>
              <w:rPr>
                <w:rFonts w:hint="eastAsia"/>
                <w:sz w:val="22"/>
                <w:szCs w:val="22"/>
                <w:lang w:eastAsia="zh-CN"/>
              </w:rPr>
              <w:t xml:space="preserve"> per</w:t>
            </w:r>
            <w:r>
              <w:rPr>
                <w:sz w:val="22"/>
                <w:szCs w:val="22"/>
                <w:lang w:eastAsia="zh-CN"/>
              </w:rPr>
              <w:t xml:space="preserve"> 60</w:t>
            </w:r>
            <w:r>
              <w:rPr>
                <w:rFonts w:hint="eastAsia"/>
                <w:sz w:val="22"/>
                <w:szCs w:val="22"/>
                <w:lang w:eastAsia="zh-CN"/>
              </w:rPr>
              <w:t>k</w:t>
            </w:r>
            <w:r>
              <w:rPr>
                <w:sz w:val="22"/>
                <w:szCs w:val="22"/>
                <w:lang w:eastAsia="zh-CN"/>
              </w:rPr>
              <w:t>Hz slot for FR2</w:t>
            </w:r>
            <w:r>
              <w:rPr>
                <w:rFonts w:hint="eastAsia"/>
                <w:sz w:val="22"/>
                <w:szCs w:val="22"/>
                <w:lang w:eastAsia="zh-CN"/>
              </w:rPr>
              <w:t>.</w:t>
            </w:r>
            <w:r>
              <w:rPr>
                <w:sz w:val="22"/>
                <w:szCs w:val="22"/>
                <w:lang w:eastAsia="zh-CN"/>
              </w:rPr>
              <w:t xml:space="preserve"> If the gap is needed, the maximum number of ROs per RACH slot would be reduced, and then more than 2 RACH slots per reference slot should be supported.</w:t>
            </w:r>
          </w:p>
          <w:p w14:paraId="73EF3F9F" w14:textId="77777777" w:rsidR="00987609" w:rsidRDefault="00832082">
            <w:pPr>
              <w:pStyle w:val="BodyText"/>
              <w:spacing w:after="0" w:line="280" w:lineRule="atLeast"/>
              <w:rPr>
                <w:sz w:val="22"/>
                <w:szCs w:val="22"/>
                <w:lang w:eastAsia="zh-CN"/>
              </w:rPr>
            </w:pPr>
            <w:r>
              <w:rPr>
                <w:sz w:val="22"/>
                <w:szCs w:val="22"/>
                <w:lang w:eastAsia="zh-CN"/>
              </w:rPr>
              <w:t>Q7) 60 kHz</w:t>
            </w:r>
          </w:p>
          <w:p w14:paraId="3C68B158" w14:textId="77777777" w:rsidR="00987609" w:rsidRDefault="00832082">
            <w:pPr>
              <w:pStyle w:val="BodyText"/>
              <w:spacing w:after="0" w:line="280" w:lineRule="atLeast"/>
              <w:rPr>
                <w:sz w:val="22"/>
                <w:szCs w:val="22"/>
                <w:lang w:eastAsia="zh-CN"/>
              </w:rPr>
            </w:pPr>
            <w:r>
              <w:rPr>
                <w:sz w:val="22"/>
                <w:szCs w:val="22"/>
                <w:lang w:eastAsia="zh-CN"/>
              </w:rPr>
              <w:t>Q8) This may depend on discussion on gaps in Q2-Q4.</w:t>
            </w:r>
          </w:p>
        </w:tc>
      </w:tr>
      <w:tr w:rsidR="00987609" w14:paraId="2F262194" w14:textId="77777777">
        <w:tc>
          <w:tcPr>
            <w:tcW w:w="1805" w:type="dxa"/>
          </w:tcPr>
          <w:p w14:paraId="19C88A03"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157" w:type="dxa"/>
          </w:tcPr>
          <w:p w14:paraId="3D634738" w14:textId="77777777" w:rsidR="00987609" w:rsidRDefault="00832082">
            <w:pPr>
              <w:pStyle w:val="BodyText"/>
              <w:spacing w:after="0" w:line="280" w:lineRule="atLeast"/>
              <w:rPr>
                <w:sz w:val="22"/>
                <w:szCs w:val="22"/>
                <w:lang w:eastAsia="zh-CN"/>
              </w:rPr>
            </w:pPr>
            <w:r>
              <w:rPr>
                <w:sz w:val="22"/>
                <w:szCs w:val="22"/>
                <w:lang w:eastAsia="zh-CN"/>
              </w:rPr>
              <w:t>Q1) For unlicensed operation the NR-U methodology can be a starting point.</w:t>
            </w:r>
          </w:p>
          <w:p w14:paraId="24AFF6AD" w14:textId="77777777" w:rsidR="00987609" w:rsidRDefault="00832082">
            <w:pPr>
              <w:pStyle w:val="BodyText"/>
              <w:spacing w:after="0" w:line="280" w:lineRule="atLeast"/>
              <w:rPr>
                <w:sz w:val="22"/>
                <w:szCs w:val="22"/>
                <w:lang w:eastAsia="zh-CN"/>
              </w:rPr>
            </w:pPr>
            <w:r>
              <w:rPr>
                <w:sz w:val="22"/>
                <w:szCs w:val="22"/>
                <w:lang w:eastAsia="zh-CN"/>
              </w:rPr>
              <w:t>Q2</w:t>
            </w:r>
            <w:proofErr w:type="gramStart"/>
            <w:r>
              <w:rPr>
                <w:sz w:val="22"/>
                <w:szCs w:val="22"/>
                <w:lang w:eastAsia="zh-CN"/>
              </w:rPr>
              <w:t>)&amp;</w:t>
            </w:r>
            <w:proofErr w:type="gramEnd"/>
            <w:r>
              <w:rPr>
                <w:sz w:val="22"/>
                <w:szCs w:val="22"/>
                <w:lang w:eastAsia="zh-CN"/>
              </w:rPr>
              <w:t>Q3) We would prefer to define fixed LBT gap time between valid ROs that do not depend on the time domain allocation of the PRACH.</w:t>
            </w:r>
          </w:p>
          <w:p w14:paraId="0D9721B1" w14:textId="77777777" w:rsidR="00987609" w:rsidRDefault="00832082">
            <w:pPr>
              <w:pStyle w:val="BodyText"/>
              <w:spacing w:after="0" w:line="280" w:lineRule="atLeast"/>
              <w:rPr>
                <w:sz w:val="22"/>
                <w:szCs w:val="22"/>
                <w:lang w:eastAsia="zh-CN"/>
              </w:rPr>
            </w:pPr>
            <w:r>
              <w:rPr>
                <w:sz w:val="22"/>
                <w:szCs w:val="22"/>
                <w:lang w:eastAsia="zh-CN"/>
              </w:rPr>
              <w:t>Q4) We don’t see a need for this but would wait for RAN4 feedback.</w:t>
            </w:r>
          </w:p>
          <w:p w14:paraId="79F44AC7" w14:textId="77777777" w:rsidR="00987609" w:rsidRDefault="00832082">
            <w:pPr>
              <w:pStyle w:val="BodyText"/>
              <w:spacing w:after="0" w:line="280" w:lineRule="atLeast"/>
              <w:rPr>
                <w:sz w:val="22"/>
                <w:szCs w:val="22"/>
                <w:lang w:eastAsia="zh-CN"/>
              </w:rPr>
            </w:pPr>
            <w:r>
              <w:rPr>
                <w:sz w:val="22"/>
                <w:szCs w:val="22"/>
                <w:lang w:eastAsia="zh-CN"/>
              </w:rPr>
              <w:t>Q5) Reuse the existing FR2 RACH configuration table and PRACH slot(s). The slot (of 480/960kHz) would be placed to the last slot overlapping with the corresponding 120kHz slot.</w:t>
            </w:r>
          </w:p>
          <w:p w14:paraId="2BE5BF70" w14:textId="77777777" w:rsidR="00987609" w:rsidRDefault="00832082">
            <w:pPr>
              <w:pStyle w:val="BodyText"/>
              <w:spacing w:after="0" w:line="280" w:lineRule="atLeast"/>
              <w:rPr>
                <w:sz w:val="22"/>
                <w:szCs w:val="22"/>
                <w:lang w:eastAsia="zh-CN"/>
              </w:rPr>
            </w:pPr>
            <w:r>
              <w:rPr>
                <w:sz w:val="22"/>
                <w:szCs w:val="22"/>
                <w:lang w:eastAsia="zh-CN"/>
              </w:rPr>
              <w:t>Q6) Same as for 120kHz in FR2.</w:t>
            </w:r>
          </w:p>
          <w:p w14:paraId="27EDEB01" w14:textId="77777777" w:rsidR="00987609" w:rsidRDefault="00832082">
            <w:pPr>
              <w:pStyle w:val="BodyText"/>
              <w:spacing w:after="0" w:line="280" w:lineRule="atLeast"/>
              <w:rPr>
                <w:sz w:val="22"/>
                <w:szCs w:val="22"/>
                <w:lang w:eastAsia="zh-CN"/>
              </w:rPr>
            </w:pPr>
            <w:r>
              <w:rPr>
                <w:sz w:val="22"/>
                <w:szCs w:val="22"/>
                <w:lang w:eastAsia="zh-CN"/>
              </w:rPr>
              <w:t>Q7) 60kHz.</w:t>
            </w:r>
          </w:p>
          <w:p w14:paraId="6D5D4B7E" w14:textId="77777777" w:rsidR="00987609" w:rsidRDefault="00832082">
            <w:pPr>
              <w:pStyle w:val="BodyText"/>
              <w:spacing w:after="0" w:line="280" w:lineRule="atLeast"/>
              <w:rPr>
                <w:sz w:val="22"/>
                <w:szCs w:val="22"/>
                <w:lang w:eastAsia="zh-CN"/>
              </w:rPr>
            </w:pPr>
            <w:r>
              <w:rPr>
                <w:sz w:val="22"/>
                <w:szCs w:val="22"/>
                <w:lang w:eastAsia="zh-CN"/>
              </w:rPr>
              <w:t>Q8) No changes.</w:t>
            </w:r>
          </w:p>
        </w:tc>
      </w:tr>
      <w:tr w:rsidR="00987609" w14:paraId="2A8EEE91" w14:textId="77777777">
        <w:tc>
          <w:tcPr>
            <w:tcW w:w="1805" w:type="dxa"/>
          </w:tcPr>
          <w:p w14:paraId="64E2E788"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6FD93228" w14:textId="77777777" w:rsidR="00987609" w:rsidRDefault="00832082">
            <w:pPr>
              <w:pStyle w:val="BodyText"/>
              <w:spacing w:after="0" w:line="280" w:lineRule="atLeast"/>
              <w:rPr>
                <w:sz w:val="22"/>
                <w:szCs w:val="22"/>
              </w:rPr>
            </w:pPr>
            <w:r>
              <w:rPr>
                <w:sz w:val="22"/>
                <w:szCs w:val="22"/>
                <w:lang w:eastAsia="zh-CN"/>
              </w:rPr>
              <w:t xml:space="preserve">Q1) </w:t>
            </w:r>
            <w:r>
              <w:rPr>
                <w:sz w:val="22"/>
                <w:szCs w:val="22"/>
              </w:rPr>
              <w:t>Same as FR2</w:t>
            </w:r>
          </w:p>
          <w:p w14:paraId="7A661BFE" w14:textId="77777777" w:rsidR="00987609" w:rsidRDefault="00832082">
            <w:pPr>
              <w:pStyle w:val="BodyText"/>
              <w:spacing w:after="0" w:line="280" w:lineRule="atLeast"/>
              <w:rPr>
                <w:sz w:val="22"/>
                <w:szCs w:val="22"/>
                <w:lang w:eastAsia="zh-CN"/>
              </w:rPr>
            </w:pPr>
            <w:r>
              <w:rPr>
                <w:sz w:val="22"/>
                <w:szCs w:val="22"/>
                <w:lang w:eastAsia="zh-CN"/>
              </w:rPr>
              <w:t>Q2-4</w:t>
            </w:r>
            <w:proofErr w:type="gramStart"/>
            <w:r>
              <w:rPr>
                <w:sz w:val="22"/>
                <w:szCs w:val="22"/>
                <w:lang w:eastAsia="zh-CN"/>
              </w:rPr>
              <w:t>)  Support</w:t>
            </w:r>
            <w:proofErr w:type="gramEnd"/>
            <w:r>
              <w:rPr>
                <w:sz w:val="22"/>
                <w:szCs w:val="22"/>
                <w:lang w:eastAsia="zh-CN"/>
              </w:rPr>
              <w:t xml:space="preserve"> define </w:t>
            </w:r>
            <w:r>
              <w:rPr>
                <w:rFonts w:hint="eastAsia"/>
                <w:sz w:val="22"/>
                <w:szCs w:val="22"/>
                <w:lang w:eastAsia="zh-CN"/>
              </w:rPr>
              <w:t>LBT gap</w:t>
            </w:r>
            <w:r>
              <w:rPr>
                <w:sz w:val="22"/>
                <w:szCs w:val="22"/>
                <w:lang w:eastAsia="zh-CN"/>
              </w:rPr>
              <w:t>, especially for new SC</w:t>
            </w:r>
            <w:r>
              <w:rPr>
                <w:rFonts w:hint="eastAsia"/>
                <w:sz w:val="22"/>
                <w:szCs w:val="22"/>
                <w:lang w:eastAsia="zh-CN"/>
              </w:rPr>
              <w:t>S</w:t>
            </w:r>
            <w:r>
              <w:rPr>
                <w:sz w:val="22"/>
                <w:szCs w:val="22"/>
                <w:lang w:eastAsia="zh-CN"/>
              </w:rPr>
              <w:t xml:space="preserve"> by configuration.</w:t>
            </w:r>
          </w:p>
          <w:p w14:paraId="3A4CDC08" w14:textId="77777777" w:rsidR="00987609" w:rsidRDefault="00832082">
            <w:pPr>
              <w:pStyle w:val="BodyText"/>
              <w:spacing w:after="0" w:line="280" w:lineRule="atLeast"/>
              <w:rPr>
                <w:sz w:val="22"/>
                <w:szCs w:val="22"/>
                <w:lang w:val="fr-FR" w:eastAsia="zh-CN"/>
              </w:rPr>
            </w:pPr>
            <w:r>
              <w:rPr>
                <w:rFonts w:hint="eastAsia"/>
                <w:sz w:val="22"/>
                <w:szCs w:val="22"/>
                <w:lang w:val="fr-FR" w:eastAsia="zh-CN"/>
              </w:rPr>
              <w:t>Q</w:t>
            </w:r>
            <w:r>
              <w:rPr>
                <w:sz w:val="22"/>
                <w:szCs w:val="22"/>
                <w:lang w:val="fr-FR" w:eastAsia="zh-CN"/>
              </w:rPr>
              <w:t>5-6) Reuse FR2</w:t>
            </w:r>
          </w:p>
          <w:p w14:paraId="31A1E304" w14:textId="77777777" w:rsidR="00987609" w:rsidRDefault="00832082">
            <w:pPr>
              <w:pStyle w:val="BodyText"/>
              <w:spacing w:after="0" w:line="280" w:lineRule="atLeast"/>
              <w:rPr>
                <w:sz w:val="22"/>
                <w:szCs w:val="22"/>
                <w:lang w:val="fr-FR" w:eastAsia="zh-CN"/>
              </w:rPr>
            </w:pPr>
            <w:r>
              <w:rPr>
                <w:sz w:val="22"/>
                <w:szCs w:val="22"/>
                <w:lang w:val="fr-FR" w:eastAsia="zh-CN"/>
              </w:rPr>
              <w:t>Q7-8</w:t>
            </w:r>
            <w:r>
              <w:rPr>
                <w:rFonts w:hint="eastAsia"/>
                <w:sz w:val="22"/>
                <w:szCs w:val="22"/>
                <w:lang w:val="fr-FR" w:eastAsia="zh-CN"/>
              </w:rPr>
              <w:t>）</w:t>
            </w:r>
            <w:r>
              <w:rPr>
                <w:sz w:val="22"/>
                <w:szCs w:val="22"/>
                <w:lang w:val="fr-FR" w:eastAsia="zh-CN"/>
              </w:rPr>
              <w:t>FFS</w:t>
            </w:r>
          </w:p>
        </w:tc>
      </w:tr>
    </w:tbl>
    <w:tbl>
      <w:tblPr>
        <w:tblStyle w:val="TableGrid5"/>
        <w:tblW w:w="0" w:type="auto"/>
        <w:shd w:val="clear" w:color="auto" w:fill="FFFFFF" w:themeFill="background1"/>
        <w:tblLook w:val="04A0" w:firstRow="1" w:lastRow="0" w:firstColumn="1" w:lastColumn="0" w:noHBand="0" w:noVBand="1"/>
      </w:tblPr>
      <w:tblGrid>
        <w:gridCol w:w="1805"/>
        <w:gridCol w:w="8157"/>
      </w:tblGrid>
      <w:tr w:rsidR="00987609" w14:paraId="6D9D65F2" w14:textId="77777777">
        <w:tc>
          <w:tcPr>
            <w:tcW w:w="1805" w:type="dxa"/>
            <w:shd w:val="clear" w:color="auto" w:fill="FFFFFF" w:themeFill="background1"/>
          </w:tcPr>
          <w:p w14:paraId="4862E98C" w14:textId="77777777" w:rsidR="00987609" w:rsidRDefault="0083208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shd w:val="clear" w:color="auto" w:fill="FFFFFF" w:themeFill="background1"/>
          </w:tcPr>
          <w:p w14:paraId="15A67488" w14:textId="77777777" w:rsidR="00987609" w:rsidRDefault="0083208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Q1) Similar to Rel-16: Support maximum of 40 ms for ra-ResponseWindow for operation with shared spectrum and msgB-ResponseWindow for both operations with and without shared spectrum.</w:t>
            </w:r>
          </w:p>
          <w:p w14:paraId="2DD142A0" w14:textId="77777777" w:rsidR="00987609" w:rsidRDefault="0083208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Yes. 1 symbol gap between consecutive ROs.</w:t>
            </w:r>
          </w:p>
          <w:p w14:paraId="4FF5B6F6" w14:textId="77777777" w:rsidR="00987609" w:rsidRDefault="00832082">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Q3) </w:t>
            </w:r>
            <w:r>
              <w:rPr>
                <w:rFonts w:ascii="Times New Roman" w:hAnsi="Times New Roman"/>
                <w:sz w:val="22"/>
                <w:szCs w:val="22"/>
                <w:lang w:eastAsia="zh-CN"/>
              </w:rPr>
              <w:t>480/960kHz PRACH is already agreed for non-initial access cases in RAN1 104-e. Yes. Support gap between consecutive ROs for LBT.</w:t>
            </w:r>
          </w:p>
          <w:p w14:paraId="2078D61C"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Q4) 480/960kHz PRACH is already agreed for non-initial access cases in RAN1 104-e. Yes. Support 1 symbol gap between consecutive ROs for beam switching at least for 960 kHz SCS.</w:t>
            </w:r>
          </w:p>
          <w:p w14:paraId="56BAA25F" w14:textId="77777777" w:rsidR="00987609" w:rsidRDefault="0083208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Q5) We think Q6 should be agreed first.</w:t>
            </w:r>
          </w:p>
          <w:p w14:paraId="50F40B2D" w14:textId="77777777" w:rsidR="00987609" w:rsidRDefault="0083208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Q6) We support a higher RO density than in 120 kHz. That is, the number of 480/960 kHz SCS PRACH slots in a reference slot should be higher than the number of 120 kHz SCS PRACH slots in the same reference slot.</w:t>
            </w:r>
          </w:p>
          <w:p w14:paraId="3D5D9012" w14:textId="77777777" w:rsidR="00987609" w:rsidRDefault="0083208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Q7) Can remain 60 kHz. </w:t>
            </w:r>
          </w:p>
          <w:p w14:paraId="496CCA65" w14:textId="77777777" w:rsidR="00987609" w:rsidRDefault="0083208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Q8) FFS. We may have to if gap for LBT and/or beam switching is required. </w:t>
            </w:r>
          </w:p>
        </w:tc>
      </w:tr>
      <w:tr w:rsidR="00987609" w14:paraId="119ED471" w14:textId="77777777">
        <w:trPr>
          <w:trHeight w:val="2528"/>
        </w:trPr>
        <w:tc>
          <w:tcPr>
            <w:tcW w:w="1805" w:type="dxa"/>
            <w:shd w:val="clear" w:color="auto" w:fill="FFFFFF" w:themeFill="background1"/>
          </w:tcPr>
          <w:p w14:paraId="4A5CEC46" w14:textId="77777777" w:rsidR="00987609" w:rsidRDefault="00832082">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shd w:val="clear" w:color="auto" w:fill="FFFFFF" w:themeFill="background1"/>
          </w:tcPr>
          <w:p w14:paraId="69E120E7" w14:textId="77777777" w:rsidR="00987609" w:rsidRDefault="00832082">
            <w:pPr>
              <w:pStyle w:val="BodyText"/>
              <w:spacing w:after="0" w:line="280" w:lineRule="atLeast"/>
              <w:rPr>
                <w:sz w:val="22"/>
                <w:szCs w:val="22"/>
                <w:lang w:eastAsia="zh-CN"/>
              </w:rPr>
            </w:pPr>
            <w:r>
              <w:rPr>
                <w:sz w:val="22"/>
                <w:szCs w:val="22"/>
                <w:lang w:eastAsia="zh-CN"/>
              </w:rPr>
              <w:t>Q1) Same as FR2</w:t>
            </w:r>
          </w:p>
          <w:p w14:paraId="7CB83833" w14:textId="77777777" w:rsidR="00987609" w:rsidRDefault="00832082">
            <w:pPr>
              <w:pStyle w:val="BodyText"/>
              <w:spacing w:after="0" w:line="280" w:lineRule="atLeast"/>
              <w:rPr>
                <w:sz w:val="22"/>
                <w:szCs w:val="22"/>
                <w:lang w:eastAsia="zh-CN"/>
              </w:rPr>
            </w:pPr>
            <w:r>
              <w:rPr>
                <w:sz w:val="22"/>
                <w:szCs w:val="22"/>
                <w:lang w:eastAsia="zh-CN"/>
              </w:rPr>
              <w:t xml:space="preserve">Q2) Q3) Q4): Support gap for LBT by RO configuration </w:t>
            </w:r>
          </w:p>
          <w:p w14:paraId="4250E727" w14:textId="77777777" w:rsidR="00987609" w:rsidRDefault="00832082">
            <w:pPr>
              <w:pStyle w:val="BodyText"/>
              <w:spacing w:after="0" w:line="280" w:lineRule="atLeast"/>
              <w:rPr>
                <w:sz w:val="22"/>
                <w:szCs w:val="22"/>
                <w:lang w:eastAsia="zh-CN"/>
              </w:rPr>
            </w:pPr>
            <w:r>
              <w:rPr>
                <w:sz w:val="22"/>
                <w:szCs w:val="22"/>
                <w:lang w:eastAsia="zh-CN"/>
              </w:rPr>
              <w:t xml:space="preserve">Q5) Based on RO configuration in a 120kHz RACH slot </w:t>
            </w:r>
          </w:p>
          <w:p w14:paraId="34C088ED" w14:textId="77777777" w:rsidR="00987609" w:rsidRDefault="00832082">
            <w:pPr>
              <w:pStyle w:val="BodyText"/>
              <w:spacing w:after="0" w:line="280" w:lineRule="atLeast"/>
              <w:rPr>
                <w:sz w:val="22"/>
                <w:szCs w:val="22"/>
                <w:lang w:eastAsia="zh-CN"/>
              </w:rPr>
            </w:pPr>
            <w:r>
              <w:rPr>
                <w:sz w:val="22"/>
                <w:szCs w:val="22"/>
                <w:lang w:eastAsia="zh-CN"/>
              </w:rPr>
              <w:t>Q6) The configuration of 480/960kHz RO should also based on a 120kHz RACH slot</w:t>
            </w:r>
          </w:p>
          <w:p w14:paraId="5951CA0E" w14:textId="77777777" w:rsidR="00987609" w:rsidRDefault="00832082">
            <w:pPr>
              <w:pStyle w:val="BodyText"/>
              <w:spacing w:after="0" w:line="280" w:lineRule="atLeast"/>
              <w:rPr>
                <w:sz w:val="22"/>
                <w:szCs w:val="22"/>
                <w:lang w:eastAsia="zh-CN"/>
              </w:rPr>
            </w:pPr>
            <w:r>
              <w:rPr>
                <w:sz w:val="22"/>
                <w:szCs w:val="22"/>
                <w:lang w:eastAsia="zh-CN"/>
              </w:rPr>
              <w:t xml:space="preserve">Q7) 120kHz </w:t>
            </w:r>
          </w:p>
          <w:p w14:paraId="31C172BF" w14:textId="77777777" w:rsidR="00987609" w:rsidRDefault="00832082">
            <w:pPr>
              <w:pStyle w:val="BodyText"/>
              <w:spacing w:after="0" w:line="280" w:lineRule="atLeast"/>
              <w:rPr>
                <w:sz w:val="22"/>
                <w:szCs w:val="22"/>
                <w:lang w:eastAsia="zh-CN"/>
              </w:rPr>
            </w:pPr>
            <w:r>
              <w:rPr>
                <w:sz w:val="22"/>
                <w:szCs w:val="22"/>
                <w:lang w:eastAsia="zh-CN"/>
              </w:rPr>
              <w:t>Q8) FFS</w:t>
            </w:r>
          </w:p>
          <w:p w14:paraId="655BE64C" w14:textId="77777777" w:rsidR="00987609" w:rsidRDefault="00987609">
            <w:pPr>
              <w:pStyle w:val="BodyText"/>
              <w:spacing w:after="0"/>
              <w:rPr>
                <w:rFonts w:ascii="Times New Roman" w:eastAsiaTheme="minorEastAsia" w:hAnsi="Times New Roman"/>
                <w:sz w:val="22"/>
                <w:szCs w:val="22"/>
                <w:lang w:eastAsia="ko-KR"/>
              </w:rPr>
            </w:pPr>
          </w:p>
        </w:tc>
      </w:tr>
    </w:tbl>
    <w:tbl>
      <w:tblPr>
        <w:tblStyle w:val="TableGrid6"/>
        <w:tblW w:w="0" w:type="auto"/>
        <w:tblLayout w:type="fixed"/>
        <w:tblLook w:val="04A0" w:firstRow="1" w:lastRow="0" w:firstColumn="1" w:lastColumn="0" w:noHBand="0" w:noVBand="1"/>
      </w:tblPr>
      <w:tblGrid>
        <w:gridCol w:w="1795"/>
        <w:gridCol w:w="8167"/>
      </w:tblGrid>
      <w:tr w:rsidR="00987609" w14:paraId="1D0B216A" w14:textId="77777777">
        <w:tc>
          <w:tcPr>
            <w:tcW w:w="1795" w:type="dxa"/>
          </w:tcPr>
          <w:p w14:paraId="1548BCEF"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Futurewei</w:t>
            </w:r>
          </w:p>
        </w:tc>
        <w:tc>
          <w:tcPr>
            <w:tcW w:w="8167" w:type="dxa"/>
          </w:tcPr>
          <w:p w14:paraId="2284D40C" w14:textId="77777777" w:rsidR="00987609" w:rsidRDefault="00832082">
            <w:pPr>
              <w:pStyle w:val="BodyText"/>
              <w:spacing w:after="0" w:line="280" w:lineRule="atLeast"/>
              <w:rPr>
                <w:sz w:val="22"/>
                <w:szCs w:val="22"/>
                <w:lang w:eastAsia="zh-CN"/>
              </w:rPr>
            </w:pPr>
            <w:r>
              <w:rPr>
                <w:sz w:val="22"/>
                <w:szCs w:val="22"/>
                <w:lang w:eastAsia="zh-CN"/>
              </w:rPr>
              <w:t>Q1) Same as FR2</w:t>
            </w:r>
          </w:p>
          <w:p w14:paraId="5CC7A52D" w14:textId="77777777" w:rsidR="00987609" w:rsidRDefault="00832082">
            <w:pPr>
              <w:pStyle w:val="BodyText"/>
              <w:spacing w:after="0" w:line="280" w:lineRule="atLeast"/>
              <w:rPr>
                <w:sz w:val="22"/>
                <w:szCs w:val="22"/>
                <w:lang w:eastAsia="zh-CN"/>
              </w:rPr>
            </w:pPr>
            <w:r>
              <w:rPr>
                <w:sz w:val="22"/>
                <w:szCs w:val="22"/>
                <w:lang w:eastAsia="zh-CN"/>
              </w:rPr>
              <w:t>Q2) No LBT gap is needed</w:t>
            </w:r>
          </w:p>
          <w:p w14:paraId="7218A0DC" w14:textId="77777777" w:rsidR="00987609" w:rsidRDefault="00832082">
            <w:pPr>
              <w:pStyle w:val="BodyText"/>
              <w:spacing w:after="0" w:line="280" w:lineRule="atLeast"/>
              <w:rPr>
                <w:sz w:val="22"/>
                <w:szCs w:val="22"/>
                <w:lang w:eastAsia="zh-CN"/>
              </w:rPr>
            </w:pPr>
            <w:r>
              <w:rPr>
                <w:sz w:val="22"/>
                <w:szCs w:val="22"/>
                <w:lang w:eastAsia="zh-CN"/>
              </w:rPr>
              <w:t>Q3) No LBT gap is needed</w:t>
            </w:r>
          </w:p>
          <w:p w14:paraId="35E01F3E" w14:textId="77777777" w:rsidR="00987609" w:rsidRDefault="00832082">
            <w:pPr>
              <w:pStyle w:val="BodyText"/>
              <w:spacing w:after="0" w:line="280" w:lineRule="atLeast"/>
              <w:rPr>
                <w:sz w:val="22"/>
                <w:szCs w:val="22"/>
                <w:lang w:eastAsia="zh-CN"/>
              </w:rPr>
            </w:pPr>
            <w:r>
              <w:rPr>
                <w:sz w:val="22"/>
                <w:szCs w:val="22"/>
                <w:lang w:eastAsia="zh-CN"/>
              </w:rPr>
              <w:t>Q4) Depending on RAN4 reply</w:t>
            </w:r>
          </w:p>
          <w:p w14:paraId="721B6928" w14:textId="77777777" w:rsidR="00987609" w:rsidRDefault="00832082">
            <w:pPr>
              <w:pStyle w:val="BodyText"/>
              <w:spacing w:after="0" w:line="280" w:lineRule="atLeast"/>
              <w:rPr>
                <w:sz w:val="22"/>
                <w:szCs w:val="22"/>
                <w:lang w:eastAsia="zh-CN"/>
              </w:rPr>
            </w:pPr>
            <w:r>
              <w:rPr>
                <w:sz w:val="22"/>
                <w:szCs w:val="22"/>
                <w:lang w:eastAsia="zh-CN"/>
              </w:rPr>
              <w:t>Q5) Discuss it later after RO density and reference slot decision.</w:t>
            </w:r>
          </w:p>
          <w:p w14:paraId="209E295B" w14:textId="77777777" w:rsidR="00987609" w:rsidRDefault="00832082">
            <w:pPr>
              <w:pStyle w:val="BodyText"/>
              <w:spacing w:after="0" w:line="280" w:lineRule="atLeast"/>
              <w:rPr>
                <w:sz w:val="22"/>
                <w:szCs w:val="22"/>
                <w:lang w:eastAsia="zh-CN"/>
              </w:rPr>
            </w:pPr>
            <w:r>
              <w:rPr>
                <w:sz w:val="22"/>
                <w:szCs w:val="22"/>
                <w:lang w:eastAsia="zh-CN"/>
              </w:rPr>
              <w:t xml:space="preserve">Q6) Same as for 120 kHz SCS in FR2 </w:t>
            </w:r>
          </w:p>
          <w:p w14:paraId="6EA54B6B" w14:textId="77777777" w:rsidR="00987609" w:rsidRDefault="00832082">
            <w:pPr>
              <w:pStyle w:val="BodyText"/>
              <w:spacing w:after="0" w:line="280" w:lineRule="atLeast"/>
              <w:rPr>
                <w:sz w:val="22"/>
                <w:szCs w:val="22"/>
                <w:lang w:eastAsia="zh-CN"/>
              </w:rPr>
            </w:pPr>
            <w:r>
              <w:rPr>
                <w:sz w:val="22"/>
                <w:szCs w:val="22"/>
                <w:lang w:eastAsia="zh-CN"/>
              </w:rPr>
              <w:t>Q7) Same as in FR2, 60 kHz</w:t>
            </w:r>
          </w:p>
          <w:p w14:paraId="564B2D06" w14:textId="77777777" w:rsidR="00987609" w:rsidRDefault="00832082">
            <w:pPr>
              <w:pStyle w:val="BodyText"/>
              <w:spacing w:after="0" w:line="280" w:lineRule="atLeast"/>
              <w:rPr>
                <w:sz w:val="22"/>
                <w:szCs w:val="22"/>
                <w:lang w:eastAsia="zh-CN"/>
              </w:rPr>
            </w:pPr>
            <w:r>
              <w:rPr>
                <w:sz w:val="22"/>
                <w:szCs w:val="22"/>
                <w:lang w:eastAsia="zh-CN"/>
              </w:rPr>
              <w:t>Q8) FFS</w:t>
            </w:r>
          </w:p>
        </w:tc>
      </w:tr>
      <w:tr w:rsidR="00987609" w14:paraId="635F3D93" w14:textId="77777777">
        <w:tc>
          <w:tcPr>
            <w:tcW w:w="1795" w:type="dxa"/>
          </w:tcPr>
          <w:p w14:paraId="4F0D9801"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67" w:type="dxa"/>
          </w:tcPr>
          <w:p w14:paraId="578D368E" w14:textId="77777777" w:rsidR="00987609" w:rsidRDefault="00832082">
            <w:pPr>
              <w:pStyle w:val="BodyText"/>
              <w:spacing w:after="0" w:line="280" w:lineRule="atLeast"/>
              <w:rPr>
                <w:sz w:val="22"/>
                <w:szCs w:val="22"/>
                <w:lang w:eastAsia="zh-CN"/>
              </w:rPr>
            </w:pPr>
            <w:r>
              <w:rPr>
                <w:sz w:val="22"/>
                <w:szCs w:val="22"/>
                <w:lang w:eastAsia="zh-CN"/>
              </w:rPr>
              <w:t>Q1) Same as FR2</w:t>
            </w:r>
          </w:p>
          <w:p w14:paraId="5F72B768" w14:textId="77777777" w:rsidR="00987609" w:rsidRDefault="00832082">
            <w:pPr>
              <w:pStyle w:val="BodyText"/>
              <w:spacing w:after="0" w:line="280" w:lineRule="atLeast"/>
              <w:rPr>
                <w:sz w:val="22"/>
                <w:szCs w:val="22"/>
                <w:lang w:eastAsia="zh-CN"/>
              </w:rPr>
            </w:pPr>
            <w:r>
              <w:rPr>
                <w:sz w:val="22"/>
                <w:szCs w:val="22"/>
                <w:lang w:eastAsia="zh-CN"/>
              </w:rPr>
              <w:t>Q2) No LBT gap is needed</w:t>
            </w:r>
          </w:p>
          <w:p w14:paraId="4EF2F81B" w14:textId="77777777" w:rsidR="00987609" w:rsidRDefault="00832082">
            <w:pPr>
              <w:pStyle w:val="BodyText"/>
              <w:spacing w:after="0" w:line="280" w:lineRule="atLeast"/>
              <w:rPr>
                <w:sz w:val="22"/>
                <w:szCs w:val="22"/>
                <w:lang w:eastAsia="zh-CN"/>
              </w:rPr>
            </w:pPr>
            <w:r>
              <w:rPr>
                <w:sz w:val="22"/>
                <w:szCs w:val="22"/>
                <w:lang w:eastAsia="zh-CN"/>
              </w:rPr>
              <w:t>Q3) No LBT gap is needed</w:t>
            </w:r>
          </w:p>
          <w:p w14:paraId="5A251027" w14:textId="77777777" w:rsidR="00987609" w:rsidRDefault="00832082">
            <w:pPr>
              <w:pStyle w:val="BodyText"/>
              <w:spacing w:after="0" w:line="280" w:lineRule="atLeast"/>
              <w:rPr>
                <w:sz w:val="22"/>
                <w:szCs w:val="22"/>
                <w:lang w:eastAsia="zh-CN"/>
              </w:rPr>
            </w:pPr>
            <w:r>
              <w:rPr>
                <w:sz w:val="22"/>
                <w:szCs w:val="22"/>
                <w:lang w:eastAsia="zh-CN"/>
              </w:rPr>
              <w:t>Q4) FFS based on RAN4 feedback</w:t>
            </w:r>
          </w:p>
          <w:p w14:paraId="5AE99B08" w14:textId="77777777" w:rsidR="00987609" w:rsidRDefault="00832082">
            <w:pPr>
              <w:pStyle w:val="BodyText"/>
              <w:spacing w:after="0" w:line="280" w:lineRule="atLeast"/>
              <w:rPr>
                <w:sz w:val="22"/>
                <w:szCs w:val="22"/>
                <w:lang w:eastAsia="zh-CN"/>
              </w:rPr>
            </w:pPr>
            <w:r>
              <w:rPr>
                <w:sz w:val="22"/>
                <w:szCs w:val="22"/>
                <w:lang w:eastAsia="zh-CN"/>
              </w:rPr>
              <w:t>Q5) Discuss it after decision about RO density and reference slot.</w:t>
            </w:r>
          </w:p>
          <w:p w14:paraId="4EED6D34" w14:textId="77777777" w:rsidR="00987609" w:rsidRDefault="00832082">
            <w:pPr>
              <w:pStyle w:val="BodyText"/>
              <w:spacing w:after="0" w:line="280" w:lineRule="atLeast"/>
              <w:rPr>
                <w:sz w:val="22"/>
                <w:szCs w:val="22"/>
                <w:lang w:eastAsia="zh-CN"/>
              </w:rPr>
            </w:pPr>
            <w:r>
              <w:rPr>
                <w:sz w:val="22"/>
                <w:szCs w:val="22"/>
                <w:lang w:eastAsia="zh-CN"/>
              </w:rPr>
              <w:t xml:space="preserve">Q6) The configuration of 480/960kHz can be based on the 120kHz RO. </w:t>
            </w:r>
          </w:p>
          <w:p w14:paraId="058341EE" w14:textId="77777777" w:rsidR="00987609" w:rsidRDefault="00832082">
            <w:pPr>
              <w:pStyle w:val="BodyText"/>
              <w:spacing w:after="0" w:line="280" w:lineRule="atLeast"/>
              <w:rPr>
                <w:sz w:val="22"/>
                <w:szCs w:val="22"/>
                <w:lang w:eastAsia="zh-CN"/>
              </w:rPr>
            </w:pPr>
            <w:r>
              <w:rPr>
                <w:sz w:val="22"/>
                <w:szCs w:val="22"/>
                <w:lang w:eastAsia="zh-CN"/>
              </w:rPr>
              <w:t>Q7) 60 kHz</w:t>
            </w:r>
          </w:p>
          <w:p w14:paraId="1784F95E" w14:textId="77777777" w:rsidR="00987609" w:rsidRDefault="00832082">
            <w:pPr>
              <w:pStyle w:val="BodyText"/>
              <w:spacing w:after="0" w:line="280" w:lineRule="atLeast"/>
              <w:rPr>
                <w:sz w:val="22"/>
                <w:szCs w:val="22"/>
                <w:lang w:eastAsia="zh-CN"/>
              </w:rPr>
            </w:pPr>
            <w:r>
              <w:rPr>
                <w:sz w:val="22"/>
                <w:szCs w:val="22"/>
                <w:lang w:eastAsia="zh-CN"/>
              </w:rPr>
              <w:t>Q8) Do not see the necessity for the change.</w:t>
            </w:r>
          </w:p>
        </w:tc>
      </w:tr>
      <w:tr w:rsidR="00987609" w14:paraId="67807CAF" w14:textId="77777777">
        <w:tc>
          <w:tcPr>
            <w:tcW w:w="1795" w:type="dxa"/>
          </w:tcPr>
          <w:p w14:paraId="57CA139B"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67" w:type="dxa"/>
          </w:tcPr>
          <w:p w14:paraId="7E5F0E07" w14:textId="77777777" w:rsidR="00987609" w:rsidRDefault="00832082">
            <w:pPr>
              <w:pStyle w:val="BodyText"/>
              <w:spacing w:after="0"/>
              <w:rPr>
                <w:sz w:val="22"/>
                <w:szCs w:val="22"/>
                <w:lang w:eastAsia="zh-CN"/>
              </w:rPr>
            </w:pPr>
            <w:r>
              <w:rPr>
                <w:sz w:val="22"/>
                <w:szCs w:val="22"/>
                <w:lang w:eastAsia="zh-CN"/>
              </w:rPr>
              <w:t xml:space="preserve">Q1) </w:t>
            </w:r>
            <w:r>
              <w:rPr>
                <w:rFonts w:ascii="Times New Roman" w:eastAsia="MS Mincho" w:hAnsi="Times New Roman"/>
                <w:sz w:val="22"/>
                <w:szCs w:val="22"/>
                <w:lang w:eastAsia="ja-JP"/>
              </w:rPr>
              <w:t>Same as in FR2</w:t>
            </w:r>
          </w:p>
          <w:p w14:paraId="1FAA11E4" w14:textId="77777777" w:rsidR="00987609" w:rsidRDefault="00832082">
            <w:pPr>
              <w:pStyle w:val="BodyText"/>
              <w:spacing w:after="0"/>
              <w:rPr>
                <w:sz w:val="22"/>
                <w:szCs w:val="22"/>
                <w:lang w:eastAsia="zh-CN"/>
              </w:rPr>
            </w:pPr>
            <w:r>
              <w:rPr>
                <w:sz w:val="22"/>
                <w:szCs w:val="22"/>
                <w:lang w:eastAsia="zh-CN"/>
              </w:rPr>
              <w:t>Q2) No LBT gap needed</w:t>
            </w:r>
          </w:p>
          <w:p w14:paraId="5A7D084E" w14:textId="77777777" w:rsidR="00987609" w:rsidRDefault="00832082">
            <w:pPr>
              <w:pStyle w:val="BodyText"/>
              <w:spacing w:after="0"/>
              <w:rPr>
                <w:sz w:val="22"/>
                <w:szCs w:val="22"/>
                <w:lang w:eastAsia="zh-CN"/>
              </w:rPr>
            </w:pPr>
            <w:r>
              <w:rPr>
                <w:sz w:val="22"/>
                <w:szCs w:val="22"/>
                <w:lang w:eastAsia="zh-CN"/>
              </w:rPr>
              <w:t>Q3) No LBT gap needed</w:t>
            </w:r>
          </w:p>
          <w:p w14:paraId="09B4862F" w14:textId="77777777" w:rsidR="00987609" w:rsidRDefault="00832082">
            <w:pPr>
              <w:pStyle w:val="BodyText"/>
              <w:spacing w:after="0"/>
              <w:rPr>
                <w:sz w:val="22"/>
                <w:szCs w:val="22"/>
                <w:lang w:eastAsia="zh-CN"/>
              </w:rPr>
            </w:pPr>
            <w:r>
              <w:rPr>
                <w:sz w:val="22"/>
                <w:szCs w:val="22"/>
                <w:lang w:eastAsia="zh-CN"/>
              </w:rPr>
              <w:t>Q4) Configurable beam switching gap may be needed</w:t>
            </w:r>
          </w:p>
          <w:p w14:paraId="6D8C777D" w14:textId="77777777" w:rsidR="00987609" w:rsidRDefault="00832082">
            <w:pPr>
              <w:pStyle w:val="BodyText"/>
              <w:spacing w:after="0"/>
              <w:rPr>
                <w:sz w:val="22"/>
                <w:szCs w:val="22"/>
                <w:lang w:eastAsia="zh-CN"/>
              </w:rPr>
            </w:pPr>
            <w:r>
              <w:rPr>
                <w:sz w:val="22"/>
                <w:szCs w:val="22"/>
                <w:lang w:eastAsia="zh-CN"/>
              </w:rPr>
              <w:t xml:space="preserve">Q5) Set properly the values of parameter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Pr>
                <w:sz w:val="22"/>
                <w:szCs w:val="22"/>
                <w:lang w:eastAsia="zh-CN"/>
              </w:rPr>
              <w:t xml:space="preserve"> and reuse RO configurations from Table 6.3.3.2-4 of TS 38.211</w:t>
            </w:r>
          </w:p>
          <w:p w14:paraId="40D0DC03" w14:textId="77777777" w:rsidR="00987609" w:rsidRDefault="00832082">
            <w:pPr>
              <w:pStyle w:val="BodyText"/>
              <w:spacing w:after="0"/>
              <w:rPr>
                <w:sz w:val="22"/>
                <w:szCs w:val="22"/>
                <w:lang w:eastAsia="zh-CN"/>
              </w:rPr>
            </w:pPr>
            <w:r>
              <w:rPr>
                <w:sz w:val="22"/>
                <w:szCs w:val="22"/>
                <w:lang w:eastAsia="zh-CN"/>
              </w:rPr>
              <w:t>Q6) Strive to keep the number of ROs within the reference slot the same as for SCS 120 kHz. However, the number of occupied RACH slot could be larger, e.g., because of gaps introduced between consecutive ROs</w:t>
            </w:r>
          </w:p>
          <w:p w14:paraId="2795449F" w14:textId="77777777" w:rsidR="00987609" w:rsidRDefault="00832082">
            <w:pPr>
              <w:pStyle w:val="BodyText"/>
              <w:spacing w:after="0"/>
              <w:rPr>
                <w:sz w:val="22"/>
                <w:szCs w:val="22"/>
                <w:lang w:eastAsia="zh-CN"/>
              </w:rPr>
            </w:pPr>
            <w:r>
              <w:rPr>
                <w:sz w:val="22"/>
                <w:szCs w:val="22"/>
                <w:lang w:eastAsia="zh-CN"/>
              </w:rPr>
              <w:t>Q7) 60 kHz</w:t>
            </w:r>
          </w:p>
          <w:p w14:paraId="24763FF6" w14:textId="77777777" w:rsidR="00987609" w:rsidRDefault="00832082">
            <w:pPr>
              <w:pStyle w:val="BodyText"/>
              <w:spacing w:after="0" w:line="280" w:lineRule="atLeast"/>
              <w:rPr>
                <w:sz w:val="22"/>
                <w:szCs w:val="22"/>
                <w:lang w:eastAsia="zh-CN"/>
              </w:rPr>
            </w:pPr>
            <w:r>
              <w:rPr>
                <w:sz w:val="22"/>
                <w:szCs w:val="22"/>
                <w:lang w:eastAsia="zh-CN"/>
              </w:rPr>
              <w:t>Q8) The max number of starting positions for PRACH slots within a reference slot is the same as for SCS 120 kHz</w:t>
            </w:r>
          </w:p>
        </w:tc>
      </w:tr>
      <w:tr w:rsidR="00987609" w14:paraId="667DCF22" w14:textId="77777777">
        <w:tc>
          <w:tcPr>
            <w:tcW w:w="1795" w:type="dxa"/>
          </w:tcPr>
          <w:p w14:paraId="473C27E1"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67" w:type="dxa"/>
          </w:tcPr>
          <w:p w14:paraId="69D2C890" w14:textId="77777777" w:rsidR="00987609" w:rsidRDefault="00832082">
            <w:pPr>
              <w:rPr>
                <w:sz w:val="22"/>
                <w:szCs w:val="22"/>
                <w:lang w:eastAsia="zh-CN"/>
              </w:rPr>
            </w:pPr>
            <w:r>
              <w:rPr>
                <w:rFonts w:hint="eastAsia"/>
                <w:sz w:val="22"/>
                <w:szCs w:val="22"/>
                <w:lang w:eastAsia="zh-CN"/>
              </w:rPr>
              <w:t>Q</w:t>
            </w:r>
            <w:r>
              <w:rPr>
                <w:sz w:val="22"/>
                <w:szCs w:val="22"/>
                <w:lang w:eastAsia="zh-CN"/>
              </w:rPr>
              <w:t>1) Same as FR2.</w:t>
            </w:r>
          </w:p>
          <w:p w14:paraId="566536BF" w14:textId="77777777" w:rsidR="00987609" w:rsidRDefault="00832082">
            <w:pPr>
              <w:rPr>
                <w:sz w:val="22"/>
                <w:szCs w:val="22"/>
                <w:lang w:eastAsia="zh-CN"/>
              </w:rPr>
            </w:pPr>
            <w:r>
              <w:rPr>
                <w:rFonts w:hint="eastAsia"/>
                <w:sz w:val="22"/>
                <w:szCs w:val="22"/>
                <w:lang w:eastAsia="zh-CN"/>
              </w:rPr>
              <w:t>Q</w:t>
            </w:r>
            <w:r>
              <w:rPr>
                <w:sz w:val="22"/>
                <w:szCs w:val="22"/>
                <w:lang w:eastAsia="zh-CN"/>
              </w:rPr>
              <w:t>2) and Q3) For the LBT gap, it should be supported for 120/480/960 kHz to avoid LBT failure due to the utilizing of the previous RO. By defining a fixed gap between the consecutive ROs.</w:t>
            </w:r>
          </w:p>
          <w:p w14:paraId="03F20F96" w14:textId="77777777" w:rsidR="00987609" w:rsidRDefault="00832082">
            <w:pPr>
              <w:rPr>
                <w:sz w:val="22"/>
                <w:szCs w:val="22"/>
                <w:lang w:eastAsia="zh-CN"/>
              </w:rPr>
            </w:pPr>
            <w:r>
              <w:rPr>
                <w:rFonts w:hint="eastAsia"/>
                <w:sz w:val="22"/>
                <w:szCs w:val="22"/>
                <w:lang w:eastAsia="zh-CN"/>
              </w:rPr>
              <w:t>Q</w:t>
            </w:r>
            <w:r>
              <w:rPr>
                <w:sz w:val="22"/>
                <w:szCs w:val="22"/>
                <w:lang w:eastAsia="zh-CN"/>
              </w:rPr>
              <w:t>4) For the beam switching gap, we should wait for RAN4’s LS reply.</w:t>
            </w:r>
          </w:p>
          <w:p w14:paraId="784CAAEE" w14:textId="77777777" w:rsidR="00987609" w:rsidRDefault="00832082">
            <w:pPr>
              <w:rPr>
                <w:sz w:val="22"/>
                <w:szCs w:val="22"/>
                <w:lang w:eastAsia="zh-CN"/>
              </w:rPr>
            </w:pPr>
            <w:r>
              <w:rPr>
                <w:rFonts w:hint="eastAsia"/>
                <w:sz w:val="22"/>
                <w:szCs w:val="22"/>
                <w:lang w:eastAsia="zh-CN"/>
              </w:rPr>
              <w:lastRenderedPageBreak/>
              <w:t>Q</w:t>
            </w:r>
            <w:r>
              <w:rPr>
                <w:sz w:val="22"/>
                <w:szCs w:val="22"/>
                <w:lang w:eastAsia="zh-CN"/>
              </w:rPr>
              <w:t>5) The RACH slot index for 480/960kHz depends on the reference slot and the number of PRACH slot per reference slot. We can further discuss the details after the two parameters are determined.</w:t>
            </w:r>
          </w:p>
          <w:p w14:paraId="30466A91" w14:textId="77777777" w:rsidR="00987609" w:rsidRDefault="00832082">
            <w:pPr>
              <w:rPr>
                <w:sz w:val="22"/>
                <w:szCs w:val="22"/>
                <w:lang w:eastAsia="zh-CN"/>
              </w:rPr>
            </w:pPr>
            <w:r>
              <w:rPr>
                <w:rFonts w:hint="eastAsia"/>
                <w:sz w:val="22"/>
                <w:szCs w:val="22"/>
                <w:lang w:eastAsia="zh-CN"/>
              </w:rPr>
              <w:t>Q</w:t>
            </w:r>
            <w:r>
              <w:rPr>
                <w:sz w:val="22"/>
                <w:szCs w:val="22"/>
                <w:lang w:eastAsia="zh-CN"/>
              </w:rPr>
              <w:t>6) Increase the RO density for 480/960kHz PRACH per reference slot compared to 120 kHz to improve the access rate.</w:t>
            </w:r>
          </w:p>
          <w:p w14:paraId="18730B21" w14:textId="77777777" w:rsidR="00987609" w:rsidRDefault="00832082">
            <w:pPr>
              <w:rPr>
                <w:sz w:val="22"/>
                <w:szCs w:val="22"/>
                <w:lang w:eastAsia="zh-CN"/>
              </w:rPr>
            </w:pPr>
            <w:r>
              <w:rPr>
                <w:rFonts w:hint="eastAsia"/>
                <w:sz w:val="22"/>
                <w:szCs w:val="22"/>
                <w:lang w:eastAsia="zh-CN"/>
              </w:rPr>
              <w:t>Q</w:t>
            </w:r>
            <w:r>
              <w:rPr>
                <w:sz w:val="22"/>
                <w:szCs w:val="22"/>
                <w:lang w:eastAsia="zh-CN"/>
              </w:rPr>
              <w:t>7) Same as FR2 (60 kHz).</w:t>
            </w:r>
          </w:p>
          <w:p w14:paraId="107EAB49" w14:textId="77777777" w:rsidR="00987609" w:rsidRDefault="00832082">
            <w:pPr>
              <w:pStyle w:val="BodyText"/>
              <w:spacing w:after="0"/>
              <w:rPr>
                <w:sz w:val="22"/>
                <w:szCs w:val="22"/>
                <w:lang w:eastAsia="zh-CN"/>
              </w:rPr>
            </w:pPr>
            <w:r>
              <w:rPr>
                <w:rFonts w:hint="eastAsia"/>
                <w:sz w:val="22"/>
                <w:szCs w:val="22"/>
                <w:lang w:eastAsia="zh-CN"/>
              </w:rPr>
              <w:t>Q</w:t>
            </w:r>
            <w:r>
              <w:rPr>
                <w:sz w:val="22"/>
                <w:szCs w:val="22"/>
                <w:lang w:eastAsia="zh-CN"/>
              </w:rPr>
              <w:t>8) FFS. It depends on whether to support non-consecutive ROs for LBT gap and/or beam switching gap and how to configure.</w:t>
            </w:r>
          </w:p>
        </w:tc>
      </w:tr>
      <w:tr w:rsidR="00987609" w14:paraId="3C74F4AE" w14:textId="77777777">
        <w:tc>
          <w:tcPr>
            <w:tcW w:w="1795" w:type="dxa"/>
          </w:tcPr>
          <w:p w14:paraId="03802D5D" w14:textId="77777777" w:rsidR="00987609" w:rsidRDefault="00832082">
            <w:pPr>
              <w:pStyle w:val="BodyText"/>
              <w:spacing w:after="0" w:line="280" w:lineRule="atLeast"/>
              <w:rPr>
                <w:rFonts w:ascii="Times New Roman" w:hAnsi="Times New Roman"/>
                <w:szCs w:val="22"/>
                <w:lang w:eastAsia="zh-CN"/>
              </w:rPr>
            </w:pPr>
            <w:r>
              <w:rPr>
                <w:rFonts w:ascii="Times New Roman" w:hAnsi="Times New Roman"/>
                <w:szCs w:val="22"/>
                <w:lang w:eastAsia="zh-CN"/>
              </w:rPr>
              <w:lastRenderedPageBreak/>
              <w:t>Ericsson</w:t>
            </w:r>
          </w:p>
        </w:tc>
        <w:tc>
          <w:tcPr>
            <w:tcW w:w="8167" w:type="dxa"/>
          </w:tcPr>
          <w:p w14:paraId="6758EC60" w14:textId="77777777" w:rsidR="00987609" w:rsidRDefault="00832082">
            <w:pPr>
              <w:pStyle w:val="BodyText"/>
              <w:spacing w:after="0"/>
              <w:rPr>
                <w:szCs w:val="22"/>
                <w:lang w:eastAsia="zh-CN"/>
              </w:rPr>
            </w:pPr>
            <w:r>
              <w:rPr>
                <w:szCs w:val="22"/>
                <w:lang w:eastAsia="zh-CN"/>
              </w:rPr>
              <w:t>Q1) Same as FR2</w:t>
            </w:r>
          </w:p>
          <w:p w14:paraId="5971036D" w14:textId="77777777" w:rsidR="00987609" w:rsidRDefault="00832082">
            <w:pPr>
              <w:pStyle w:val="BodyText"/>
              <w:spacing w:after="0"/>
              <w:rPr>
                <w:szCs w:val="22"/>
                <w:lang w:eastAsia="zh-CN"/>
              </w:rPr>
            </w:pPr>
            <w:r>
              <w:rPr>
                <w:szCs w:val="22"/>
                <w:lang w:eastAsia="zh-CN"/>
              </w:rPr>
              <w:t>Q2) We do not see a need for LBT gap. PRACH should fall under short control signal exemption.</w:t>
            </w:r>
          </w:p>
          <w:p w14:paraId="5F9D63A8" w14:textId="77777777" w:rsidR="00987609" w:rsidRDefault="00832082">
            <w:pPr>
              <w:pStyle w:val="BodyText"/>
              <w:spacing w:after="0"/>
              <w:rPr>
                <w:szCs w:val="22"/>
                <w:lang w:eastAsia="zh-CN"/>
              </w:rPr>
            </w:pPr>
            <w:r>
              <w:rPr>
                <w:szCs w:val="22"/>
                <w:lang w:eastAsia="zh-CN"/>
              </w:rPr>
              <w:t>Q3) We do not see a need for LBT gap. PRACH should fall under short control signal exemption.</w:t>
            </w:r>
          </w:p>
          <w:p w14:paraId="340515EC" w14:textId="77777777" w:rsidR="00987609" w:rsidRDefault="00832082">
            <w:pPr>
              <w:pStyle w:val="BodyText"/>
              <w:spacing w:after="0"/>
              <w:rPr>
                <w:szCs w:val="22"/>
                <w:lang w:eastAsia="zh-CN"/>
              </w:rPr>
            </w:pPr>
            <w:r>
              <w:rPr>
                <w:szCs w:val="22"/>
                <w:lang w:eastAsia="zh-CN"/>
              </w:rPr>
              <w:t>Q4) We do not see a need for beam switching gap. However, we acknowledge that feedback from RAN4 is still pending, hence difficult to make progress here.</w:t>
            </w:r>
          </w:p>
          <w:p w14:paraId="4226DC2C" w14:textId="77777777" w:rsidR="00987609" w:rsidRDefault="00832082">
            <w:pPr>
              <w:pStyle w:val="BodyText"/>
              <w:spacing w:after="0"/>
              <w:rPr>
                <w:szCs w:val="22"/>
                <w:lang w:eastAsia="zh-CN"/>
              </w:rPr>
            </w:pPr>
            <w:r>
              <w:rPr>
                <w:szCs w:val="22"/>
                <w:lang w:eastAsia="zh-CN"/>
              </w:rPr>
              <w:t>Q5) For 480/960 kHz PRACH, reuse the current PRACH configuration table in 38.211 for FR2 (Table 6.3.3.2-4)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 For example, for the case of 2 480/960 kHz slots, they could be the last ones within the 1</w:t>
            </w:r>
            <w:r>
              <w:rPr>
                <w:szCs w:val="22"/>
                <w:vertAlign w:val="superscript"/>
                <w:lang w:eastAsia="zh-CN"/>
              </w:rPr>
              <w:t>st</w:t>
            </w:r>
            <w:r>
              <w:rPr>
                <w:szCs w:val="22"/>
                <w:lang w:eastAsia="zh-CN"/>
              </w:rPr>
              <w:t xml:space="preserve"> and 2</w:t>
            </w:r>
            <w:r>
              <w:rPr>
                <w:szCs w:val="22"/>
                <w:vertAlign w:val="superscript"/>
                <w:lang w:eastAsia="zh-CN"/>
              </w:rPr>
              <w:t>nd</w:t>
            </w:r>
            <w:r>
              <w:rPr>
                <w:szCs w:val="22"/>
                <w:lang w:eastAsia="zh-CN"/>
              </w:rPr>
              <w:t xml:space="preserve"> half of the reference 60 kHz slot as shown in this figure. For the case of 1 480/960 kHz slot, it could be just the last one within the 60 kHz reference slot.  </w:t>
            </w:r>
          </w:p>
          <w:p w14:paraId="67D94ADD" w14:textId="77777777" w:rsidR="00987609" w:rsidRDefault="00832082">
            <w:pPr>
              <w:pStyle w:val="BodyText"/>
              <w:spacing w:after="0"/>
              <w:rPr>
                <w:szCs w:val="22"/>
                <w:lang w:eastAsia="zh-CN"/>
              </w:rPr>
            </w:pPr>
            <w:r>
              <w:rPr>
                <w:rFonts w:ascii="Arial" w:eastAsia="等线" w:hAnsi="Arial" w:cs="Arial"/>
                <w:noProof/>
                <w:szCs w:val="20"/>
                <w:lang w:eastAsia="zh-TW"/>
              </w:rPr>
              <w:drawing>
                <wp:inline distT="0" distB="0" distL="0" distR="0" wp14:anchorId="556AE2DC" wp14:editId="008DE852">
                  <wp:extent cx="5541010" cy="821690"/>
                  <wp:effectExtent l="0" t="0" r="2540" b="0"/>
                  <wp:docPr id="1646987626" name="Picture 1646987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6" name="Picture 164698762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1619FA0C" w14:textId="77777777" w:rsidR="00987609" w:rsidRDefault="00832082">
            <w:pPr>
              <w:pStyle w:val="BodyText"/>
              <w:spacing w:after="0"/>
              <w:rPr>
                <w:szCs w:val="22"/>
                <w:lang w:eastAsia="zh-CN"/>
              </w:rPr>
            </w:pPr>
            <w:r>
              <w:rPr>
                <w:szCs w:val="22"/>
                <w:lang w:eastAsia="zh-CN"/>
              </w:rPr>
              <w:t>Q6) We have a strong preference to support the same RO density as FR2 since we don't think the number of needed RACH opportunities scales with SCS. Furthermore, we prefer not to increase the PRCH processing load at the gNB. Reusing the FR2 PRACH configuration table with only 1 or 2 480/960 slots within a 60 kHz reference slot achieves the goal of maintaining the same RO density as FR2.</w:t>
            </w:r>
          </w:p>
          <w:p w14:paraId="7D9A5833" w14:textId="77777777" w:rsidR="00987609" w:rsidRDefault="00832082">
            <w:pPr>
              <w:pStyle w:val="BodyText"/>
              <w:spacing w:after="0"/>
              <w:rPr>
                <w:szCs w:val="22"/>
                <w:lang w:eastAsia="zh-CN"/>
              </w:rPr>
            </w:pPr>
            <w:r>
              <w:rPr>
                <w:szCs w:val="22"/>
                <w:lang w:eastAsia="zh-CN"/>
              </w:rPr>
              <w:t xml:space="preserve">Q7) In order to reuse the existing PRACH configuration table for 120/480/960 kHz PRACH, we support maintaining the SCS of the reference slot to be 60 kHz as illustrated above. </w:t>
            </w:r>
          </w:p>
          <w:p w14:paraId="2536A56C" w14:textId="77777777" w:rsidR="00987609" w:rsidRDefault="00832082">
            <w:pPr>
              <w:rPr>
                <w:szCs w:val="22"/>
                <w:lang w:eastAsia="zh-CN"/>
              </w:rPr>
            </w:pPr>
            <w:r>
              <w:rPr>
                <w:szCs w:val="22"/>
                <w:lang w:eastAsia="zh-CN"/>
              </w:rPr>
              <w:t>Q8) Can reuse existing starting symbol positions as specified in the current PRACH configuration table in 38.211 for FR2</w:t>
            </w:r>
          </w:p>
        </w:tc>
      </w:tr>
      <w:tr w:rsidR="00987609" w14:paraId="06E48A1D" w14:textId="77777777">
        <w:tc>
          <w:tcPr>
            <w:tcW w:w="1795" w:type="dxa"/>
          </w:tcPr>
          <w:p w14:paraId="6DDB85E2" w14:textId="77777777" w:rsidR="00987609" w:rsidRDefault="00832082">
            <w:pPr>
              <w:pStyle w:val="BodyText"/>
              <w:spacing w:after="0" w:line="280" w:lineRule="atLeast"/>
              <w:rPr>
                <w:rFonts w:ascii="Times New Roman" w:hAnsi="Times New Roman"/>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67" w:type="dxa"/>
          </w:tcPr>
          <w:p w14:paraId="19AC24AB" w14:textId="77777777" w:rsidR="00987609" w:rsidRDefault="00832082">
            <w:pPr>
              <w:pStyle w:val="BodyText"/>
              <w:spacing w:after="0"/>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1) Same as in FR2</w:t>
            </w:r>
          </w:p>
          <w:p w14:paraId="7C076772" w14:textId="77777777" w:rsidR="00987609" w:rsidRDefault="00832082">
            <w:pPr>
              <w:pStyle w:val="BodyText"/>
              <w:spacing w:after="0"/>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2) No LBT gap is needed</w:t>
            </w:r>
          </w:p>
          <w:p w14:paraId="43186A83" w14:textId="77777777" w:rsidR="00987609" w:rsidRDefault="00832082">
            <w:pPr>
              <w:pStyle w:val="BodyText"/>
              <w:spacing w:after="0"/>
              <w:rPr>
                <w:rFonts w:eastAsia="MS Mincho"/>
                <w:sz w:val="22"/>
                <w:szCs w:val="22"/>
                <w:lang w:eastAsia="ja-JP"/>
              </w:rPr>
            </w:pPr>
            <w:r>
              <w:rPr>
                <w:rFonts w:eastAsia="MS Mincho"/>
                <w:sz w:val="22"/>
                <w:szCs w:val="22"/>
                <w:lang w:eastAsia="ja-JP"/>
              </w:rPr>
              <w:t>Q3) No LBT gap is needed</w:t>
            </w:r>
          </w:p>
          <w:p w14:paraId="1ABB0539" w14:textId="77777777" w:rsidR="00987609" w:rsidRDefault="00832082">
            <w:pPr>
              <w:pStyle w:val="BodyText"/>
              <w:spacing w:after="0"/>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4) wait for RAN4 replay</w:t>
            </w:r>
          </w:p>
          <w:p w14:paraId="13C42930" w14:textId="77777777" w:rsidR="00987609" w:rsidRDefault="00832082">
            <w:pPr>
              <w:pStyle w:val="BodyText"/>
              <w:spacing w:after="0"/>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5) it depends on RO density and reference slot.</w:t>
            </w:r>
          </w:p>
          <w:p w14:paraId="676CC2DE" w14:textId="77777777" w:rsidR="00987609" w:rsidRDefault="00832082">
            <w:pPr>
              <w:pStyle w:val="BodyText"/>
              <w:spacing w:after="0"/>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6) same as FR2</w:t>
            </w:r>
          </w:p>
          <w:p w14:paraId="527CB3D6" w14:textId="77777777" w:rsidR="00987609" w:rsidRDefault="00832082">
            <w:pPr>
              <w:pStyle w:val="BodyText"/>
              <w:spacing w:after="0"/>
              <w:rPr>
                <w:rFonts w:eastAsia="MS Mincho"/>
                <w:sz w:val="22"/>
                <w:szCs w:val="22"/>
                <w:lang w:eastAsia="ja-JP"/>
              </w:rPr>
            </w:pPr>
            <w:r>
              <w:rPr>
                <w:rFonts w:eastAsia="MS Mincho" w:hint="eastAsia"/>
                <w:sz w:val="22"/>
                <w:szCs w:val="22"/>
                <w:lang w:eastAsia="ja-JP"/>
              </w:rPr>
              <w:lastRenderedPageBreak/>
              <w:t>Q</w:t>
            </w:r>
            <w:r>
              <w:rPr>
                <w:rFonts w:eastAsia="MS Mincho"/>
                <w:sz w:val="22"/>
                <w:szCs w:val="22"/>
                <w:lang w:eastAsia="ja-JP"/>
              </w:rPr>
              <w:t>7) 60 kHz</w:t>
            </w:r>
          </w:p>
          <w:p w14:paraId="150BF5E2" w14:textId="77777777" w:rsidR="00987609" w:rsidRDefault="00832082">
            <w:pPr>
              <w:pStyle w:val="BodyText"/>
              <w:spacing w:after="0"/>
              <w:rPr>
                <w:szCs w:val="22"/>
                <w:lang w:eastAsia="zh-CN"/>
              </w:rPr>
            </w:pPr>
            <w:r>
              <w:rPr>
                <w:rFonts w:eastAsia="MS Mincho" w:hint="eastAsia"/>
                <w:sz w:val="22"/>
                <w:szCs w:val="22"/>
                <w:lang w:eastAsia="ja-JP"/>
              </w:rPr>
              <w:t>Q</w:t>
            </w:r>
            <w:r>
              <w:rPr>
                <w:rFonts w:eastAsia="MS Mincho"/>
                <w:sz w:val="22"/>
                <w:szCs w:val="22"/>
                <w:lang w:eastAsia="ja-JP"/>
              </w:rPr>
              <w:t>8 we don’t see the necessity of change.</w:t>
            </w:r>
          </w:p>
        </w:tc>
      </w:tr>
    </w:tbl>
    <w:p w14:paraId="0893380E" w14:textId="77777777" w:rsidR="00987609" w:rsidRDefault="00987609">
      <w:pPr>
        <w:pStyle w:val="BodyText"/>
        <w:spacing w:after="0"/>
        <w:rPr>
          <w:rFonts w:ascii="Times New Roman" w:hAnsi="Times New Roman"/>
          <w:sz w:val="22"/>
          <w:szCs w:val="22"/>
          <w:lang w:eastAsia="zh-CN"/>
        </w:rPr>
      </w:pPr>
    </w:p>
    <w:p w14:paraId="12DA296F" w14:textId="77777777" w:rsidR="00987609" w:rsidRDefault="00987609">
      <w:pPr>
        <w:pStyle w:val="BodyText"/>
        <w:spacing w:after="0"/>
        <w:rPr>
          <w:rFonts w:ascii="Times New Roman" w:hAnsi="Times New Roman"/>
          <w:sz w:val="22"/>
          <w:szCs w:val="22"/>
          <w:lang w:eastAsia="zh-CN"/>
        </w:rPr>
      </w:pPr>
    </w:p>
    <w:p w14:paraId="56745194" w14:textId="77777777" w:rsidR="00987609" w:rsidRDefault="0083208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476A74D4"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Summary of responses from companies are provided below.</w:t>
      </w:r>
    </w:p>
    <w:p w14:paraId="5A10CF97" w14:textId="77777777" w:rsidR="00987609" w:rsidRDefault="00987609">
      <w:pPr>
        <w:pStyle w:val="BodyText"/>
        <w:spacing w:after="0"/>
        <w:rPr>
          <w:rFonts w:ascii="Times New Roman" w:hAnsi="Times New Roman"/>
          <w:sz w:val="22"/>
          <w:szCs w:val="22"/>
          <w:lang w:eastAsia="zh-CN"/>
        </w:rPr>
      </w:pPr>
    </w:p>
    <w:p w14:paraId="51F8C73F"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RA response window size (e.g. 10msec, 20msec, etc)?</w:t>
      </w:r>
    </w:p>
    <w:p w14:paraId="50008B3C"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Same as FR2: Docomo, Qualcomm, Mediatek, ZTE, Sanechips, Fujitsu, Xiaomi, OPPO, Futurwei, CATT, Intel, vivo, Ericsson, Sony</w:t>
      </w:r>
    </w:p>
    <w:p w14:paraId="3FEA6459"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Same as FR1 NR-U: Nokia, NSB</w:t>
      </w:r>
    </w:p>
    <w:p w14:paraId="1E188539"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Configured by gNB: Samsung</w:t>
      </w:r>
    </w:p>
    <w:p w14:paraId="2DBB9BD9"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10msec: LGE, Sharp</w:t>
      </w:r>
    </w:p>
    <w:p w14:paraId="115699E5"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Max 40msec: Huawei, HiSilicon</w:t>
      </w:r>
    </w:p>
    <w:p w14:paraId="425A934C"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For 120kHz RO, whether (and how) to support gap for LBT (if needed)</w:t>
      </w:r>
    </w:p>
    <w:p w14:paraId="27D1B1CA"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 need: Docomo, Qualcomm, Sharp, Mediatek, ZTE, Sanechips, Futurwei, , CATT, Intel, Ericsson, Sony</w:t>
      </w:r>
    </w:p>
    <w:p w14:paraId="329E4A6E"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Samsung (even/odd RO indication), LGE, Fujitsu, Nokia, NSB, Xiaomi, Huawei, HiSilicon, OPPO, vivo</w:t>
      </w:r>
    </w:p>
    <w:p w14:paraId="7D9A32B4"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Q3) For 480/960kHz RO (if agreed), whether (and how) to support gap for LBT (if needed)</w:t>
      </w:r>
    </w:p>
    <w:p w14:paraId="1F980DF1"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 need: Docomo, Qualcomm, Sharp, Mediatek, ZTE, Sanechips, Futurwei, CATT, Intel, Ericsson, Sony</w:t>
      </w:r>
    </w:p>
    <w:p w14:paraId="275B956B"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Samsung, LGE, Fujitsu, Nokia, NSB, Xiaomi, Huawei, HiSilicon, OPPO, vivo</w:t>
      </w:r>
    </w:p>
    <w:p w14:paraId="7F7FEC8E"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Q4) For 480/960kHz RO (if agreed), whether (and how) to support gap for beam switching (if needed)</w:t>
      </w:r>
    </w:p>
    <w:p w14:paraId="69A2F6C0"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Wait for RAN4 reply LS: Docomo, LGE, Qualcomm, Sharp, Mediatek, ZTE, Sanechips, Nokia, NSB, Futurwei, CATT, vivo, Ericsson, Sony</w:t>
      </w:r>
    </w:p>
    <w:p w14:paraId="2BE104A2"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Samsung, Fujitsu, Xiaomi, Huawei, HiSilicon, OPPO, Intel</w:t>
      </w:r>
    </w:p>
    <w:p w14:paraId="727B8F5E"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Q5) How to determine the RACH slot index for 480/960kHz</w:t>
      </w:r>
    </w:p>
    <w:p w14:paraId="09380529"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Scale 10msec 120kHz PRACH pattern to 2.5msec 480kHz 1.25msec 960kHz PRACH: Samsung</w:t>
      </w:r>
    </w:p>
    <w:p w14:paraId="452A9AAF"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Indicate 480/960kHz PRACH RO within 120kHz RO instance: Samsung, LGE, [OPPO], Intel</w:t>
      </w:r>
    </w:p>
    <w:p w14:paraId="0E7D0C89"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Qualcomm (depend on RAN4 reply LS), Sharp, Mediatek, ZTE, Sanechips, Fujitsu, Huawei, HiSilicon, Futurwei, CATT, vivo, Sony</w:t>
      </w:r>
    </w:p>
    <w:p w14:paraId="6E5698E4"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Q6) Supported RO density for 480/960kHz PRACH per reference slot</w:t>
      </w:r>
    </w:p>
    <w:p w14:paraId="0B345AB8"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Same as density for 120kHz PRACH RO per reference slot: Docomo, Samsung, LGE, Sharp, Mediatek, ZTE, Sanechips, Nokia, NSB, Xiaomi, OPPO, Futurwei, CATT, Ericsson, Sony</w:t>
      </w:r>
    </w:p>
    <w:p w14:paraId="7288E9EE"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Higher density than 120kHz PRACH RO per reference slot: Huawei, HiSilicon</w:t>
      </w:r>
    </w:p>
    <w:p w14:paraId="09834C4C"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Qualcomm (depend on RAN4 reply LS) , Fujitsu</w:t>
      </w:r>
    </w:p>
    <w:p w14:paraId="0D12A467"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Q7) SCS for reference slot for 480/960kHz PRACH RO</w:t>
      </w:r>
    </w:p>
    <w:p w14:paraId="1F39BE04"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120kHz: Docomo, Samsung, OPPO</w:t>
      </w:r>
    </w:p>
    <w:p w14:paraId="053B5495"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60kHz: LGE, Qualcomm, Sharp, ZTE, Sanechips, Fujitsu, Nokia, NSB, Huawei, HiSilicon, Futurwei, CATT, Intel, vivo, Ericsson, Sony</w:t>
      </w:r>
    </w:p>
    <w:p w14:paraId="50288349"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Xiaomi</w:t>
      </w:r>
    </w:p>
    <w:p w14:paraId="3D417956"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Q8) Any changes/updates to starting symbol positions of PRACH slots within reference slot</w:t>
      </w:r>
    </w:p>
    <w:p w14:paraId="13D8AEB6"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 need: Docomo, LGE, Sharp, Mediatek, ZTE, Sanechips, Nokia, NSB, CATT, Ericsson, Sony</w:t>
      </w:r>
    </w:p>
    <w:p w14:paraId="7AB3471E"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Needed: Intel (account for beam switching gap)</w:t>
      </w:r>
    </w:p>
    <w:p w14:paraId="4ABC4348"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FFS: Samsung, Qualcomm (depend on RAN4 reply LS), Fujitsu, Xiaomi, Huawei, HiSilicon, Futurwei, vivo</w:t>
      </w:r>
    </w:p>
    <w:p w14:paraId="336E04E3" w14:textId="77777777" w:rsidR="00987609" w:rsidRDefault="00987609">
      <w:pPr>
        <w:pStyle w:val="BodyText"/>
        <w:spacing w:after="0"/>
        <w:rPr>
          <w:rFonts w:ascii="Times New Roman" w:hAnsi="Times New Roman"/>
          <w:sz w:val="22"/>
          <w:szCs w:val="22"/>
          <w:lang w:eastAsia="zh-CN"/>
        </w:rPr>
      </w:pPr>
    </w:p>
    <w:p w14:paraId="1EBE493D" w14:textId="77777777" w:rsidR="00987609" w:rsidRDefault="00987609">
      <w:pPr>
        <w:pStyle w:val="BodyText"/>
        <w:spacing w:after="0"/>
        <w:rPr>
          <w:rFonts w:ascii="Times New Roman" w:hAnsi="Times New Roman"/>
          <w:sz w:val="22"/>
          <w:szCs w:val="22"/>
          <w:lang w:eastAsia="zh-CN"/>
        </w:rPr>
      </w:pPr>
    </w:p>
    <w:p w14:paraId="050C7BA9" w14:textId="77777777" w:rsidR="00987609" w:rsidRDefault="0083208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 Part 1:</w:t>
      </w:r>
    </w:p>
    <w:p w14:paraId="4AF0B558"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For RAR window sizes, numerous companies stated same as FR2. In Rel-15/16 NR, the supported RAR window sizes are:</w:t>
      </w:r>
    </w:p>
    <w:p w14:paraId="0F69DE98" w14:textId="77777777" w:rsidR="00987609" w:rsidRDefault="00832082">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From Rel-15: 1, 2, 4, 8, 10, 20, 40, 80 slots</w:t>
      </w:r>
    </w:p>
    <w:p w14:paraId="6B8D16BA" w14:textId="77777777" w:rsidR="00987609" w:rsidRDefault="00832082">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From Rel-16: 60, 160 slots</w:t>
      </w:r>
    </w:p>
    <w:p w14:paraId="1EADCF8A" w14:textId="77777777" w:rsidR="00987609" w:rsidRDefault="00832082">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The network configures</w:t>
      </w:r>
    </w:p>
    <w:p w14:paraId="0CFF9F40" w14:textId="77777777" w:rsidR="00987609" w:rsidRDefault="00832082">
      <w:pPr>
        <w:pStyle w:val="BodyText"/>
        <w:numPr>
          <w:ilvl w:val="1"/>
          <w:numId w:val="51"/>
        </w:numPr>
        <w:spacing w:after="0"/>
        <w:rPr>
          <w:rFonts w:ascii="Times New Roman" w:hAnsi="Times New Roman"/>
          <w:sz w:val="22"/>
          <w:szCs w:val="22"/>
          <w:lang w:eastAsia="zh-CN"/>
        </w:rPr>
      </w:pPr>
      <w:r>
        <w:rPr>
          <w:rFonts w:ascii="Times New Roman" w:hAnsi="Times New Roman"/>
          <w:sz w:val="22"/>
          <w:szCs w:val="22"/>
          <w:lang w:eastAsia="zh-CN"/>
        </w:rPr>
        <w:t>a value lower than or equal to 10 ms when Msg2 is transmitted in licensed spectrum,</w:t>
      </w:r>
    </w:p>
    <w:p w14:paraId="458D23FB" w14:textId="77777777" w:rsidR="00987609" w:rsidRDefault="00832082">
      <w:pPr>
        <w:pStyle w:val="BodyText"/>
        <w:numPr>
          <w:ilvl w:val="1"/>
          <w:numId w:val="51"/>
        </w:numPr>
        <w:spacing w:after="0"/>
        <w:rPr>
          <w:rFonts w:ascii="Times New Roman" w:hAnsi="Times New Roman"/>
          <w:sz w:val="22"/>
          <w:szCs w:val="22"/>
          <w:lang w:eastAsia="zh-CN"/>
        </w:rPr>
      </w:pPr>
      <w:r>
        <w:rPr>
          <w:rFonts w:ascii="Times New Roman" w:hAnsi="Times New Roman"/>
          <w:sz w:val="22"/>
          <w:szCs w:val="22"/>
          <w:lang w:eastAsia="zh-CN"/>
        </w:rPr>
        <w:t xml:space="preserve">and a value lower than or equal to 40 ms when Msg2 is transmitted with shared spectrum channel access (see TS 38.321 [3], clause 5.1.4). </w:t>
      </w:r>
    </w:p>
    <w:p w14:paraId="52AA23D5" w14:textId="77777777" w:rsidR="00987609" w:rsidRDefault="00987609">
      <w:pPr>
        <w:pStyle w:val="BodyText"/>
        <w:spacing w:after="0"/>
        <w:rPr>
          <w:rFonts w:ascii="Times New Roman" w:hAnsi="Times New Roman"/>
          <w:sz w:val="22"/>
          <w:szCs w:val="22"/>
          <w:lang w:eastAsia="zh-CN"/>
        </w:rPr>
      </w:pPr>
    </w:p>
    <w:p w14:paraId="642D7F70"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Since FR2 does not contain any shared spectrum channel access, this seems to imply that RAR window need to be lower than 10msec. However, it was not clear if all companies had the same understanding. Therefore, moderator would like to ask companies again to clarify their preferences.</w:t>
      </w:r>
    </w:p>
    <w:p w14:paraId="407EDC74" w14:textId="77777777" w:rsidR="00987609" w:rsidRDefault="00987609">
      <w:pPr>
        <w:pStyle w:val="BodyText"/>
        <w:spacing w:after="0"/>
        <w:rPr>
          <w:rFonts w:ascii="Times New Roman" w:hAnsi="Times New Roman"/>
          <w:sz w:val="22"/>
          <w:szCs w:val="22"/>
          <w:lang w:eastAsia="zh-CN"/>
        </w:rPr>
      </w:pPr>
    </w:p>
    <w:p w14:paraId="5DDC3624" w14:textId="77777777" w:rsidR="00987609" w:rsidRDefault="00987609">
      <w:pPr>
        <w:pStyle w:val="BodyText"/>
        <w:spacing w:after="0"/>
        <w:rPr>
          <w:rFonts w:ascii="Times New Roman" w:hAnsi="Times New Roman"/>
          <w:sz w:val="22"/>
          <w:szCs w:val="22"/>
          <w:lang w:eastAsia="zh-CN"/>
        </w:rPr>
      </w:pPr>
    </w:p>
    <w:p w14:paraId="6415E169" w14:textId="77777777" w:rsidR="00987609" w:rsidRDefault="00832082">
      <w:pPr>
        <w:pStyle w:val="Heading5"/>
        <w:rPr>
          <w:rFonts w:ascii="Times New Roman" w:hAnsi="Times New Roman"/>
          <w:b/>
          <w:bCs/>
          <w:lang w:eastAsia="zh-CN"/>
        </w:rPr>
      </w:pPr>
      <w:r>
        <w:rPr>
          <w:rFonts w:ascii="Times New Roman" w:hAnsi="Times New Roman"/>
          <w:b/>
          <w:bCs/>
          <w:lang w:eastAsia="zh-CN"/>
        </w:rPr>
        <w:t>Proposal 2.3-1)</w:t>
      </w:r>
    </w:p>
    <w:p w14:paraId="36756D49" w14:textId="77777777" w:rsidR="00987609" w:rsidRDefault="00832082">
      <w:pPr>
        <w:pStyle w:val="BodyText"/>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 xml:space="preserve">For NR 52.6 ~ 71 GHz random access, support all Rel-15 and Rel-16 RAR window lengths (i.e. 1, 2, 4, 8, 10, 20, 40, 60, 80, 160 slots), </w:t>
      </w:r>
    </w:p>
    <w:p w14:paraId="51EE51D3" w14:textId="77777777" w:rsidR="00987609" w:rsidRDefault="00832082">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Alt 1) and network configures a value lower than or equal to 10 msec</w:t>
      </w:r>
    </w:p>
    <w:p w14:paraId="3EC5F05B" w14:textId="77777777" w:rsidR="00987609" w:rsidRDefault="00832082">
      <w:pPr>
        <w:pStyle w:val="BodyText"/>
        <w:numPr>
          <w:ilvl w:val="2"/>
          <w:numId w:val="52"/>
        </w:numPr>
        <w:spacing w:after="0"/>
        <w:rPr>
          <w:rFonts w:ascii="Times New Roman" w:hAnsi="Times New Roman"/>
          <w:sz w:val="22"/>
          <w:szCs w:val="22"/>
          <w:lang w:eastAsia="zh-CN"/>
        </w:rPr>
      </w:pPr>
      <w:r>
        <w:rPr>
          <w:rFonts w:ascii="Times New Roman" w:hAnsi="Times New Roman"/>
          <w:sz w:val="22"/>
          <w:szCs w:val="22"/>
          <w:lang w:eastAsia="zh-CN"/>
        </w:rPr>
        <w:t>What is available in current FR2</w:t>
      </w:r>
    </w:p>
    <w:p w14:paraId="4AA2B1B1" w14:textId="77777777" w:rsidR="00987609" w:rsidRDefault="00832082">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Alt 2) and network configures a value lower than or equal to 40 msec</w:t>
      </w:r>
    </w:p>
    <w:p w14:paraId="5E87BCF3" w14:textId="77777777" w:rsidR="00987609" w:rsidRDefault="00832082">
      <w:pPr>
        <w:pStyle w:val="BodyText"/>
        <w:numPr>
          <w:ilvl w:val="2"/>
          <w:numId w:val="52"/>
        </w:numPr>
        <w:spacing w:after="0"/>
        <w:rPr>
          <w:rFonts w:ascii="Times New Roman" w:hAnsi="Times New Roman"/>
          <w:sz w:val="22"/>
          <w:szCs w:val="22"/>
          <w:lang w:eastAsia="zh-CN"/>
        </w:rPr>
      </w:pPr>
      <w:r>
        <w:rPr>
          <w:rFonts w:ascii="Times New Roman" w:hAnsi="Times New Roman"/>
          <w:sz w:val="22"/>
          <w:szCs w:val="22"/>
          <w:lang w:eastAsia="zh-CN"/>
        </w:rPr>
        <w:t>What is available in current FR1 NR-U</w:t>
      </w:r>
    </w:p>
    <w:p w14:paraId="18689477" w14:textId="77777777" w:rsidR="00987609" w:rsidRDefault="00987609">
      <w:pPr>
        <w:pStyle w:val="BodyText"/>
        <w:spacing w:after="0"/>
        <w:rPr>
          <w:rFonts w:ascii="Times New Roman" w:hAnsi="Times New Roman"/>
          <w:sz w:val="22"/>
          <w:szCs w:val="22"/>
          <w:lang w:eastAsia="zh-CN"/>
        </w:rPr>
      </w:pPr>
    </w:p>
    <w:p w14:paraId="7F145911"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which alternative companies are supportive of. If the preference is something else, please provide information on the preferred values.</w:t>
      </w:r>
    </w:p>
    <w:p w14:paraId="4AA9D816" w14:textId="77777777" w:rsidR="00987609" w:rsidRDefault="0098760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87609" w14:paraId="27D4FB65" w14:textId="77777777">
        <w:tc>
          <w:tcPr>
            <w:tcW w:w="1805" w:type="dxa"/>
            <w:shd w:val="clear" w:color="auto" w:fill="FBE4D5" w:themeFill="accent2" w:themeFillTint="33"/>
          </w:tcPr>
          <w:p w14:paraId="70D3A805"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2E1B477"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1552232D" w14:textId="77777777">
        <w:tc>
          <w:tcPr>
            <w:tcW w:w="1805" w:type="dxa"/>
          </w:tcPr>
          <w:p w14:paraId="30BD1415"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60B8318F"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Alt 1 for licensed band, and Alt 2 for unlicensed band. </w:t>
            </w:r>
          </w:p>
        </w:tc>
      </w:tr>
      <w:tr w:rsidR="00987609" w14:paraId="74BF9A79" w14:textId="77777777">
        <w:tc>
          <w:tcPr>
            <w:tcW w:w="1805" w:type="dxa"/>
          </w:tcPr>
          <w:p w14:paraId="0B1C423A" w14:textId="77777777" w:rsidR="00987609" w:rsidRDefault="00832082">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56256C7B" w14:textId="77777777" w:rsidR="00987609" w:rsidRDefault="00832082">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We support Alt 1 for licensed and unlicensed bands. 40ms was introduce in NR-U to allow some more time for gNB to send RAR, in case gNB has problem accessing channel due to LBT. We don’t believe the issue exists here.</w:t>
            </w:r>
          </w:p>
        </w:tc>
      </w:tr>
      <w:tr w:rsidR="00987609" w14:paraId="06402D94" w14:textId="77777777">
        <w:tc>
          <w:tcPr>
            <w:tcW w:w="1805" w:type="dxa"/>
          </w:tcPr>
          <w:p w14:paraId="75961475" w14:textId="77777777" w:rsidR="00987609" w:rsidRDefault="00832082">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Ericsson</w:t>
            </w:r>
          </w:p>
        </w:tc>
        <w:tc>
          <w:tcPr>
            <w:tcW w:w="8157" w:type="dxa"/>
          </w:tcPr>
          <w:p w14:paraId="199BBA20" w14:textId="77777777" w:rsidR="00987609" w:rsidRDefault="00832082">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We support Alt-1 for both licensed and unlicensed. We don't think extended RAR is as beneficial for the 52.6 – 71 GHz band since LBT failure is very rare. No need to optimize for LBT failure.</w:t>
            </w:r>
          </w:p>
        </w:tc>
      </w:tr>
      <w:tr w:rsidR="00987609" w14:paraId="387EEE29" w14:textId="77777777">
        <w:tc>
          <w:tcPr>
            <w:tcW w:w="1805" w:type="dxa"/>
          </w:tcPr>
          <w:p w14:paraId="672132F9" w14:textId="77777777" w:rsidR="00987609" w:rsidRDefault="00832082">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7FAD5ABC" w14:textId="77777777" w:rsidR="00987609" w:rsidRDefault="00832082">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Alt 1 for both licensed and unlicensed bands.</w:t>
            </w:r>
            <w:r>
              <w:rPr>
                <w:rFonts w:ascii="Times New Roman" w:eastAsiaTheme="minorEastAsia" w:hAnsi="Times New Roman"/>
                <w:sz w:val="22"/>
                <w:szCs w:val="22"/>
                <w:lang w:eastAsia="ko-KR"/>
              </w:rPr>
              <w:t xml:space="preserve"> Alt 2 will be considered if the necessity is identified.</w:t>
            </w:r>
          </w:p>
        </w:tc>
      </w:tr>
      <w:tr w:rsidR="00987609" w14:paraId="6008436E" w14:textId="77777777">
        <w:tc>
          <w:tcPr>
            <w:tcW w:w="1805" w:type="dxa"/>
            <w:shd w:val="clear" w:color="auto" w:fill="auto"/>
          </w:tcPr>
          <w:p w14:paraId="78836B24" w14:textId="77777777" w:rsidR="00987609" w:rsidRDefault="00832082">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Huawei, HiSilicon</w:t>
            </w:r>
          </w:p>
        </w:tc>
        <w:tc>
          <w:tcPr>
            <w:tcW w:w="8157" w:type="dxa"/>
            <w:shd w:val="clear" w:color="auto" w:fill="auto"/>
          </w:tcPr>
          <w:p w14:paraId="64B23285" w14:textId="77777777" w:rsidR="00987609" w:rsidRDefault="00832082">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We have a couple of questions/comments regarding Proposal  2.3-1 before discussing possible modification:</w:t>
            </w:r>
          </w:p>
          <w:p w14:paraId="23490EA1" w14:textId="77777777" w:rsidR="00987609" w:rsidRDefault="00832082">
            <w:pPr>
              <w:pStyle w:val="BodyText"/>
              <w:numPr>
                <w:ilvl w:val="0"/>
                <w:numId w:val="53"/>
              </w:numPr>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lastRenderedPageBreak/>
              <w:t xml:space="preserve">10 ms in 480(960) kHz SCS is 320 (640) slots. 40 ms in 480(960) kHz SCS is 1280 (2560) slots. Just wondering how Alt 1 or Alt 2 can be supported using </w:t>
            </w:r>
            <w:r>
              <w:rPr>
                <w:rFonts w:ascii="Times New Roman" w:hAnsi="Times New Roman"/>
                <w:sz w:val="22"/>
                <w:szCs w:val="22"/>
                <w:lang w:eastAsia="zh-CN"/>
              </w:rPr>
              <w:t xml:space="preserve">Rel-15 and Rel-16 RAR window lengths of maximum 160 slots? </w:t>
            </w:r>
          </w:p>
          <w:p w14:paraId="44C3090F" w14:textId="77777777" w:rsidR="00987609" w:rsidRDefault="00832082">
            <w:pPr>
              <w:pStyle w:val="BodyText"/>
              <w:numPr>
                <w:ilvl w:val="0"/>
                <w:numId w:val="53"/>
              </w:numPr>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 xml:space="preserve">Is it a correct assumption that Proposal 2.3-1 only concerns </w:t>
            </w:r>
            <w:bookmarkStart w:id="25" w:name="_Hlk505324461"/>
            <w:r>
              <w:rPr>
                <w:i/>
                <w:sz w:val="22"/>
                <w:szCs w:val="22"/>
              </w:rPr>
              <w:t>ra-ResponseWindow</w:t>
            </w:r>
            <w:bookmarkEnd w:id="25"/>
            <w:r>
              <w:rPr>
                <w:i/>
                <w:sz w:val="22"/>
                <w:szCs w:val="22"/>
              </w:rPr>
              <w:t xml:space="preserve"> </w:t>
            </w:r>
            <w:r>
              <w:rPr>
                <w:sz w:val="22"/>
                <w:szCs w:val="22"/>
              </w:rPr>
              <w:t>and</w:t>
            </w:r>
            <w:r>
              <w:rPr>
                <w:i/>
                <w:sz w:val="22"/>
                <w:szCs w:val="22"/>
              </w:rPr>
              <w:t xml:space="preserve"> </w:t>
            </w:r>
            <w:r>
              <w:rPr>
                <w:sz w:val="22"/>
                <w:szCs w:val="22"/>
                <w:u w:val="single"/>
              </w:rPr>
              <w:t>NOT</w:t>
            </w:r>
            <w:r>
              <w:rPr>
                <w:i/>
                <w:sz w:val="22"/>
                <w:szCs w:val="22"/>
              </w:rPr>
              <w:t xml:space="preserve"> msgB-ResponseWindow?</w:t>
            </w:r>
            <w:r>
              <w:rPr>
                <w:sz w:val="22"/>
                <w:szCs w:val="22"/>
              </w:rPr>
              <w:t xml:space="preserve"> We think that, similar to Rel-16, </w:t>
            </w:r>
            <w:r>
              <w:rPr>
                <w:i/>
                <w:sz w:val="22"/>
                <w:szCs w:val="22"/>
              </w:rPr>
              <w:t xml:space="preserve">msgB-ResponseWindow </w:t>
            </w:r>
            <w:r>
              <w:rPr>
                <w:sz w:val="22"/>
                <w:szCs w:val="22"/>
              </w:rPr>
              <w:t xml:space="preserve">should support values up to 40 ms (in licensed and unlicensed spectrum) to account for the additional PUSCH processing delay at gNB as gNB needs to decode UE’s PUSCH appended to msgA prior to sending msgB. </w:t>
            </w:r>
          </w:p>
          <w:p w14:paraId="093F64BC" w14:textId="77777777" w:rsidR="00987609" w:rsidRDefault="00987609">
            <w:pPr>
              <w:pStyle w:val="BodyText"/>
              <w:spacing w:after="0" w:line="280" w:lineRule="atLeast"/>
              <w:jc w:val="left"/>
              <w:rPr>
                <w:rFonts w:ascii="Times New Roman" w:eastAsia="MS Mincho" w:hAnsi="Times New Roman"/>
                <w:szCs w:val="22"/>
                <w:lang w:eastAsia="ja-JP"/>
              </w:rPr>
            </w:pPr>
          </w:p>
        </w:tc>
      </w:tr>
      <w:tr w:rsidR="00987609" w14:paraId="2DD54447" w14:textId="77777777">
        <w:tc>
          <w:tcPr>
            <w:tcW w:w="1805" w:type="dxa"/>
          </w:tcPr>
          <w:p w14:paraId="380FC993" w14:textId="77777777" w:rsidR="00987609" w:rsidRDefault="00832082">
            <w:pPr>
              <w:pStyle w:val="BodyText"/>
              <w:spacing w:after="0" w:line="280" w:lineRule="atLeast"/>
              <w:jc w:val="left"/>
              <w:rPr>
                <w:rFonts w:ascii="Times New Roman" w:eastAsia="MS Mincho" w:hAnsi="Times New Roman"/>
                <w:sz w:val="22"/>
                <w:szCs w:val="22"/>
                <w:lang w:eastAsia="ja-JP"/>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157" w:type="dxa"/>
          </w:tcPr>
          <w:p w14:paraId="50B4D47C" w14:textId="77777777" w:rsidR="00987609" w:rsidRDefault="00832082">
            <w:pPr>
              <w:pStyle w:val="BodyText"/>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have similar questions with Huawei.</w:t>
            </w:r>
          </w:p>
          <w:p w14:paraId="444868D8" w14:textId="77777777" w:rsidR="00987609" w:rsidRDefault="00832082">
            <w:pPr>
              <w:pStyle w:val="BodyText"/>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o solve the first question, we suggest the following wording update.</w:t>
            </w:r>
          </w:p>
          <w:p w14:paraId="28EB1178" w14:textId="77777777" w:rsidR="00987609" w:rsidRDefault="00832082">
            <w:pPr>
              <w:pStyle w:val="BodyText"/>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 xml:space="preserve">For NR 52.6 ~ 71 GHz random access, support all Rel-15 and Rel-16 RAR window lengths </w:t>
            </w:r>
            <w:r>
              <w:rPr>
                <w:rFonts w:ascii="Times New Roman" w:hAnsi="Times New Roman"/>
                <w:color w:val="FF0000"/>
                <w:sz w:val="22"/>
                <w:szCs w:val="22"/>
                <w:u w:val="single"/>
                <w:lang w:eastAsia="zh-CN"/>
              </w:rPr>
              <w:t>in terms of duration value</w:t>
            </w:r>
            <w:r>
              <w:rPr>
                <w:rFonts w:ascii="Times New Roman" w:hAnsi="Times New Roman"/>
                <w:sz w:val="22"/>
                <w:szCs w:val="22"/>
                <w:lang w:eastAsia="zh-CN"/>
              </w:rPr>
              <w:t xml:space="preserve"> </w:t>
            </w:r>
            <w:r>
              <w:rPr>
                <w:rFonts w:ascii="Times New Roman" w:hAnsi="Times New Roman"/>
                <w:strike/>
                <w:color w:val="FF0000"/>
                <w:sz w:val="22"/>
                <w:szCs w:val="22"/>
                <w:lang w:eastAsia="zh-CN"/>
              </w:rPr>
              <w:t>(i.e. 1, 2, 4, 8, 10, 20, 40, 60, 80, 160 slots)</w:t>
            </w:r>
            <w:r>
              <w:rPr>
                <w:rFonts w:ascii="Times New Roman" w:hAnsi="Times New Roman"/>
                <w:sz w:val="22"/>
                <w:szCs w:val="22"/>
                <w:lang w:eastAsia="zh-CN"/>
              </w:rPr>
              <w:t xml:space="preserve">, </w:t>
            </w:r>
          </w:p>
          <w:p w14:paraId="5D09EAC1" w14:textId="77777777" w:rsidR="00987609" w:rsidRDefault="00832082">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Alt 1) and network configures a value lower than or equal to 10 msec</w:t>
            </w:r>
          </w:p>
          <w:p w14:paraId="607FD6DD" w14:textId="77777777" w:rsidR="00987609" w:rsidRDefault="00832082">
            <w:pPr>
              <w:pStyle w:val="BodyText"/>
              <w:numPr>
                <w:ilvl w:val="2"/>
                <w:numId w:val="52"/>
              </w:numPr>
              <w:spacing w:after="0"/>
              <w:rPr>
                <w:rFonts w:ascii="Times New Roman" w:hAnsi="Times New Roman"/>
                <w:sz w:val="22"/>
                <w:szCs w:val="22"/>
                <w:lang w:eastAsia="zh-CN"/>
              </w:rPr>
            </w:pPr>
            <w:r>
              <w:rPr>
                <w:rFonts w:ascii="Times New Roman" w:hAnsi="Times New Roman"/>
                <w:sz w:val="22"/>
                <w:szCs w:val="22"/>
                <w:lang w:eastAsia="zh-CN"/>
              </w:rPr>
              <w:t>What is available in current FR2</w:t>
            </w:r>
          </w:p>
          <w:p w14:paraId="2362B394" w14:textId="77777777" w:rsidR="00987609" w:rsidRDefault="00832082">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Alt 2) and network configures a value lower than or equal to 40 msec</w:t>
            </w:r>
          </w:p>
          <w:p w14:paraId="1C8FFFB2" w14:textId="77777777" w:rsidR="00987609" w:rsidRDefault="00832082">
            <w:pPr>
              <w:pStyle w:val="BodyText"/>
              <w:numPr>
                <w:ilvl w:val="2"/>
                <w:numId w:val="52"/>
              </w:numPr>
              <w:spacing w:after="0"/>
              <w:rPr>
                <w:rFonts w:ascii="Times New Roman" w:hAnsi="Times New Roman"/>
                <w:sz w:val="22"/>
                <w:szCs w:val="22"/>
                <w:lang w:eastAsia="zh-CN"/>
              </w:rPr>
            </w:pPr>
            <w:r>
              <w:rPr>
                <w:rFonts w:ascii="Times New Roman" w:hAnsi="Times New Roman"/>
                <w:sz w:val="22"/>
                <w:szCs w:val="22"/>
                <w:lang w:eastAsia="zh-CN"/>
              </w:rPr>
              <w:t>What is available in current FR1 NR-U</w:t>
            </w:r>
          </w:p>
          <w:p w14:paraId="5B511BB7" w14:textId="77777777" w:rsidR="00987609" w:rsidRDefault="00987609">
            <w:pPr>
              <w:pStyle w:val="BodyText"/>
              <w:spacing w:after="0" w:line="280" w:lineRule="atLeast"/>
              <w:jc w:val="left"/>
              <w:rPr>
                <w:rFonts w:ascii="Times New Roman" w:hAnsi="Times New Roman"/>
                <w:sz w:val="22"/>
                <w:szCs w:val="22"/>
                <w:lang w:eastAsia="zh-CN"/>
              </w:rPr>
            </w:pPr>
          </w:p>
          <w:p w14:paraId="51A12355" w14:textId="77777777" w:rsidR="00987609" w:rsidRDefault="00832082">
            <w:pPr>
              <w:pStyle w:val="BodyText"/>
              <w:spacing w:after="0" w:line="280" w:lineRule="atLeast"/>
              <w:jc w:val="left"/>
              <w:rPr>
                <w:rFonts w:ascii="Times New Roman" w:eastAsiaTheme="minorEastAsia" w:hAnsi="Times New Roman"/>
                <w:sz w:val="22"/>
                <w:szCs w:val="22"/>
                <w:lang w:eastAsia="ko-KR"/>
              </w:rPr>
            </w:pPr>
            <w:r>
              <w:rPr>
                <w:rFonts w:ascii="Times New Roman" w:hAnsi="Times New Roman" w:hint="eastAsia"/>
                <w:sz w:val="22"/>
                <w:szCs w:val="22"/>
                <w:lang w:eastAsia="zh-CN"/>
              </w:rPr>
              <w:t>B</w:t>
            </w:r>
            <w:r>
              <w:rPr>
                <w:rFonts w:ascii="Times New Roman" w:hAnsi="Times New Roman"/>
                <w:sz w:val="22"/>
                <w:szCs w:val="22"/>
                <w:lang w:eastAsia="zh-CN"/>
              </w:rPr>
              <w:t>ased on this update, we support Alt 1 for licensed operation and Alt 2 for unlicensed operation (potentially for msgB-ResponseWindow).</w:t>
            </w:r>
          </w:p>
        </w:tc>
      </w:tr>
      <w:tr w:rsidR="00987609" w14:paraId="6F2806A5" w14:textId="77777777">
        <w:tc>
          <w:tcPr>
            <w:tcW w:w="1805" w:type="dxa"/>
          </w:tcPr>
          <w:p w14:paraId="69A92DCF" w14:textId="77777777" w:rsidR="00987609" w:rsidRDefault="00832082">
            <w:pPr>
              <w:pStyle w:val="BodyText"/>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1A4F4C1F" w14:textId="77777777" w:rsidR="00987609" w:rsidRDefault="00832082">
            <w:pPr>
              <w:pStyle w:val="BodyText"/>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Alt 1 for both licensed and unlicensed bands as the baseline. </w:t>
            </w:r>
          </w:p>
        </w:tc>
      </w:tr>
      <w:tr w:rsidR="005D451A" w14:paraId="7CB7ED73" w14:textId="77777777">
        <w:tc>
          <w:tcPr>
            <w:tcW w:w="1805" w:type="dxa"/>
          </w:tcPr>
          <w:p w14:paraId="5524E440" w14:textId="07A710EA" w:rsidR="005D451A" w:rsidRDefault="005D451A" w:rsidP="005D451A">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3555C05" w14:textId="2F409E9A" w:rsidR="005D451A" w:rsidRDefault="005D451A" w:rsidP="005D451A">
            <w:pPr>
              <w:pStyle w:val="BodyText"/>
              <w:spacing w:after="0" w:line="280" w:lineRule="atLeast"/>
              <w:jc w:val="left"/>
              <w:rPr>
                <w:rFonts w:ascii="Times New Roman" w:hAnsi="Times New Roman"/>
                <w:sz w:val="22"/>
                <w:szCs w:val="22"/>
                <w:lang w:eastAsia="zh-CN"/>
              </w:rPr>
            </w:pPr>
            <w:r w:rsidRPr="007D2695">
              <w:rPr>
                <w:rFonts w:ascii="Times New Roman" w:hAnsi="Times New Roman"/>
                <w:sz w:val="22"/>
                <w:szCs w:val="22"/>
                <w:lang w:eastAsia="zh-CN"/>
              </w:rPr>
              <w:t>We are fine with Alt 1 for both licensed and unlicensed</w:t>
            </w:r>
          </w:p>
        </w:tc>
      </w:tr>
      <w:tr w:rsidR="002C249F" w14:paraId="6477624A" w14:textId="77777777">
        <w:tc>
          <w:tcPr>
            <w:tcW w:w="1805" w:type="dxa"/>
          </w:tcPr>
          <w:p w14:paraId="09CD5153" w14:textId="5DBBC465" w:rsidR="002C249F" w:rsidRPr="002C249F" w:rsidRDefault="002C249F" w:rsidP="005D451A">
            <w:pPr>
              <w:pStyle w:val="BodyText"/>
              <w:spacing w:after="0" w:line="280" w:lineRule="atLeast"/>
              <w:jc w:val="left"/>
              <w:rPr>
                <w:rFonts w:ascii="Times New Roman" w:eastAsia="PMingLiU" w:hAnsi="Times New Roman"/>
                <w:sz w:val="22"/>
                <w:szCs w:val="22"/>
                <w:lang w:eastAsia="zh-TW"/>
              </w:rPr>
            </w:pPr>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
        </w:tc>
        <w:tc>
          <w:tcPr>
            <w:tcW w:w="8157" w:type="dxa"/>
          </w:tcPr>
          <w:p w14:paraId="24B5908E" w14:textId="4FA1AC07" w:rsidR="002C249F" w:rsidRPr="002C249F" w:rsidRDefault="002C249F" w:rsidP="005D451A">
            <w:pPr>
              <w:pStyle w:val="BodyText"/>
              <w:spacing w:after="0" w:line="280" w:lineRule="atLeast"/>
              <w:jc w:val="left"/>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e support Alt 1 for both licensed and unlicensed bands</w:t>
            </w:r>
          </w:p>
        </w:tc>
      </w:tr>
      <w:tr w:rsidR="002B6FC7" w:rsidRPr="007D2695" w14:paraId="3E319D03" w14:textId="77777777" w:rsidTr="000B3864">
        <w:tc>
          <w:tcPr>
            <w:tcW w:w="1805" w:type="dxa"/>
          </w:tcPr>
          <w:p w14:paraId="7A17105C" w14:textId="77777777" w:rsidR="002B6FC7" w:rsidRDefault="002B6FC7" w:rsidP="000B3864">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61DB895D" w14:textId="77777777" w:rsidR="002B6FC7" w:rsidRPr="007D2695" w:rsidRDefault="002B6FC7" w:rsidP="000B3864">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We support Alt 1 for both licensed and unlicensed. </w:t>
            </w:r>
          </w:p>
        </w:tc>
      </w:tr>
      <w:tr w:rsidR="00CE2A1D" w:rsidRPr="007D2695" w14:paraId="571F449F" w14:textId="77777777" w:rsidTr="000B3864">
        <w:tc>
          <w:tcPr>
            <w:tcW w:w="1805" w:type="dxa"/>
          </w:tcPr>
          <w:p w14:paraId="76E17F55" w14:textId="0437AA64" w:rsidR="00CE2A1D" w:rsidRDefault="00CE2A1D" w:rsidP="00CE2A1D">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43DED85D" w14:textId="6690770C" w:rsidR="00CE2A1D" w:rsidRDefault="00CE2A1D" w:rsidP="00CE2A1D">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Our preference is Alt.1</w:t>
            </w:r>
          </w:p>
        </w:tc>
      </w:tr>
      <w:tr w:rsidR="000B3864" w:rsidRPr="007D2695" w14:paraId="2AFE60CB" w14:textId="77777777" w:rsidTr="000B3864">
        <w:tc>
          <w:tcPr>
            <w:tcW w:w="1805" w:type="dxa"/>
          </w:tcPr>
          <w:p w14:paraId="712B8DB7" w14:textId="301F46CE" w:rsidR="000B3864" w:rsidRDefault="000B3864" w:rsidP="000B3864">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2EE8908E" w14:textId="3AEC2C85" w:rsidR="000B3864" w:rsidRDefault="000B3864" w:rsidP="000B3864">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We support Alt 1 for both licensed and unlicensed. </w:t>
            </w:r>
          </w:p>
        </w:tc>
      </w:tr>
    </w:tbl>
    <w:p w14:paraId="6D93C96C" w14:textId="77777777" w:rsidR="00987609" w:rsidRDefault="00987609">
      <w:pPr>
        <w:pStyle w:val="BodyText"/>
        <w:spacing w:after="0"/>
        <w:rPr>
          <w:rFonts w:ascii="Times New Roman" w:hAnsi="Times New Roman"/>
          <w:sz w:val="22"/>
          <w:szCs w:val="22"/>
          <w:lang w:eastAsia="zh-CN"/>
        </w:rPr>
      </w:pPr>
    </w:p>
    <w:p w14:paraId="59A31A36" w14:textId="77777777" w:rsidR="00987609" w:rsidRDefault="00987609">
      <w:pPr>
        <w:pStyle w:val="BodyText"/>
        <w:spacing w:after="0"/>
        <w:rPr>
          <w:rFonts w:ascii="Times New Roman" w:hAnsi="Times New Roman"/>
          <w:sz w:val="22"/>
          <w:szCs w:val="22"/>
          <w:lang w:eastAsia="zh-CN"/>
        </w:rPr>
      </w:pPr>
    </w:p>
    <w:p w14:paraId="61316BB2" w14:textId="77777777" w:rsidR="00987609" w:rsidRDefault="0083208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 xml:space="preserve">2nd Round Discussion – Part </w:t>
      </w:r>
      <w:r>
        <w:rPr>
          <w:rFonts w:ascii="Times New Roman" w:hAnsi="Times New Roman"/>
          <w:b/>
          <w:bCs/>
          <w:color w:val="FF0000"/>
          <w:sz w:val="22"/>
          <w:szCs w:val="18"/>
          <w:u w:val="single"/>
          <w:lang w:eastAsia="zh-CN"/>
        </w:rPr>
        <w:t>2</w:t>
      </w:r>
      <w:r>
        <w:rPr>
          <w:rFonts w:ascii="Times New Roman" w:hAnsi="Times New Roman"/>
          <w:b/>
          <w:bCs/>
          <w:sz w:val="22"/>
          <w:szCs w:val="18"/>
          <w:u w:val="single"/>
          <w:lang w:eastAsia="zh-CN"/>
        </w:rPr>
        <w:t>:</w:t>
      </w:r>
    </w:p>
    <w:p w14:paraId="3FFD82F3"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Views on regarding RO definition to account for LBT and beam switch gap seem quite split, and require further discussions. On determination of RACH index for 480/960kHz, most companies seem to favor keeping the same density as 120kHz PRACH. Moderator has formulated a proposal based on inputs received.</w:t>
      </w:r>
    </w:p>
    <w:p w14:paraId="7B9584B5" w14:textId="77777777" w:rsidR="00987609" w:rsidRDefault="00987609">
      <w:pPr>
        <w:pStyle w:val="BodyText"/>
        <w:spacing w:after="0"/>
        <w:rPr>
          <w:rFonts w:ascii="Times New Roman" w:hAnsi="Times New Roman"/>
          <w:sz w:val="22"/>
          <w:szCs w:val="22"/>
          <w:lang w:eastAsia="zh-CN"/>
        </w:rPr>
      </w:pPr>
    </w:p>
    <w:p w14:paraId="32110B31" w14:textId="77777777" w:rsidR="00987609" w:rsidRDefault="00832082">
      <w:pPr>
        <w:pStyle w:val="Heading5"/>
        <w:rPr>
          <w:rFonts w:ascii="Times New Roman" w:hAnsi="Times New Roman"/>
          <w:b/>
          <w:bCs/>
          <w:color w:val="FF0000"/>
          <w:lang w:eastAsia="zh-CN"/>
        </w:rPr>
      </w:pPr>
      <w:r>
        <w:rPr>
          <w:rFonts w:ascii="Times New Roman" w:hAnsi="Times New Roman"/>
          <w:b/>
          <w:bCs/>
          <w:color w:val="FF0000"/>
          <w:lang w:eastAsia="zh-CN"/>
        </w:rPr>
        <w:t>Proposal 2.3-2)</w:t>
      </w:r>
    </w:p>
    <w:p w14:paraId="52E71EF5" w14:textId="77777777" w:rsidR="00987609" w:rsidRDefault="00832082">
      <w:pPr>
        <w:pStyle w:val="BodyText"/>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079B73C6" w14:textId="77777777" w:rsidR="00987609" w:rsidRDefault="00832082">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RACH slot index corresponds to one of the slots within 120kHz RO instance, and</w:t>
      </w:r>
    </w:p>
    <w:p w14:paraId="71B53371" w14:textId="77777777" w:rsidR="00987609" w:rsidRDefault="00832082">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lastRenderedPageBreak/>
        <w:t>has the same RO density (i.e. number of RO opportunity) for 480/960kHz PRACH per reference slot of 60kHz as 120kHz PRACH per reference slot</w:t>
      </w:r>
    </w:p>
    <w:p w14:paraId="4F835EF3" w14:textId="77777777" w:rsidR="00987609" w:rsidRDefault="00832082">
      <w:pPr>
        <w:pStyle w:val="BodyText"/>
        <w:numPr>
          <w:ilvl w:val="2"/>
          <w:numId w:val="52"/>
        </w:numPr>
        <w:spacing w:after="0"/>
        <w:rPr>
          <w:rFonts w:ascii="Times New Roman" w:hAnsi="Times New Roman"/>
          <w:sz w:val="22"/>
          <w:szCs w:val="22"/>
          <w:lang w:eastAsia="zh-CN"/>
        </w:rPr>
      </w:pPr>
      <w:r>
        <w:rPr>
          <w:rFonts w:ascii="Times New Roman" w:hAnsi="Times New Roman"/>
          <w:sz w:val="22"/>
          <w:szCs w:val="22"/>
          <w:lang w:eastAsia="zh-CN"/>
        </w:rPr>
        <w:t>FFS: higher RO density for 480/960kHz PRACH is additionally supported</w:t>
      </w:r>
    </w:p>
    <w:p w14:paraId="7DDE7581" w14:textId="77777777" w:rsidR="00987609" w:rsidRDefault="00832082">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 xml:space="preserve">FFS: starting symbol position, </w:t>
      </w:r>
      <m:oMath>
        <m:sSubSup>
          <m:sSubSupPr>
            <m:ctrlPr>
              <w:rPr>
                <w:rFonts w:ascii="Cambria Math" w:hAnsi="Cambria Math"/>
                <w:i/>
                <w:sz w:val="22"/>
                <w:szCs w:val="22"/>
                <w:lang w:eastAsia="zh-CN"/>
              </w:rPr>
            </m:ctrlPr>
          </m:sSubSupPr>
          <m:e>
            <m:r>
              <w:rPr>
                <w:rFonts w:ascii="Cambria Math" w:hAnsi="Cambria Math"/>
                <w:sz w:val="22"/>
                <w:szCs w:val="22"/>
                <w:lang w:eastAsia="zh-CN"/>
              </w:rPr>
              <m:t>t</m:t>
            </m:r>
          </m:e>
          <m:sub>
            <m:r>
              <w:rPr>
                <w:rFonts w:ascii="Cambria Math" w:hAnsi="Cambria Math"/>
                <w:sz w:val="22"/>
                <w:szCs w:val="22"/>
                <w:lang w:eastAsia="zh-CN"/>
              </w:rPr>
              <m:t>start</m:t>
            </m:r>
          </m:sub>
          <m:sup>
            <m:r>
              <w:rPr>
                <w:rFonts w:ascii="Cambria Math" w:hAnsi="Cambria Math"/>
                <w:sz w:val="22"/>
                <w:szCs w:val="22"/>
                <w:lang w:eastAsia="zh-CN"/>
              </w:rPr>
              <m:t>RA</m:t>
            </m:r>
          </m:sup>
        </m:sSubSup>
      </m:oMath>
      <w:r>
        <w:rPr>
          <w:rFonts w:ascii="Times New Roman" w:hAnsi="Times New Roman"/>
          <w:sz w:val="22"/>
          <w:szCs w:val="22"/>
          <w:lang w:eastAsia="zh-CN"/>
        </w:rPr>
        <w:t>, of PRACH slots within reference slot</w:t>
      </w:r>
    </w:p>
    <w:p w14:paraId="5A4EBEE9" w14:textId="77777777" w:rsidR="00987609" w:rsidRDefault="00832082">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19FEE3F6" w14:textId="77777777" w:rsidR="00987609" w:rsidRDefault="00832082">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627C1CBF" w14:textId="77777777" w:rsidR="00987609" w:rsidRDefault="00832082">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An “example” illustration of RO for 480/960kHz is shown below:</w:t>
      </w:r>
    </w:p>
    <w:p w14:paraId="4E67B70F" w14:textId="77777777" w:rsidR="00987609" w:rsidRDefault="00832082">
      <w:pPr>
        <w:pStyle w:val="BodyText"/>
        <w:spacing w:after="0"/>
        <w:rPr>
          <w:rFonts w:ascii="Times New Roman" w:hAnsi="Times New Roman"/>
          <w:sz w:val="22"/>
          <w:szCs w:val="22"/>
          <w:lang w:eastAsia="zh-CN"/>
        </w:rPr>
      </w:pPr>
      <w:r>
        <w:rPr>
          <w:rFonts w:ascii="Arial" w:eastAsia="等线" w:hAnsi="Arial" w:cs="Arial"/>
          <w:noProof/>
          <w:szCs w:val="20"/>
          <w:lang w:eastAsia="zh-TW"/>
        </w:rPr>
        <w:drawing>
          <wp:inline distT="0" distB="0" distL="0" distR="0" wp14:anchorId="5F162F76" wp14:editId="71279902">
            <wp:extent cx="5541010" cy="82169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7BE694F6" w14:textId="77777777" w:rsidR="00987609" w:rsidRDefault="00987609">
      <w:pPr>
        <w:pStyle w:val="BodyText"/>
        <w:spacing w:after="0"/>
        <w:rPr>
          <w:rFonts w:ascii="Times New Roman" w:hAnsi="Times New Roman"/>
          <w:sz w:val="22"/>
          <w:szCs w:val="22"/>
          <w:lang w:eastAsia="zh-CN"/>
        </w:rPr>
      </w:pPr>
    </w:p>
    <w:p w14:paraId="57ED8B64" w14:textId="77777777" w:rsidR="00987609" w:rsidRDefault="00987609">
      <w:pPr>
        <w:pStyle w:val="BodyText"/>
        <w:spacing w:after="0"/>
        <w:rPr>
          <w:rFonts w:ascii="Times New Roman" w:hAnsi="Times New Roman"/>
          <w:sz w:val="22"/>
          <w:szCs w:val="22"/>
          <w:lang w:eastAsia="zh-CN"/>
        </w:rPr>
      </w:pPr>
    </w:p>
    <w:p w14:paraId="4F095611" w14:textId="77777777" w:rsidR="00987609" w:rsidRDefault="00832082">
      <w:pPr>
        <w:pStyle w:val="Heading5"/>
        <w:rPr>
          <w:rFonts w:ascii="Times New Roman" w:hAnsi="Times New Roman"/>
          <w:b/>
          <w:bCs/>
          <w:color w:val="FF0000"/>
          <w:lang w:eastAsia="zh-CN"/>
        </w:rPr>
      </w:pPr>
      <w:r>
        <w:rPr>
          <w:rFonts w:ascii="Times New Roman" w:hAnsi="Times New Roman"/>
          <w:b/>
          <w:bCs/>
          <w:color w:val="FF0000"/>
          <w:lang w:eastAsia="zh-CN"/>
        </w:rPr>
        <w:t>Proposal 2.3-3)</w:t>
      </w:r>
    </w:p>
    <w:p w14:paraId="3437A2BE" w14:textId="77777777" w:rsidR="00987609" w:rsidRDefault="00832082">
      <w:pPr>
        <w:pStyle w:val="BodyText"/>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556B2153" w14:textId="77777777" w:rsidR="00987609" w:rsidRDefault="00832082">
      <w:pPr>
        <w:pStyle w:val="BodyText"/>
        <w:numPr>
          <w:ilvl w:val="1"/>
          <w:numId w:val="52"/>
        </w:numPr>
        <w:spacing w:after="0"/>
        <w:rPr>
          <w:rFonts w:ascii="Times New Roman" w:hAnsi="Times New Roman"/>
          <w:sz w:val="22"/>
          <w:szCs w:val="22"/>
          <w:lang w:eastAsia="zh-CN"/>
        </w:rPr>
      </w:pPr>
      <w:r>
        <w:rPr>
          <w:rFonts w:ascii="Times New Roman" w:hAnsi="Times New Roman"/>
          <w:color w:val="FF0000"/>
          <w:sz w:val="22"/>
          <w:szCs w:val="22"/>
          <w:lang w:eastAsia="zh-CN"/>
        </w:rPr>
        <w:t>The reference slot duration corresponds to 60 kHz SCS</w:t>
      </w:r>
    </w:p>
    <w:p w14:paraId="09EA3FE0" w14:textId="77777777" w:rsidR="00987609" w:rsidRDefault="00832082">
      <w:pPr>
        <w:pStyle w:val="BodyText"/>
        <w:numPr>
          <w:ilvl w:val="1"/>
          <w:numId w:val="52"/>
        </w:numPr>
        <w:spacing w:after="0"/>
        <w:rPr>
          <w:rFonts w:ascii="Times New Roman" w:hAnsi="Times New Roman"/>
          <w:sz w:val="22"/>
          <w:szCs w:val="22"/>
          <w:lang w:eastAsia="zh-CN"/>
        </w:rPr>
      </w:pPr>
      <w:r>
        <w:rPr>
          <w:rFonts w:ascii="Times New Roman" w:hAnsi="Times New Roman"/>
          <w:color w:val="FF0000"/>
          <w:sz w:val="22"/>
          <w:szCs w:val="22"/>
          <w:lang w:eastAsia="zh-CN"/>
        </w:rPr>
        <w:t>A</w:t>
      </w:r>
      <w:r>
        <w:rPr>
          <w:rFonts w:ascii="Times New Roman" w:hAnsi="Times New Roman"/>
          <w:sz w:val="22"/>
          <w:szCs w:val="22"/>
          <w:lang w:eastAsia="zh-CN"/>
        </w:rPr>
        <w:t xml:space="preserv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oMath>
      <w:r>
        <w:rPr>
          <w:rFonts w:ascii="Times New Roman" w:hAnsi="Times New Roman"/>
          <w:szCs w:val="20"/>
        </w:rPr>
        <w:t xml:space="preserve"> , </w:t>
      </w:r>
      <w:r>
        <w:rPr>
          <w:rFonts w:ascii="Times New Roman" w:hAnsi="Times New Roman"/>
          <w:sz w:val="22"/>
          <w:szCs w:val="22"/>
          <w:lang w:eastAsia="zh-CN"/>
        </w:rPr>
        <w:t xml:space="preserve">corresponds to one of the </w:t>
      </w:r>
      <w:r>
        <w:rPr>
          <w:rFonts w:ascii="Times New Roman" w:hAnsi="Times New Roman"/>
          <w:color w:val="FF0000"/>
          <w:sz w:val="22"/>
          <w:szCs w:val="22"/>
          <w:lang w:eastAsia="zh-CN"/>
        </w:rPr>
        <w:t xml:space="preserve">480/960 kHz PRACH </w:t>
      </w:r>
      <w:r>
        <w:rPr>
          <w:rFonts w:ascii="Times New Roman" w:hAnsi="Times New Roman"/>
          <w:sz w:val="22"/>
          <w:szCs w:val="22"/>
          <w:lang w:eastAsia="zh-CN"/>
        </w:rPr>
        <w:t xml:space="preserve">slots within </w:t>
      </w:r>
      <w:r>
        <w:rPr>
          <w:rFonts w:ascii="Times New Roman" w:hAnsi="Times New Roman"/>
          <w:color w:val="FF0000"/>
          <w:sz w:val="22"/>
          <w:szCs w:val="22"/>
          <w:lang w:eastAsia="zh-CN"/>
        </w:rPr>
        <w:t xml:space="preserve">the reference slot </w:t>
      </w:r>
      <w:r>
        <w:rPr>
          <w:rFonts w:ascii="Times New Roman" w:hAnsi="Times New Roman"/>
          <w:strike/>
          <w:color w:val="FF0000"/>
          <w:sz w:val="22"/>
          <w:szCs w:val="22"/>
          <w:lang w:eastAsia="zh-CN"/>
        </w:rPr>
        <w:t>120kHz RO instance</w:t>
      </w:r>
      <w:r>
        <w:rPr>
          <w:rFonts w:ascii="Times New Roman" w:hAnsi="Times New Roman"/>
          <w:sz w:val="22"/>
          <w:szCs w:val="22"/>
          <w:lang w:eastAsia="zh-CN"/>
        </w:rPr>
        <w:t>, and</w:t>
      </w:r>
    </w:p>
    <w:p w14:paraId="7AA13C3A" w14:textId="77777777" w:rsidR="00987609" w:rsidRDefault="00832082">
      <w:pPr>
        <w:pStyle w:val="BodyText"/>
        <w:numPr>
          <w:ilvl w:val="1"/>
          <w:numId w:val="52"/>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480/960 kHz PRACH has </w:t>
      </w:r>
      <w:r>
        <w:rPr>
          <w:rFonts w:ascii="Times New Roman" w:hAnsi="Times New Roman"/>
          <w:sz w:val="22"/>
          <w:szCs w:val="22"/>
          <w:lang w:eastAsia="zh-CN"/>
        </w:rPr>
        <w:t xml:space="preserve">the </w:t>
      </w:r>
      <w:r>
        <w:rPr>
          <w:rFonts w:ascii="Times New Roman" w:hAnsi="Times New Roman"/>
          <w:color w:val="000000" w:themeColor="text1"/>
          <w:sz w:val="22"/>
          <w:szCs w:val="22"/>
          <w:lang w:eastAsia="zh-CN"/>
        </w:rPr>
        <w:t xml:space="preserve">same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density (i.e. number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per reference slot</w:t>
      </w:r>
      <w:r>
        <w:rPr>
          <w:rFonts w:ascii="Times New Roman" w:hAnsi="Times New Roman"/>
          <w:sz w:val="22"/>
          <w:szCs w:val="22"/>
          <w:lang w:eastAsia="zh-CN"/>
        </w:rPr>
        <w:t xml:space="preserve"> </w:t>
      </w:r>
      <w:r>
        <w:rPr>
          <w:rFonts w:ascii="Times New Roman" w:hAnsi="Times New Roman"/>
          <w:strike/>
          <w:color w:val="FF0000"/>
          <w:sz w:val="22"/>
          <w:szCs w:val="22"/>
          <w:lang w:eastAsia="zh-CN"/>
        </w:rPr>
        <w:t>opportunity</w:t>
      </w:r>
      <w:r>
        <w:rPr>
          <w:rFonts w:ascii="Times New Roman" w:hAnsi="Times New Roman"/>
          <w:sz w:val="22"/>
          <w:szCs w:val="22"/>
          <w:lang w:eastAsia="zh-CN"/>
        </w:rPr>
        <w:t xml:space="preserve">) </w:t>
      </w:r>
      <w:r>
        <w:rPr>
          <w:rFonts w:ascii="Times New Roman" w:hAnsi="Times New Roman"/>
          <w:strike/>
          <w:color w:val="FF0000"/>
          <w:sz w:val="22"/>
          <w:szCs w:val="22"/>
          <w:lang w:eastAsia="zh-CN"/>
        </w:rPr>
        <w:t>for 480/960kHz PRACH per reference slot of 60kHz</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as </w:t>
      </w:r>
      <w:r>
        <w:rPr>
          <w:rFonts w:ascii="Times New Roman" w:hAnsi="Times New Roman"/>
          <w:color w:val="FF0000"/>
          <w:sz w:val="22"/>
          <w:szCs w:val="22"/>
          <w:lang w:eastAsia="zh-CN"/>
        </w:rPr>
        <w:t xml:space="preserve">for </w:t>
      </w:r>
      <w:r>
        <w:rPr>
          <w:rFonts w:ascii="Times New Roman" w:hAnsi="Times New Roman"/>
          <w:sz w:val="22"/>
          <w:szCs w:val="22"/>
          <w:lang w:eastAsia="zh-CN"/>
        </w:rPr>
        <w:t xml:space="preserve">120kHz PRACH </w:t>
      </w:r>
      <w:r>
        <w:rPr>
          <w:rFonts w:ascii="Times New Roman" w:hAnsi="Times New Roman"/>
          <w:color w:val="FF0000"/>
          <w:sz w:val="22"/>
          <w:szCs w:val="22"/>
          <w:lang w:eastAsia="zh-CN"/>
        </w:rPr>
        <w:t xml:space="preserve">in FR2 </w:t>
      </w:r>
      <w:r>
        <w:rPr>
          <w:rFonts w:ascii="Times New Roman" w:hAnsi="Times New Roman"/>
          <w:strike/>
          <w:color w:val="FF0000"/>
          <w:sz w:val="22"/>
          <w:szCs w:val="22"/>
          <w:lang w:eastAsia="zh-CN"/>
        </w:rPr>
        <w:t>per reference slot</w:t>
      </w:r>
    </w:p>
    <w:p w14:paraId="169084B2" w14:textId="77777777" w:rsidR="00987609" w:rsidRDefault="00832082">
      <w:pPr>
        <w:pStyle w:val="BodyText"/>
        <w:numPr>
          <w:ilvl w:val="2"/>
          <w:numId w:val="52"/>
        </w:numPr>
        <w:spacing w:after="0"/>
        <w:rPr>
          <w:rFonts w:ascii="Times New Roman" w:hAnsi="Times New Roman"/>
          <w:sz w:val="22"/>
          <w:szCs w:val="22"/>
          <w:lang w:eastAsia="zh-CN"/>
        </w:rPr>
      </w:pPr>
      <w:r>
        <w:rPr>
          <w:rFonts w:ascii="Times New Roman" w:hAnsi="Times New Roman"/>
          <w:sz w:val="22"/>
          <w:szCs w:val="22"/>
          <w:lang w:eastAsia="zh-CN"/>
        </w:rPr>
        <w:t xml:space="preserve">FFS: higher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density for 480/960kHz PRACH is additionally supported</w:t>
      </w:r>
    </w:p>
    <w:p w14:paraId="413F4B73" w14:textId="77777777" w:rsidR="00987609" w:rsidRDefault="00832082">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FF0000"/>
          <w:sz w:val="22"/>
          <w:szCs w:val="22"/>
          <w:lang w:eastAsia="zh-CN"/>
        </w:rPr>
        <w:t xml:space="preserve">supported values of the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r>
          <w:rPr>
            <w:rFonts w:ascii="Cambria Math" w:hAnsi="Cambria Math" w:cs="Calibri"/>
            <w:color w:val="FF0000"/>
            <w:szCs w:val="20"/>
          </w:rPr>
          <m:t xml:space="preserve"> </m:t>
        </m:r>
      </m:oMath>
      <w:r>
        <w:rPr>
          <w:rFonts w:ascii="Times New Roman" w:hAnsi="Times New Roman"/>
          <w:strike/>
          <w:color w:val="FF0000"/>
          <w:sz w:val="22"/>
          <w:szCs w:val="22"/>
          <w:lang w:eastAsia="zh-CN"/>
        </w:rPr>
        <w:t xml:space="preserve">starting symbol position, </w:t>
      </w:r>
      <m:oMath>
        <m:sSubSup>
          <m:sSubSupPr>
            <m:ctrlPr>
              <w:rPr>
                <w:rFonts w:ascii="Cambria Math" w:hAnsi="Cambria Math"/>
                <w:i/>
                <w:strike/>
                <w:color w:val="FF0000"/>
                <w:sz w:val="22"/>
                <w:szCs w:val="22"/>
                <w:lang w:eastAsia="zh-CN"/>
              </w:rPr>
            </m:ctrlPr>
          </m:sSubSupPr>
          <m:e>
            <m:r>
              <w:rPr>
                <w:rFonts w:ascii="Cambria Math" w:hAnsi="Cambria Math"/>
                <w:strike/>
                <w:color w:val="FF0000"/>
                <w:sz w:val="22"/>
                <w:szCs w:val="22"/>
                <w:lang w:eastAsia="zh-CN"/>
              </w:rPr>
              <m:t>t</m:t>
            </m:r>
          </m:e>
          <m:sub>
            <m:r>
              <w:rPr>
                <w:rFonts w:ascii="Cambria Math" w:hAnsi="Cambria Math"/>
                <w:strike/>
                <w:color w:val="FF0000"/>
                <w:sz w:val="22"/>
                <w:szCs w:val="22"/>
                <w:lang w:eastAsia="zh-CN"/>
              </w:rPr>
              <m:t>start</m:t>
            </m:r>
          </m:sub>
          <m:sup>
            <m:r>
              <w:rPr>
                <w:rFonts w:ascii="Cambria Math" w:hAnsi="Cambria Math"/>
                <w:strike/>
                <w:color w:val="FF0000"/>
                <w:sz w:val="22"/>
                <w:szCs w:val="22"/>
                <w:lang w:eastAsia="zh-CN"/>
              </w:rPr>
              <m:t>RA</m:t>
            </m:r>
          </m:sup>
        </m:sSubSup>
      </m:oMath>
      <w:r>
        <w:rPr>
          <w:rFonts w:ascii="Times New Roman" w:hAnsi="Times New Roman"/>
          <w:strike/>
          <w:color w:val="FF0000"/>
          <w:sz w:val="22"/>
          <w:szCs w:val="22"/>
          <w:lang w:eastAsia="zh-CN"/>
        </w:rPr>
        <w:t>, of PRACH slots</w:t>
      </w:r>
      <w:r>
        <w:rPr>
          <w:rFonts w:ascii="Times New Roman" w:hAnsi="Times New Roman"/>
          <w:color w:val="FF0000"/>
          <w:sz w:val="22"/>
          <w:szCs w:val="22"/>
          <w:lang w:eastAsia="zh-CN"/>
        </w:rPr>
        <w:t xml:space="preserve"> </w:t>
      </w:r>
      <w:r>
        <w:rPr>
          <w:rFonts w:ascii="Times New Roman" w:hAnsi="Times New Roman"/>
          <w:sz w:val="22"/>
          <w:szCs w:val="22"/>
          <w:lang w:eastAsia="zh-CN"/>
        </w:rPr>
        <w:t>within reference slot</w:t>
      </w:r>
    </w:p>
    <w:p w14:paraId="343E49C1" w14:textId="77777777" w:rsidR="00987609" w:rsidRDefault="00832082">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54A035D2" w14:textId="77777777" w:rsidR="00987609" w:rsidRDefault="00832082">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213DA8C9" w14:textId="77777777" w:rsidR="00987609" w:rsidRDefault="00832082">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 xml:space="preserve">An “example” illustration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w:t>
      </w:r>
      <w:r>
        <w:rPr>
          <w:rFonts w:ascii="Times New Roman" w:hAnsi="Times New Roman"/>
          <w:sz w:val="22"/>
          <w:szCs w:val="22"/>
          <w:lang w:eastAsia="zh-CN"/>
        </w:rPr>
        <w:t>for 480/960kHz is shown below:</w:t>
      </w:r>
    </w:p>
    <w:p w14:paraId="5580E549" w14:textId="77777777" w:rsidR="00987609" w:rsidRDefault="00832082">
      <w:pPr>
        <w:pStyle w:val="BodyText"/>
        <w:spacing w:after="0"/>
        <w:rPr>
          <w:rFonts w:ascii="Times New Roman" w:hAnsi="Times New Roman"/>
          <w:sz w:val="22"/>
          <w:szCs w:val="22"/>
          <w:lang w:eastAsia="zh-CN"/>
        </w:rPr>
      </w:pPr>
      <w:r>
        <w:rPr>
          <w:rFonts w:ascii="Arial" w:eastAsia="等线" w:hAnsi="Arial" w:cs="Arial"/>
          <w:noProof/>
          <w:szCs w:val="20"/>
          <w:lang w:eastAsia="zh-TW"/>
        </w:rPr>
        <w:drawing>
          <wp:inline distT="0" distB="0" distL="0" distR="0" wp14:anchorId="1725D08C" wp14:editId="20BE5737">
            <wp:extent cx="5541010" cy="821690"/>
            <wp:effectExtent l="0" t="0" r="254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4CE8F92F" w14:textId="77777777" w:rsidR="00987609" w:rsidRDefault="00987609">
      <w:pPr>
        <w:pStyle w:val="BodyText"/>
        <w:spacing w:after="0"/>
        <w:rPr>
          <w:rFonts w:ascii="Times New Roman" w:hAnsi="Times New Roman"/>
          <w:sz w:val="22"/>
          <w:szCs w:val="22"/>
          <w:lang w:eastAsia="zh-CN"/>
        </w:rPr>
      </w:pPr>
    </w:p>
    <w:p w14:paraId="20AC6DD9"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comment further on Proposal </w:t>
      </w:r>
      <w:r>
        <w:rPr>
          <w:rFonts w:ascii="Times New Roman" w:hAnsi="Times New Roman"/>
          <w:color w:val="FF0000"/>
          <w:sz w:val="22"/>
          <w:szCs w:val="22"/>
          <w:lang w:eastAsia="zh-CN"/>
        </w:rPr>
        <w:t>2.3-2 &amp; Proposal 2.3-3</w:t>
      </w:r>
      <w:r>
        <w:rPr>
          <w:rFonts w:ascii="Times New Roman" w:hAnsi="Times New Roman"/>
          <w:sz w:val="22"/>
          <w:szCs w:val="22"/>
          <w:lang w:eastAsia="zh-CN"/>
        </w:rPr>
        <w:t xml:space="preserve"> and use it as starting point for further discussions.</w:t>
      </w:r>
    </w:p>
    <w:p w14:paraId="11FED548" w14:textId="77777777" w:rsidR="00987609" w:rsidRDefault="0098760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186"/>
        <w:gridCol w:w="8776"/>
      </w:tblGrid>
      <w:tr w:rsidR="00987609" w14:paraId="2A96A50B" w14:textId="77777777" w:rsidTr="00201954">
        <w:tc>
          <w:tcPr>
            <w:tcW w:w="1186" w:type="dxa"/>
            <w:shd w:val="clear" w:color="auto" w:fill="FBE4D5" w:themeFill="accent2" w:themeFillTint="33"/>
          </w:tcPr>
          <w:p w14:paraId="7848EE84"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776" w:type="dxa"/>
            <w:shd w:val="clear" w:color="auto" w:fill="FBE4D5" w:themeFill="accent2" w:themeFillTint="33"/>
          </w:tcPr>
          <w:p w14:paraId="20F3231C"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191EBFC8" w14:textId="77777777" w:rsidTr="00201954">
        <w:tc>
          <w:tcPr>
            <w:tcW w:w="1186" w:type="dxa"/>
          </w:tcPr>
          <w:p w14:paraId="70464F7D"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776" w:type="dxa"/>
          </w:tcPr>
          <w:p w14:paraId="54646CF7"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believe there are some typo on the section index and proposal index. Seems the correct section title should be “Part 2”, and the proposal index should be 2.3-2. </w:t>
            </w:r>
          </w:p>
          <w:p w14:paraId="2BB511A1"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have some comments on this proposal: </w:t>
            </w:r>
          </w:p>
          <w:p w14:paraId="5C72156B" w14:textId="77777777" w:rsidR="00987609" w:rsidRDefault="00832082">
            <w:pPr>
              <w:pStyle w:val="BodyText"/>
              <w:numPr>
                <w:ilvl w:val="0"/>
                <w:numId w:val="52"/>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have difficulty to understand the first bullet, “one of the slots within 120 kHz RO instance”, what is the “slots within 120 KHz RO instance”? The wording seems need to be improved for clarify. </w:t>
            </w:r>
          </w:p>
          <w:p w14:paraId="1FAC9219" w14:textId="77777777" w:rsidR="00987609" w:rsidRDefault="00832082">
            <w:pPr>
              <w:pStyle w:val="BodyText"/>
              <w:numPr>
                <w:ilvl w:val="0"/>
                <w:numId w:val="52"/>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the second bullet, is the intention to say that having the same RO density as the PRACH configuration when using 120 khz? </w:t>
            </w:r>
          </w:p>
          <w:p w14:paraId="3A6D95F6" w14:textId="77777777" w:rsidR="00987609" w:rsidRDefault="00832082">
            <w:pPr>
              <w:pStyle w:val="BodyText"/>
              <w:numPr>
                <w:ilvl w:val="0"/>
                <w:numId w:val="52"/>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The drawback to use 60 khz as the “reference slot” is that, we will need larger (double) size of the indication signaling, e.g., eight 480khz ROs per one 60khz RO, but only four 480 khz ROs per one 120khz RO.  We don’t see any benefits to use 60khz over 120 khz as reference SCS.</w:t>
            </w:r>
          </w:p>
        </w:tc>
      </w:tr>
      <w:tr w:rsidR="00987609" w14:paraId="6931BA88" w14:textId="77777777" w:rsidTr="00201954">
        <w:tc>
          <w:tcPr>
            <w:tcW w:w="1186" w:type="dxa"/>
          </w:tcPr>
          <w:p w14:paraId="4BB02516"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Qualcomm</w:t>
            </w:r>
          </w:p>
        </w:tc>
        <w:tc>
          <w:tcPr>
            <w:tcW w:w="8776" w:type="dxa"/>
          </w:tcPr>
          <w:p w14:paraId="3F8B9722"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support this proposal</w:t>
            </w:r>
          </w:p>
        </w:tc>
      </w:tr>
      <w:tr w:rsidR="00987609" w14:paraId="1562C70A" w14:textId="77777777" w:rsidTr="00201954">
        <w:tc>
          <w:tcPr>
            <w:tcW w:w="1186" w:type="dxa"/>
          </w:tcPr>
          <w:p w14:paraId="33CDE2AD" w14:textId="77777777" w:rsidR="00987609" w:rsidRDefault="00832082">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Ericsson</w:t>
            </w:r>
          </w:p>
        </w:tc>
        <w:tc>
          <w:tcPr>
            <w:tcW w:w="8776" w:type="dxa"/>
          </w:tcPr>
          <w:p w14:paraId="7C7DD691"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We agree with the direction of this proposal, but we think it could benefit from some clarification as pointed out by Samsung.</w:t>
            </w:r>
          </w:p>
          <w:p w14:paraId="029D8313"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Maybe the first thing to do is agree that the reference slot duration corresponds to 60 kHz SCS (same as for the PRACH configuration table defined for FR2). Of course this does not mean that PRACH for 52.6 – 71 GHz supports 60 kHz SCS; it is simply a reference slot duration for defining how many PRACH slots occur within this duration. In FR2 for 120 kHz PRACH there can be either 1 or 2 PRACH slots (second half or both halves of the 60 kHz reference slot). Which half or halves of this reference slot are used is specified in 38.211 Section 5.3.2 with the following:</w:t>
            </w:r>
          </w:p>
          <w:p w14:paraId="6FBA0FE5" w14:textId="77777777" w:rsidR="00987609" w:rsidRDefault="00832082">
            <w:pPr>
              <w:pStyle w:val="B1"/>
              <w:spacing w:before="0" w:after="0"/>
              <w:ind w:hanging="288"/>
            </w:pPr>
            <w:r>
              <w:t>-</w:t>
            </w:r>
            <w:r>
              <w:tab/>
            </w:r>
            <w:r>
              <w:rPr>
                <w:noProof/>
                <w:position w:val="-10"/>
                <w:highlight w:val="yellow"/>
                <w:lang w:eastAsia="zh-TW"/>
              </w:rPr>
              <w:drawing>
                <wp:inline distT="0" distB="0" distL="0" distR="0" wp14:anchorId="41248FFA" wp14:editId="32B45019">
                  <wp:extent cx="238125" cy="2095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238125" cy="209550"/>
                          </a:xfrm>
                          <a:prstGeom prst="rect">
                            <a:avLst/>
                          </a:prstGeom>
                          <a:noFill/>
                          <a:ln>
                            <a:noFill/>
                          </a:ln>
                        </pic:spPr>
                      </pic:pic>
                    </a:graphicData>
                  </a:graphic>
                </wp:inline>
              </w:drawing>
            </w:r>
            <w:r>
              <w:rPr>
                <w:highlight w:val="yellow"/>
              </w:rPr>
              <w:t xml:space="preserve"> is given by</w:t>
            </w:r>
          </w:p>
          <w:p w14:paraId="5000B389" w14:textId="77777777" w:rsidR="00987609" w:rsidRDefault="00832082">
            <w:pPr>
              <w:pStyle w:val="B2"/>
              <w:spacing w:before="0" w:after="0"/>
              <w:ind w:hanging="288"/>
            </w:pPr>
            <w:r>
              <w:t>-</w:t>
            </w:r>
            <w:r>
              <w:tab/>
              <w:t xml:space="preserve">if </w:t>
            </w:r>
            <m:oMath>
              <m:r>
                <w:rPr>
                  <w:rFonts w:ascii="Cambria Math" w:hAnsi="Cambria Math"/>
                </w:rPr>
                <m:t>∆</m:t>
              </m:r>
              <m:sSub>
                <m:sSubPr>
                  <m:ctrlPr>
                    <w:rPr>
                      <w:rFonts w:ascii="Cambria Math" w:hAnsi="Cambria Math"/>
                      <w:i/>
                      <w:lang w:val="en-GB"/>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lang w:val="en-GB"/>
                    </w:rPr>
                  </m:ctrlPr>
                </m:dPr>
                <m:e>
                  <m:r>
                    <w:rPr>
                      <w:rFonts w:ascii="Cambria Math" w:hAnsi="Cambria Math"/>
                    </w:rPr>
                    <m:t>1.25, 5, 15, 60</m:t>
                  </m:r>
                </m:e>
              </m:d>
            </m:oMath>
            <w:r>
              <w:t xml:space="preserve"> kHz, then </w:t>
            </w:r>
            <w:r>
              <w:rPr>
                <w:noProof/>
                <w:position w:val="-10"/>
                <w:lang w:eastAsia="zh-TW"/>
              </w:rPr>
              <w:drawing>
                <wp:inline distT="0" distB="0" distL="0" distR="0" wp14:anchorId="4A71A699" wp14:editId="05111B6B">
                  <wp:extent cx="447675" cy="2095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447675" cy="209550"/>
                          </a:xfrm>
                          <a:prstGeom prst="rect">
                            <a:avLst/>
                          </a:prstGeom>
                          <a:noFill/>
                          <a:ln>
                            <a:noFill/>
                          </a:ln>
                        </pic:spPr>
                      </pic:pic>
                    </a:graphicData>
                  </a:graphic>
                </wp:inline>
              </w:drawing>
            </w:r>
          </w:p>
          <w:p w14:paraId="45F47C8A" w14:textId="77777777" w:rsidR="00987609" w:rsidRDefault="00832082">
            <w:pPr>
              <w:pStyle w:val="B2"/>
              <w:spacing w:before="0" w:after="0"/>
              <w:ind w:hanging="288"/>
              <w:rPr>
                <w:highlight w:val="yellow"/>
              </w:rPr>
            </w:pPr>
            <w:r>
              <w:t>-</w:t>
            </w:r>
            <w:r>
              <w:tab/>
            </w:r>
            <w:r>
              <w:rPr>
                <w:highlight w:val="yellow"/>
              </w:rPr>
              <w:t xml:space="preserve">if </w:t>
            </w:r>
            <m:oMath>
              <m:r>
                <w:rPr>
                  <w:rFonts w:ascii="Cambria Math" w:hAnsi="Cambria Math"/>
                  <w:highlight w:val="yellow"/>
                </w:rPr>
                <m:t>∆</m:t>
              </m:r>
              <m:sSub>
                <m:sSubPr>
                  <m:ctrlPr>
                    <w:rPr>
                      <w:rFonts w:ascii="Cambria Math" w:hAnsi="Cambria Math"/>
                      <w:i/>
                      <w:highlight w:val="yellow"/>
                      <w:lang w:val="en-GB"/>
                    </w:rPr>
                  </m:ctrlPr>
                </m:sSubPr>
                <m:e>
                  <m:r>
                    <w:rPr>
                      <w:rFonts w:ascii="Cambria Math" w:hAnsi="Cambria Math"/>
                      <w:highlight w:val="yellow"/>
                    </w:rPr>
                    <m:t>f</m:t>
                  </m:r>
                </m:e>
                <m:sub>
                  <m:r>
                    <m:rPr>
                      <m:nor/>
                    </m:rPr>
                    <w:rPr>
                      <w:rFonts w:ascii="Cambria Math" w:hAnsi="Cambria Math"/>
                      <w:highlight w:val="yellow"/>
                    </w:rPr>
                    <m:t>RA</m:t>
                  </m:r>
                </m:sub>
              </m:sSub>
              <m:r>
                <w:rPr>
                  <w:rFonts w:ascii="Cambria Math" w:hAnsi="Cambria Math"/>
                  <w:highlight w:val="yellow"/>
                </w:rPr>
                <m:t>∈</m:t>
              </m:r>
              <m:d>
                <m:dPr>
                  <m:begChr m:val="{"/>
                  <m:endChr m:val="}"/>
                  <m:ctrlPr>
                    <w:rPr>
                      <w:rFonts w:ascii="Cambria Math" w:hAnsi="Cambria Math"/>
                      <w:i/>
                      <w:highlight w:val="yellow"/>
                      <w:lang w:val="en-GB"/>
                    </w:rPr>
                  </m:ctrlPr>
                </m:dPr>
                <m:e>
                  <m:r>
                    <w:rPr>
                      <w:rFonts w:ascii="Cambria Math" w:hAnsi="Cambria Math"/>
                      <w:highlight w:val="yellow"/>
                    </w:rPr>
                    <m:t>30, 120</m:t>
                  </m:r>
                </m:e>
              </m:d>
            </m:oMath>
            <w:r>
              <w:rPr>
                <w:highlight w:val="yellow"/>
              </w:rPr>
              <w:t xml:space="preserve"> kHz and either of "Number of PRACH slots within a subframe" in Tables 6.3.3.2-2 to 6.3.3.2-3 or "Number of PRACH slots within a 60 kHz slot" in Table 6.3.3.2-4 is equal to 1, then </w:t>
            </w:r>
            <w:r>
              <w:rPr>
                <w:noProof/>
                <w:position w:val="-10"/>
                <w:highlight w:val="yellow"/>
                <w:lang w:eastAsia="zh-TW"/>
              </w:rPr>
              <w:drawing>
                <wp:inline distT="0" distB="0" distL="0" distR="0" wp14:anchorId="7C55978F" wp14:editId="7AA431EC">
                  <wp:extent cx="419100" cy="2095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419100" cy="209550"/>
                          </a:xfrm>
                          <a:prstGeom prst="rect">
                            <a:avLst/>
                          </a:prstGeom>
                          <a:noFill/>
                          <a:ln>
                            <a:noFill/>
                          </a:ln>
                        </pic:spPr>
                      </pic:pic>
                    </a:graphicData>
                  </a:graphic>
                </wp:inline>
              </w:drawing>
            </w:r>
          </w:p>
          <w:p w14:paraId="4F5A97F1" w14:textId="77777777" w:rsidR="00987609" w:rsidRDefault="00832082">
            <w:pPr>
              <w:pStyle w:val="B2"/>
              <w:spacing w:before="0" w:after="0"/>
              <w:ind w:hanging="288"/>
            </w:pPr>
            <w:r>
              <w:rPr>
                <w:highlight w:val="yellow"/>
              </w:rPr>
              <w:t>-</w:t>
            </w:r>
            <w:r>
              <w:rPr>
                <w:highlight w:val="yellow"/>
              </w:rPr>
              <w:tab/>
              <w:t xml:space="preserve">otherwise, </w:t>
            </w:r>
            <w:r>
              <w:rPr>
                <w:noProof/>
                <w:position w:val="-12"/>
                <w:highlight w:val="yellow"/>
                <w:lang w:eastAsia="zh-TW"/>
              </w:rPr>
              <w:drawing>
                <wp:inline distT="0" distB="0" distL="0" distR="0" wp14:anchorId="081C1702" wp14:editId="38AB6D56">
                  <wp:extent cx="628650" cy="2381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628650" cy="238125"/>
                          </a:xfrm>
                          <a:prstGeom prst="rect">
                            <a:avLst/>
                          </a:prstGeom>
                          <a:noFill/>
                          <a:ln>
                            <a:noFill/>
                          </a:ln>
                        </pic:spPr>
                      </pic:pic>
                    </a:graphicData>
                  </a:graphic>
                </wp:inline>
              </w:drawing>
            </w:r>
          </w:p>
          <w:p w14:paraId="6183E246"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The highlighted spec text says that if the "Number of PRACH slots within a 60 kHz slot" is 1, then the second half of the 60 kHz reference slot is used; otherwise if it is 2, then both halves of the 60 kHz reference slot are used.</w:t>
            </w:r>
          </w:p>
          <w:p w14:paraId="1B8C7C96"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Samsung raises a concern that this will need larger (double) size of indication signaling, but that is not true. In FR2, the indication signaling for a PRACH configuration is a PRACH configuration index that points to one of the 256 rows in the PRACH configuration table. Once the row is indicated, the number of PRACH slots within a 60 kHz reference slot is fully determined – either 1 or 2 as already mentioned (see the highlighted column in an extract of the PRACH configuration table 6.3.3.2-4 copied at the bottom of this table).</w:t>
            </w:r>
          </w:p>
          <w:p w14:paraId="77944235"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Maybe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thing we can do is agree to reuse the current FR2 defined table that assumes 60 kHz reference slots. Then there is no need to increase any indication signaling overhead. In </w:t>
            </w:r>
            <w:proofErr w:type="gramStart"/>
            <w:r>
              <w:rPr>
                <w:rFonts w:ascii="Times New Roman" w:hAnsi="Times New Roman"/>
                <w:sz w:val="22"/>
                <w:szCs w:val="22"/>
                <w:lang w:eastAsia="zh-CN"/>
              </w:rPr>
              <w:t>fact</w:t>
            </w:r>
            <w:proofErr w:type="gramEnd"/>
            <w:r>
              <w:rPr>
                <w:rFonts w:ascii="Times New Roman" w:hAnsi="Times New Roman"/>
                <w:sz w:val="22"/>
                <w:szCs w:val="22"/>
                <w:lang w:eastAsia="zh-CN"/>
              </w:rPr>
              <w:t xml:space="preserve"> there is no need to change anything in the table either. All that is needed is to add a rule to the above on which 480/960 kHz slots within the 60 kHz reference slot are used.</w:t>
            </w:r>
          </w:p>
          <w:p w14:paraId="0DBCE28B"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e.g., the above spec text for 38.211 Section 5.3.2 could be augmented as follows (corresponds to the example illustration in the proposal)</w:t>
            </w:r>
          </w:p>
          <w:p w14:paraId="224BA891" w14:textId="77777777" w:rsidR="00987609" w:rsidRDefault="00832082">
            <w:pPr>
              <w:pStyle w:val="B2"/>
            </w:pPr>
            <w:r>
              <w:t>-</w:t>
            </w:r>
            <w:r>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sty m:val="p"/>
                    </m:rPr>
                    <w:rPr>
                      <w:rFonts w:ascii="Cambria Math" w:hAnsi="Cambria Math"/>
                    </w:rPr>
                    <m:t>RA</m:t>
                  </m:r>
                </m:sub>
              </m:sSub>
              <m:r>
                <w:rPr>
                  <w:rFonts w:ascii="Cambria Math" w:eastAsiaTheme="minorEastAsia" w:hAnsi="Cambria Math"/>
                </w:rPr>
                <m:t xml:space="preserve">=480 </m:t>
              </m:r>
              <m:r>
                <m:rPr>
                  <m:sty m:val="p"/>
                </m:rPr>
                <w:rPr>
                  <w:rFonts w:ascii="Cambria Math" w:eastAsiaTheme="minorEastAsia" w:hAnsi="Cambria Math"/>
                </w:rPr>
                <m:t>kHz</m:t>
              </m:r>
            </m:oMath>
            <w:r>
              <w:rPr>
                <w:rFonts w:eastAsiaTheme="minorEastAsia"/>
              </w:rPr>
              <w:t xml:space="preserve"> </w:t>
            </w:r>
            <w:r>
              <w:t xml:space="preserve">then </w:t>
            </w:r>
            <m:oMath>
              <m:sSubSup>
                <m:sSubSupPr>
                  <m:ctrlPr>
                    <w:rPr>
                      <w:rFonts w:ascii="Cambria Math" w:hAnsi="Cambria Math" w:cs="Calibri"/>
                    </w:rPr>
                  </m:ctrlPr>
                </m:sSubSupPr>
                <m:e>
                  <m:r>
                    <w:rPr>
                      <w:rFonts w:ascii="Cambria Math" w:hAnsi="Cambria Math"/>
                    </w:rPr>
                    <m:t>n</m:t>
                  </m:r>
                </m:e>
                <m:sub>
                  <m:r>
                    <m:rPr>
                      <m:nor/>
                    </m:rPr>
                    <m:t>slot</m:t>
                  </m:r>
                </m:sub>
                <m:sup>
                  <m:r>
                    <m:rPr>
                      <m:nor/>
                    </m:rPr>
                    <m:t>RA</m:t>
                  </m:r>
                </m:sup>
              </m:sSubSup>
              <m:r>
                <w:rPr>
                  <w:rFonts w:ascii="Cambria Math" w:eastAsiaTheme="minorEastAsia" w:hAnsi="Cambria Math"/>
                </w:rPr>
                <m:t>=7</m:t>
              </m:r>
            </m:oMath>
            <w:r>
              <w:t xml:space="preserve"> if "Number of PRACH slots within a 60 kHz slot" in Table 6.3.3.2-4 is equal to 1, and </w:t>
            </w:r>
            <m:oMath>
              <m:sSubSup>
                <m:sSubSupPr>
                  <m:ctrlPr>
                    <w:rPr>
                      <w:rFonts w:ascii="Cambria Math" w:hAnsi="Cambria Math" w:cs="Calibri"/>
                    </w:rPr>
                  </m:ctrlPr>
                </m:sSubSupPr>
                <m:e>
                  <m:r>
                    <w:rPr>
                      <w:rFonts w:ascii="Cambria Math" w:hAnsi="Cambria Math"/>
                    </w:rPr>
                    <m:t>n</m:t>
                  </m:r>
                </m:e>
                <m:sub>
                  <m:r>
                    <m:rPr>
                      <m:nor/>
                    </m:rPr>
                    <m:t>slot</m:t>
                  </m:r>
                </m:sub>
                <m:sup>
                  <m:r>
                    <m:rPr>
                      <m:nor/>
                    </m:rPr>
                    <m:t>RA</m:t>
                  </m:r>
                </m:sup>
              </m:sSubSup>
              <m:r>
                <w:rPr>
                  <w:rFonts w:ascii="Cambria Math" w:eastAsiaTheme="minorEastAsia" w:hAnsi="Cambria Math"/>
                </w:rPr>
                <m:t>={3,7}</m:t>
              </m:r>
            </m:oMath>
            <w:r>
              <w:t xml:space="preserve"> if "Number of PRACH slots within a 60 kHz slot" in Table 6.3.3.2-4 is equal to 2.</w:t>
            </w:r>
          </w:p>
          <w:p w14:paraId="4B8E93BF" w14:textId="77777777" w:rsidR="00987609" w:rsidRDefault="00832082">
            <w:pPr>
              <w:pStyle w:val="B2"/>
            </w:pPr>
            <w:r>
              <w:t>-</w:t>
            </w:r>
            <w:r>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sty m:val="p"/>
                    </m:rPr>
                    <w:rPr>
                      <w:rFonts w:ascii="Cambria Math" w:hAnsi="Cambria Math"/>
                    </w:rPr>
                    <m:t>RA</m:t>
                  </m:r>
                </m:sub>
              </m:sSub>
              <m:r>
                <w:rPr>
                  <w:rFonts w:ascii="Cambria Math" w:eastAsiaTheme="minorEastAsia" w:hAnsi="Cambria Math"/>
                </w:rPr>
                <m:t xml:space="preserve">=960 </m:t>
              </m:r>
              <m:r>
                <m:rPr>
                  <m:sty m:val="p"/>
                </m:rPr>
                <w:rPr>
                  <w:rFonts w:ascii="Cambria Math" w:eastAsiaTheme="minorEastAsia" w:hAnsi="Cambria Math"/>
                </w:rPr>
                <m:t>kHz</m:t>
              </m:r>
            </m:oMath>
            <w:r>
              <w:rPr>
                <w:rFonts w:eastAsiaTheme="minorEastAsia"/>
              </w:rPr>
              <w:t xml:space="preserve"> </w:t>
            </w:r>
            <w:r>
              <w:t xml:space="preserve">then </w:t>
            </w:r>
            <m:oMath>
              <m:sSubSup>
                <m:sSubSupPr>
                  <m:ctrlPr>
                    <w:rPr>
                      <w:rFonts w:ascii="Cambria Math" w:hAnsi="Cambria Math" w:cs="Calibri"/>
                    </w:rPr>
                  </m:ctrlPr>
                </m:sSubSupPr>
                <m:e>
                  <m:r>
                    <w:rPr>
                      <w:rFonts w:ascii="Cambria Math" w:hAnsi="Cambria Math"/>
                    </w:rPr>
                    <m:t>n</m:t>
                  </m:r>
                </m:e>
                <m:sub>
                  <m:r>
                    <m:rPr>
                      <m:nor/>
                    </m:rPr>
                    <m:t>slot</m:t>
                  </m:r>
                </m:sub>
                <m:sup>
                  <m:r>
                    <m:rPr>
                      <m:nor/>
                    </m:rPr>
                    <m:t>RA</m:t>
                  </m:r>
                </m:sup>
              </m:sSubSup>
              <m:r>
                <w:rPr>
                  <w:rFonts w:ascii="Cambria Math" w:eastAsiaTheme="minorEastAsia" w:hAnsi="Cambria Math"/>
                </w:rPr>
                <m:t>=15</m:t>
              </m:r>
            </m:oMath>
            <w:r>
              <w:t xml:space="preserve"> if "Number of PRACH slots within a 60 kHz slot" in Table 6.3.3.2-4 is equal to 1, and </w:t>
            </w:r>
            <m:oMath>
              <m:sSubSup>
                <m:sSubSupPr>
                  <m:ctrlPr>
                    <w:rPr>
                      <w:rFonts w:ascii="Cambria Math" w:hAnsi="Cambria Math" w:cs="Calibri"/>
                    </w:rPr>
                  </m:ctrlPr>
                </m:sSubSupPr>
                <m:e>
                  <m:r>
                    <w:rPr>
                      <w:rFonts w:ascii="Cambria Math" w:hAnsi="Cambria Math"/>
                    </w:rPr>
                    <m:t>n</m:t>
                  </m:r>
                </m:e>
                <m:sub>
                  <m:r>
                    <m:rPr>
                      <m:nor/>
                    </m:rPr>
                    <m:t>slot</m:t>
                  </m:r>
                </m:sub>
                <m:sup>
                  <m:r>
                    <m:rPr>
                      <m:nor/>
                    </m:rPr>
                    <m:t>RA</m:t>
                  </m:r>
                </m:sup>
              </m:sSubSup>
              <m:r>
                <w:rPr>
                  <w:rFonts w:ascii="Cambria Math" w:eastAsiaTheme="minorEastAsia" w:hAnsi="Cambria Math"/>
                </w:rPr>
                <m:t>={7,15}</m:t>
              </m:r>
            </m:oMath>
            <w:r>
              <w:t xml:space="preserve"> if "Number of PRACH slots within a 60 kHz slot" in Table 6.3.3.2-4 is equal to 2.</w:t>
            </w:r>
          </w:p>
          <w:p w14:paraId="37C6F4C2"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If it is agreeable to the group to use 60 kHz reference slot (as in FR2), perhaps the proposal could be clarified as follows:</w:t>
            </w:r>
          </w:p>
          <w:p w14:paraId="66A87F4E" w14:textId="77777777" w:rsidR="00987609" w:rsidRDefault="00832082">
            <w:pPr>
              <w:pStyle w:val="Heading5"/>
              <w:outlineLvl w:val="4"/>
              <w:rPr>
                <w:rFonts w:ascii="Times New Roman" w:hAnsi="Times New Roman"/>
                <w:b/>
                <w:bCs/>
                <w:color w:val="FF0000"/>
                <w:lang w:eastAsia="zh-CN"/>
              </w:rPr>
            </w:pPr>
            <w:r>
              <w:rPr>
                <w:rFonts w:ascii="Times New Roman" w:hAnsi="Times New Roman"/>
                <w:b/>
                <w:bCs/>
                <w:color w:val="FF0000"/>
                <w:lang w:eastAsia="zh-CN"/>
              </w:rPr>
              <w:t>Proposal 2.3-2)</w:t>
            </w:r>
          </w:p>
          <w:p w14:paraId="6928C274" w14:textId="77777777" w:rsidR="00987609" w:rsidRDefault="00832082">
            <w:pPr>
              <w:pStyle w:val="BodyText"/>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5BB8C44A" w14:textId="77777777" w:rsidR="00987609" w:rsidRDefault="00832082">
            <w:pPr>
              <w:pStyle w:val="BodyText"/>
              <w:numPr>
                <w:ilvl w:val="1"/>
                <w:numId w:val="52"/>
              </w:numPr>
              <w:spacing w:after="0"/>
              <w:rPr>
                <w:rFonts w:ascii="Times New Roman" w:hAnsi="Times New Roman"/>
                <w:sz w:val="22"/>
                <w:szCs w:val="22"/>
                <w:lang w:eastAsia="zh-CN"/>
              </w:rPr>
            </w:pPr>
            <w:r>
              <w:rPr>
                <w:rFonts w:ascii="Times New Roman" w:hAnsi="Times New Roman"/>
                <w:color w:val="FF0000"/>
                <w:sz w:val="22"/>
                <w:szCs w:val="22"/>
                <w:lang w:eastAsia="zh-CN"/>
              </w:rPr>
              <w:t>The reference slot duration corresponds to 60 kHz SCS</w:t>
            </w:r>
          </w:p>
          <w:p w14:paraId="5A4F3727" w14:textId="77777777" w:rsidR="00987609" w:rsidRDefault="00832082">
            <w:pPr>
              <w:pStyle w:val="BodyText"/>
              <w:numPr>
                <w:ilvl w:val="1"/>
                <w:numId w:val="52"/>
              </w:numPr>
              <w:spacing w:after="0"/>
              <w:rPr>
                <w:rFonts w:ascii="Times New Roman" w:hAnsi="Times New Roman"/>
                <w:sz w:val="22"/>
                <w:szCs w:val="22"/>
                <w:lang w:eastAsia="zh-CN"/>
              </w:rPr>
            </w:pPr>
            <w:r>
              <w:rPr>
                <w:rFonts w:ascii="Times New Roman" w:hAnsi="Times New Roman"/>
                <w:color w:val="FF0000"/>
                <w:sz w:val="22"/>
                <w:szCs w:val="22"/>
                <w:lang w:eastAsia="zh-CN"/>
              </w:rPr>
              <w:t>A</w:t>
            </w:r>
            <w:r>
              <w:rPr>
                <w:rFonts w:ascii="Times New Roman" w:hAnsi="Times New Roman"/>
                <w:sz w:val="22"/>
                <w:szCs w:val="22"/>
                <w:lang w:eastAsia="zh-CN"/>
              </w:rPr>
              <w:t xml:space="preserv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oMath>
            <w:r>
              <w:rPr>
                <w:rFonts w:ascii="Times New Roman" w:hAnsi="Times New Roman"/>
                <w:szCs w:val="20"/>
              </w:rPr>
              <w:t xml:space="preserve"> , </w:t>
            </w:r>
            <w:r>
              <w:rPr>
                <w:rFonts w:ascii="Times New Roman" w:hAnsi="Times New Roman"/>
                <w:sz w:val="22"/>
                <w:szCs w:val="22"/>
                <w:lang w:eastAsia="zh-CN"/>
              </w:rPr>
              <w:t xml:space="preserve">corresponds to one of the </w:t>
            </w:r>
            <w:r>
              <w:rPr>
                <w:rFonts w:ascii="Times New Roman" w:hAnsi="Times New Roman"/>
                <w:color w:val="FF0000"/>
                <w:sz w:val="22"/>
                <w:szCs w:val="22"/>
                <w:lang w:eastAsia="zh-CN"/>
              </w:rPr>
              <w:t xml:space="preserve">480/960 kHz PRACH </w:t>
            </w:r>
            <w:r>
              <w:rPr>
                <w:rFonts w:ascii="Times New Roman" w:hAnsi="Times New Roman"/>
                <w:sz w:val="22"/>
                <w:szCs w:val="22"/>
                <w:lang w:eastAsia="zh-CN"/>
              </w:rPr>
              <w:t xml:space="preserve">slots within </w:t>
            </w:r>
            <w:r>
              <w:rPr>
                <w:rFonts w:ascii="Times New Roman" w:hAnsi="Times New Roman"/>
                <w:color w:val="FF0000"/>
                <w:sz w:val="22"/>
                <w:szCs w:val="22"/>
                <w:lang w:eastAsia="zh-CN"/>
              </w:rPr>
              <w:t xml:space="preserve">the reference slot </w:t>
            </w:r>
            <w:r>
              <w:rPr>
                <w:rFonts w:ascii="Times New Roman" w:hAnsi="Times New Roman"/>
                <w:strike/>
                <w:color w:val="FF0000"/>
                <w:sz w:val="22"/>
                <w:szCs w:val="22"/>
                <w:lang w:eastAsia="zh-CN"/>
              </w:rPr>
              <w:t>120kHz RO instance</w:t>
            </w:r>
            <w:r>
              <w:rPr>
                <w:rFonts w:ascii="Times New Roman" w:hAnsi="Times New Roman"/>
                <w:sz w:val="22"/>
                <w:szCs w:val="22"/>
                <w:lang w:eastAsia="zh-CN"/>
              </w:rPr>
              <w:t>, and</w:t>
            </w:r>
          </w:p>
          <w:p w14:paraId="2C03BF11" w14:textId="77777777" w:rsidR="00987609" w:rsidRDefault="00832082">
            <w:pPr>
              <w:pStyle w:val="BodyText"/>
              <w:numPr>
                <w:ilvl w:val="1"/>
                <w:numId w:val="52"/>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480/960 kHz PRACH has </w:t>
            </w:r>
            <w:r>
              <w:rPr>
                <w:rFonts w:ascii="Times New Roman" w:hAnsi="Times New Roman"/>
                <w:sz w:val="22"/>
                <w:szCs w:val="22"/>
                <w:lang w:eastAsia="zh-CN"/>
              </w:rPr>
              <w:t xml:space="preserve">the </w:t>
            </w:r>
            <w:r>
              <w:rPr>
                <w:rFonts w:ascii="Times New Roman" w:hAnsi="Times New Roman"/>
                <w:color w:val="000000" w:themeColor="text1"/>
                <w:sz w:val="22"/>
                <w:szCs w:val="22"/>
                <w:lang w:eastAsia="zh-CN"/>
              </w:rPr>
              <w:t xml:space="preserve">same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density (i.e. number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per reference slot</w:t>
            </w:r>
            <w:r>
              <w:rPr>
                <w:rFonts w:ascii="Times New Roman" w:hAnsi="Times New Roman"/>
                <w:sz w:val="22"/>
                <w:szCs w:val="22"/>
                <w:lang w:eastAsia="zh-CN"/>
              </w:rPr>
              <w:t xml:space="preserve"> </w:t>
            </w:r>
            <w:r>
              <w:rPr>
                <w:rFonts w:ascii="Times New Roman" w:hAnsi="Times New Roman"/>
                <w:strike/>
                <w:color w:val="FF0000"/>
                <w:sz w:val="22"/>
                <w:szCs w:val="22"/>
                <w:lang w:eastAsia="zh-CN"/>
              </w:rPr>
              <w:t>opportunity</w:t>
            </w:r>
            <w:r>
              <w:rPr>
                <w:rFonts w:ascii="Times New Roman" w:hAnsi="Times New Roman"/>
                <w:sz w:val="22"/>
                <w:szCs w:val="22"/>
                <w:lang w:eastAsia="zh-CN"/>
              </w:rPr>
              <w:t xml:space="preserve">) </w:t>
            </w:r>
            <w:r>
              <w:rPr>
                <w:rFonts w:ascii="Times New Roman" w:hAnsi="Times New Roman"/>
                <w:strike/>
                <w:color w:val="FF0000"/>
                <w:sz w:val="22"/>
                <w:szCs w:val="22"/>
                <w:lang w:eastAsia="zh-CN"/>
              </w:rPr>
              <w:t>for 480/960kHz PRACH per reference slot of 60kHz</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as </w:t>
            </w:r>
            <w:r>
              <w:rPr>
                <w:rFonts w:ascii="Times New Roman" w:hAnsi="Times New Roman"/>
                <w:color w:val="FF0000"/>
                <w:sz w:val="22"/>
                <w:szCs w:val="22"/>
                <w:lang w:eastAsia="zh-CN"/>
              </w:rPr>
              <w:t xml:space="preserve">for </w:t>
            </w:r>
            <w:r>
              <w:rPr>
                <w:rFonts w:ascii="Times New Roman" w:hAnsi="Times New Roman"/>
                <w:sz w:val="22"/>
                <w:szCs w:val="22"/>
                <w:lang w:eastAsia="zh-CN"/>
              </w:rPr>
              <w:t xml:space="preserve">120kHz PRACH </w:t>
            </w:r>
            <w:r>
              <w:rPr>
                <w:rFonts w:ascii="Times New Roman" w:hAnsi="Times New Roman"/>
                <w:color w:val="FF0000"/>
                <w:sz w:val="22"/>
                <w:szCs w:val="22"/>
                <w:lang w:eastAsia="zh-CN"/>
              </w:rPr>
              <w:t xml:space="preserve">in FR2 </w:t>
            </w:r>
            <w:r>
              <w:rPr>
                <w:rFonts w:ascii="Times New Roman" w:hAnsi="Times New Roman"/>
                <w:strike/>
                <w:color w:val="FF0000"/>
                <w:sz w:val="22"/>
                <w:szCs w:val="22"/>
                <w:lang w:eastAsia="zh-CN"/>
              </w:rPr>
              <w:t>per reference slot</w:t>
            </w:r>
          </w:p>
          <w:p w14:paraId="26C5B83C" w14:textId="77777777" w:rsidR="00987609" w:rsidRDefault="00832082">
            <w:pPr>
              <w:pStyle w:val="BodyText"/>
              <w:numPr>
                <w:ilvl w:val="2"/>
                <w:numId w:val="52"/>
              </w:numPr>
              <w:spacing w:after="0"/>
              <w:rPr>
                <w:rFonts w:ascii="Times New Roman" w:hAnsi="Times New Roman"/>
                <w:sz w:val="22"/>
                <w:szCs w:val="22"/>
                <w:lang w:eastAsia="zh-CN"/>
              </w:rPr>
            </w:pPr>
            <w:r>
              <w:rPr>
                <w:rFonts w:ascii="Times New Roman" w:hAnsi="Times New Roman"/>
                <w:sz w:val="22"/>
                <w:szCs w:val="22"/>
                <w:lang w:eastAsia="zh-CN"/>
              </w:rPr>
              <w:t xml:space="preserve">FFS: higher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density for 480/960kHz PRACH is additionally supported</w:t>
            </w:r>
          </w:p>
          <w:p w14:paraId="0A398D19" w14:textId="77777777" w:rsidR="00987609" w:rsidRDefault="00832082">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FF0000"/>
                <w:sz w:val="22"/>
                <w:szCs w:val="22"/>
                <w:lang w:eastAsia="zh-CN"/>
              </w:rPr>
              <w:t xml:space="preserve">supported values of the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r>
                <w:rPr>
                  <w:rFonts w:ascii="Cambria Math" w:hAnsi="Cambria Math" w:cs="Calibri"/>
                  <w:color w:val="FF0000"/>
                  <w:szCs w:val="20"/>
                </w:rPr>
                <m:t xml:space="preserve"> </m:t>
              </m:r>
            </m:oMath>
            <w:r>
              <w:rPr>
                <w:rFonts w:ascii="Times New Roman" w:hAnsi="Times New Roman"/>
                <w:strike/>
                <w:color w:val="FF0000"/>
                <w:sz w:val="22"/>
                <w:szCs w:val="22"/>
                <w:lang w:eastAsia="zh-CN"/>
              </w:rPr>
              <w:t xml:space="preserve">starting symbol position, </w:t>
            </w:r>
            <m:oMath>
              <m:sSubSup>
                <m:sSubSupPr>
                  <m:ctrlPr>
                    <w:rPr>
                      <w:rFonts w:ascii="Cambria Math" w:hAnsi="Cambria Math"/>
                      <w:i/>
                      <w:strike/>
                      <w:color w:val="FF0000"/>
                      <w:sz w:val="22"/>
                      <w:szCs w:val="22"/>
                      <w:lang w:eastAsia="zh-CN"/>
                    </w:rPr>
                  </m:ctrlPr>
                </m:sSubSupPr>
                <m:e>
                  <m:r>
                    <w:rPr>
                      <w:rFonts w:ascii="Cambria Math" w:hAnsi="Cambria Math"/>
                      <w:strike/>
                      <w:color w:val="FF0000"/>
                      <w:sz w:val="22"/>
                      <w:szCs w:val="22"/>
                      <w:lang w:eastAsia="zh-CN"/>
                    </w:rPr>
                    <m:t>t</m:t>
                  </m:r>
                </m:e>
                <m:sub>
                  <m:r>
                    <w:rPr>
                      <w:rFonts w:ascii="Cambria Math" w:hAnsi="Cambria Math"/>
                      <w:strike/>
                      <w:color w:val="FF0000"/>
                      <w:sz w:val="22"/>
                      <w:szCs w:val="22"/>
                      <w:lang w:eastAsia="zh-CN"/>
                    </w:rPr>
                    <m:t>start</m:t>
                  </m:r>
                </m:sub>
                <m:sup>
                  <m:r>
                    <w:rPr>
                      <w:rFonts w:ascii="Cambria Math" w:hAnsi="Cambria Math"/>
                      <w:strike/>
                      <w:color w:val="FF0000"/>
                      <w:sz w:val="22"/>
                      <w:szCs w:val="22"/>
                      <w:lang w:eastAsia="zh-CN"/>
                    </w:rPr>
                    <m:t>RA</m:t>
                  </m:r>
                </m:sup>
              </m:sSubSup>
            </m:oMath>
            <w:r>
              <w:rPr>
                <w:rFonts w:ascii="Times New Roman" w:hAnsi="Times New Roman"/>
                <w:strike/>
                <w:color w:val="FF0000"/>
                <w:sz w:val="22"/>
                <w:szCs w:val="22"/>
                <w:lang w:eastAsia="zh-CN"/>
              </w:rPr>
              <w:t>, of PRACH slots</w:t>
            </w:r>
            <w:r>
              <w:rPr>
                <w:rFonts w:ascii="Times New Roman" w:hAnsi="Times New Roman"/>
                <w:color w:val="FF0000"/>
                <w:sz w:val="22"/>
                <w:szCs w:val="22"/>
                <w:lang w:eastAsia="zh-CN"/>
              </w:rPr>
              <w:t xml:space="preserve"> </w:t>
            </w:r>
            <w:r>
              <w:rPr>
                <w:rFonts w:ascii="Times New Roman" w:hAnsi="Times New Roman"/>
                <w:sz w:val="22"/>
                <w:szCs w:val="22"/>
                <w:lang w:eastAsia="zh-CN"/>
              </w:rPr>
              <w:t>within reference slot</w:t>
            </w:r>
          </w:p>
          <w:p w14:paraId="5CE6AD81" w14:textId="77777777" w:rsidR="00987609" w:rsidRDefault="00832082">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189B1B43" w14:textId="77777777" w:rsidR="00987609" w:rsidRDefault="00832082">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11719450" w14:textId="77777777" w:rsidR="00987609" w:rsidRDefault="00832082">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 xml:space="preserve">An “example” illustration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w:t>
            </w:r>
            <w:r>
              <w:rPr>
                <w:rFonts w:ascii="Times New Roman" w:hAnsi="Times New Roman"/>
                <w:sz w:val="22"/>
                <w:szCs w:val="22"/>
                <w:lang w:eastAsia="zh-CN"/>
              </w:rPr>
              <w:t>for 480/960kHz is shown below:</w:t>
            </w:r>
          </w:p>
          <w:p w14:paraId="4D5372AA" w14:textId="77777777" w:rsidR="00987609" w:rsidRDefault="00832082">
            <w:pPr>
              <w:pStyle w:val="BodyText"/>
              <w:spacing w:after="0" w:line="280" w:lineRule="atLeast"/>
              <w:rPr>
                <w:rFonts w:ascii="Times New Roman" w:eastAsia="MS Mincho" w:hAnsi="Times New Roman"/>
                <w:szCs w:val="22"/>
                <w:lang w:eastAsia="ja-JP"/>
              </w:rPr>
            </w:pPr>
            <w:r>
              <w:rPr>
                <w:rFonts w:ascii="Arial" w:eastAsia="等线" w:hAnsi="Arial" w:cs="Arial"/>
                <w:noProof/>
                <w:szCs w:val="20"/>
                <w:lang w:eastAsia="zh-TW"/>
              </w:rPr>
              <w:drawing>
                <wp:inline distT="0" distB="0" distL="0" distR="0" wp14:anchorId="238E4C45" wp14:editId="2510A63F">
                  <wp:extent cx="5541010" cy="821690"/>
                  <wp:effectExtent l="0" t="0" r="254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tc>
      </w:tr>
      <w:tr w:rsidR="00987609" w14:paraId="75E4F122" w14:textId="77777777" w:rsidTr="00201954">
        <w:tc>
          <w:tcPr>
            <w:tcW w:w="1186" w:type="dxa"/>
          </w:tcPr>
          <w:p w14:paraId="097A97F6" w14:textId="77777777" w:rsidR="00987609" w:rsidRDefault="00832082">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lastRenderedPageBreak/>
              <w:t>Moderator</w:t>
            </w:r>
          </w:p>
        </w:tc>
        <w:tc>
          <w:tcPr>
            <w:tcW w:w="8776" w:type="dxa"/>
          </w:tcPr>
          <w:p w14:paraId="3F247D3A"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I may have caused more confusion that it is solving. I’ve updated the Proposal 2.3-2 in Proposal 2.3-3 based on Ericsson &amp; Samsung’s comments.</w:t>
            </w:r>
          </w:p>
        </w:tc>
      </w:tr>
      <w:tr w:rsidR="00987609" w14:paraId="7D3A4F97" w14:textId="77777777" w:rsidTr="00201954">
        <w:tc>
          <w:tcPr>
            <w:tcW w:w="1186" w:type="dxa"/>
          </w:tcPr>
          <w:p w14:paraId="6B03A819" w14:textId="77777777" w:rsidR="00987609" w:rsidRDefault="00832082">
            <w:pPr>
              <w:pStyle w:val="BodyText"/>
              <w:spacing w:after="0" w:line="280" w:lineRule="atLeast"/>
              <w:rPr>
                <w:rFonts w:ascii="Times New Roman" w:eastAsia="MS Mincho" w:hAnsi="Times New Roman"/>
                <w:szCs w:val="22"/>
                <w:lang w:eastAsia="ja-JP"/>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776" w:type="dxa"/>
          </w:tcPr>
          <w:p w14:paraId="0654C5F1" w14:textId="77777777" w:rsidR="00987609" w:rsidRDefault="00832082">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Support 2.3-3</w:t>
            </w:r>
          </w:p>
        </w:tc>
      </w:tr>
      <w:tr w:rsidR="00987609" w14:paraId="59568BDB" w14:textId="77777777" w:rsidTr="00201954">
        <w:tc>
          <w:tcPr>
            <w:tcW w:w="1186" w:type="dxa"/>
          </w:tcPr>
          <w:p w14:paraId="410C5807" w14:textId="77777777" w:rsidR="00987609" w:rsidRDefault="00832082">
            <w:pPr>
              <w:pStyle w:val="BodyText"/>
              <w:spacing w:after="0" w:line="280" w:lineRule="atLeast"/>
              <w:rPr>
                <w:rFonts w:ascii="Times New Roman" w:eastAsia="MS Mincho" w:hAnsi="Times New Roman"/>
                <w:szCs w:val="22"/>
                <w:lang w:eastAsia="ja-JP"/>
              </w:rPr>
            </w:pPr>
            <w:r>
              <w:rPr>
                <w:rFonts w:ascii="Times New Roman" w:eastAsiaTheme="minorEastAsia" w:hAnsi="Times New Roman" w:hint="eastAsia"/>
                <w:szCs w:val="22"/>
                <w:lang w:eastAsia="ko-KR"/>
              </w:rPr>
              <w:t>LG</w:t>
            </w:r>
          </w:p>
        </w:tc>
        <w:tc>
          <w:tcPr>
            <w:tcW w:w="8776" w:type="dxa"/>
          </w:tcPr>
          <w:p w14:paraId="1199EE45" w14:textId="77777777" w:rsidR="00987609" w:rsidRDefault="00832082">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We support the proposal 2.3-3 and</w:t>
            </w:r>
            <w:r>
              <w:rPr>
                <w:rFonts w:ascii="Times New Roman" w:eastAsiaTheme="minorEastAsia" w:hAnsi="Times New Roman"/>
                <w:sz w:val="22"/>
                <w:szCs w:val="22"/>
                <w:lang w:eastAsia="ko-KR"/>
              </w:rPr>
              <w:t xml:space="preserve"> we share the same view with Ericsson for the reference slot of 60 kHz SCS. The</w:t>
            </w:r>
            <w:r>
              <w:rPr>
                <w:rFonts w:ascii="Times New Roman" w:eastAsiaTheme="minorEastAsia" w:hAnsi="Times New Roman"/>
                <w:sz w:val="22"/>
                <w:szCs w:val="22"/>
                <w:lang w:val="en-GB" w:eastAsia="ko-KR"/>
              </w:rPr>
              <w:t xml:space="preserve"> PRACH slot index for 480 and 960 kHz SCS can be determined based on the selected two values of </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oMath>
            <w:r>
              <w:rPr>
                <w:rFonts w:ascii="Times New Roman" w:eastAsiaTheme="minorEastAsia" w:hAnsi="Times New Roman"/>
                <w:sz w:val="22"/>
                <w:szCs w:val="22"/>
                <w:lang w:val="en-GB" w:eastAsia="ko-KR"/>
              </w:rPr>
              <w:t xml:space="preserve"> with the pre-configured rule or based on the configured/indicated value(s) of </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oMath>
            <w:r>
              <w:rPr>
                <w:rFonts w:ascii="Times New Roman" w:eastAsiaTheme="minorEastAsia" w:hAnsi="Times New Roman"/>
                <w:sz w:val="22"/>
                <w:szCs w:val="22"/>
                <w:lang w:val="en-GB" w:eastAsia="ko-KR"/>
              </w:rPr>
              <w:t xml:space="preserve"> by the gNB. </w:t>
            </w:r>
            <w:r>
              <w:rPr>
                <w:rFonts w:eastAsia="Batang"/>
                <w:sz w:val="22"/>
                <w:szCs w:val="22"/>
                <w:lang w:eastAsia="ko-KR"/>
              </w:rPr>
              <w:t xml:space="preserve">If the reference slot SCS is kept as 60 kHz </w:t>
            </w:r>
            <w:r w:rsidRPr="00FD45FD">
              <w:rPr>
                <w:rFonts w:eastAsia="Batang"/>
                <w:sz w:val="22"/>
                <w:szCs w:val="22"/>
                <w:lang w:eastAsia="ko-KR"/>
              </w:rPr>
              <w:t>and the density of PRACH occasion is increased compared to 120 kHz in the time-domain</w:t>
            </w:r>
            <w:r>
              <w:rPr>
                <w:rFonts w:eastAsia="Batang"/>
                <w:sz w:val="22"/>
                <w:szCs w:val="22"/>
                <w:lang w:eastAsia="ko-KR"/>
              </w:rPr>
              <w:t xml:space="preserve">, </w:t>
            </w:r>
            <w:r>
              <w:rPr>
                <w:rFonts w:ascii="Times New Roman" w:eastAsiaTheme="minorEastAsia" w:hAnsi="Times New Roman"/>
                <w:sz w:val="22"/>
                <w:szCs w:val="22"/>
                <w:lang w:val="en-GB" w:eastAsia="ko-KR"/>
              </w:rPr>
              <w:t xml:space="preserve">the additional PRACH slots for 480 and 960 kHz SCS can be indicated/configured by the parameter X to allocate the consecutive </w:t>
            </w:r>
            <w:r>
              <w:rPr>
                <w:rFonts w:ascii="Times New Roman" w:eastAsiaTheme="minorEastAsia" w:hAnsi="Times New Roman" w:hint="eastAsia"/>
                <w:sz w:val="22"/>
                <w:szCs w:val="22"/>
                <w:lang w:val="en-GB" w:eastAsia="ko-KR"/>
              </w:rPr>
              <w:t xml:space="preserve">X </w:t>
            </w:r>
            <w:r>
              <w:rPr>
                <w:rFonts w:ascii="Times New Roman" w:eastAsiaTheme="minorEastAsia" w:hAnsi="Times New Roman"/>
                <w:sz w:val="22"/>
                <w:szCs w:val="22"/>
                <w:lang w:val="en-GB" w:eastAsia="ko-KR"/>
              </w:rPr>
              <w:t xml:space="preserve">slots before the last slot </w:t>
            </w:r>
            <w:r>
              <w:rPr>
                <w:rFonts w:ascii="Times New Roman" w:eastAsiaTheme="minorEastAsia" w:hAnsi="Times New Roman" w:hint="eastAsia"/>
                <w:sz w:val="22"/>
                <w:szCs w:val="22"/>
                <w:lang w:val="en-GB" w:eastAsia="ko-KR"/>
              </w:rPr>
              <w:t>(</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r>
                <m:rPr>
                  <m:sty m:val="p"/>
                </m:rPr>
                <w:rPr>
                  <w:rFonts w:ascii="Cambria Math" w:eastAsiaTheme="minorEastAsia" w:hAnsi="Cambria Math"/>
                  <w:sz w:val="22"/>
                  <w:szCs w:val="22"/>
                  <w:lang w:val="en-GB" w:eastAsia="ko-KR"/>
                </w:rPr>
                <m:t>=7 and 15</m:t>
              </m:r>
            </m:oMath>
            <w:r>
              <w:rPr>
                <w:rFonts w:ascii="Times New Roman" w:eastAsiaTheme="minorEastAsia" w:hAnsi="Times New Roman"/>
                <w:sz w:val="22"/>
                <w:szCs w:val="22"/>
                <w:lang w:val="en-GB" w:eastAsia="ko-KR"/>
              </w:rPr>
              <w:t xml:space="preserve"> for 480 and 960 kHz SCS, respectively).</w:t>
            </w:r>
          </w:p>
        </w:tc>
      </w:tr>
      <w:tr w:rsidR="00987609" w14:paraId="7297BD29" w14:textId="77777777" w:rsidTr="00201954">
        <w:tc>
          <w:tcPr>
            <w:tcW w:w="1186" w:type="dxa"/>
            <w:shd w:val="clear" w:color="auto" w:fill="auto"/>
          </w:tcPr>
          <w:p w14:paraId="684032A3" w14:textId="77777777" w:rsidR="00987609" w:rsidRDefault="00832082">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Huawei, HiSilicon</w:t>
            </w:r>
          </w:p>
        </w:tc>
        <w:tc>
          <w:tcPr>
            <w:tcW w:w="8776" w:type="dxa"/>
            <w:shd w:val="clear" w:color="auto" w:fill="auto"/>
          </w:tcPr>
          <w:p w14:paraId="01E38E81" w14:textId="77777777" w:rsidR="00987609" w:rsidRDefault="00832082">
            <w:pPr>
              <w:pStyle w:val="BodyText"/>
              <w:spacing w:after="0"/>
              <w:rPr>
                <w:rFonts w:ascii="Times New Roman" w:hAnsi="Times New Roman"/>
                <w:color w:val="000000" w:themeColor="text1"/>
                <w:sz w:val="22"/>
                <w:szCs w:val="22"/>
                <w:lang w:eastAsia="zh-CN"/>
              </w:rPr>
            </w:pPr>
            <w:r>
              <w:rPr>
                <w:rFonts w:ascii="Times New Roman" w:hAnsi="Times New Roman"/>
                <w:sz w:val="22"/>
                <w:szCs w:val="22"/>
                <w:lang w:eastAsia="zh-CN"/>
              </w:rPr>
              <w:t xml:space="preserve">We can agree with Ericsson version (Proposal 2.3-3) with some slight </w:t>
            </w:r>
            <w:r>
              <w:rPr>
                <w:rFonts w:ascii="Times New Roman" w:hAnsi="Times New Roman"/>
                <w:color w:val="0070C0"/>
                <w:sz w:val="22"/>
                <w:szCs w:val="22"/>
                <w:lang w:eastAsia="zh-CN"/>
              </w:rPr>
              <w:t xml:space="preserve">modifications. </w:t>
            </w:r>
            <w:r>
              <w:rPr>
                <w:rFonts w:ascii="Times New Roman" w:hAnsi="Times New Roman"/>
                <w:color w:val="000000" w:themeColor="text1"/>
                <w:sz w:val="22"/>
                <w:szCs w:val="22"/>
                <w:lang w:eastAsia="zh-CN"/>
              </w:rPr>
              <w:t>We also removed 480/960 kHz PRACH from inside the proposal as, per the first line,  the whole proposal only addresses 480/960 kHz PRACH</w:t>
            </w:r>
          </w:p>
          <w:p w14:paraId="11DEA4F0" w14:textId="77777777" w:rsidR="00987609" w:rsidRDefault="00832082">
            <w:pPr>
              <w:pStyle w:val="BodyText"/>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256A35E7" w14:textId="77777777" w:rsidR="00987609" w:rsidRDefault="00832082">
            <w:pPr>
              <w:pStyle w:val="BodyText"/>
              <w:numPr>
                <w:ilvl w:val="1"/>
                <w:numId w:val="52"/>
              </w:numPr>
              <w:spacing w:after="0"/>
              <w:rPr>
                <w:rFonts w:ascii="Times New Roman" w:hAnsi="Times New Roman"/>
                <w:sz w:val="22"/>
                <w:szCs w:val="22"/>
                <w:lang w:eastAsia="zh-CN"/>
              </w:rPr>
            </w:pPr>
            <w:r>
              <w:rPr>
                <w:rFonts w:ascii="Times New Roman" w:hAnsi="Times New Roman"/>
                <w:color w:val="FF0000"/>
                <w:sz w:val="22"/>
                <w:szCs w:val="22"/>
                <w:lang w:eastAsia="zh-CN"/>
              </w:rPr>
              <w:t>The reference slot duration corresponds to 60 kHz SCS</w:t>
            </w:r>
          </w:p>
          <w:p w14:paraId="76A29790" w14:textId="77777777" w:rsidR="00987609" w:rsidRDefault="00832082">
            <w:pPr>
              <w:pStyle w:val="BodyText"/>
              <w:numPr>
                <w:ilvl w:val="1"/>
                <w:numId w:val="52"/>
              </w:numPr>
              <w:spacing w:after="0"/>
              <w:rPr>
                <w:rFonts w:ascii="Times New Roman" w:hAnsi="Times New Roman"/>
                <w:sz w:val="22"/>
                <w:szCs w:val="22"/>
                <w:lang w:eastAsia="zh-CN"/>
              </w:rPr>
            </w:pPr>
            <w:r>
              <w:rPr>
                <w:rFonts w:ascii="Times New Roman" w:hAnsi="Times New Roman"/>
                <w:color w:val="FF0000"/>
                <w:sz w:val="22"/>
                <w:szCs w:val="22"/>
                <w:lang w:eastAsia="zh-CN"/>
              </w:rPr>
              <w:lastRenderedPageBreak/>
              <w:t>A</w:t>
            </w:r>
            <w:r>
              <w:rPr>
                <w:rFonts w:ascii="Times New Roman" w:hAnsi="Times New Roman"/>
                <w:sz w:val="22"/>
                <w:szCs w:val="22"/>
                <w:lang w:eastAsia="zh-CN"/>
              </w:rPr>
              <w:t xml:space="preserv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oMath>
            <w:r>
              <w:rPr>
                <w:rFonts w:ascii="Times New Roman" w:hAnsi="Times New Roman"/>
                <w:szCs w:val="20"/>
              </w:rPr>
              <w:t xml:space="preserve"> , </w:t>
            </w:r>
            <w:r>
              <w:rPr>
                <w:rFonts w:ascii="Times New Roman" w:hAnsi="Times New Roman"/>
                <w:sz w:val="22"/>
                <w:szCs w:val="22"/>
                <w:lang w:eastAsia="zh-CN"/>
              </w:rPr>
              <w:t xml:space="preserve">corresponds to one of the </w:t>
            </w:r>
            <w:r>
              <w:rPr>
                <w:rFonts w:ascii="Times New Roman" w:hAnsi="Times New Roman"/>
                <w:color w:val="FF0000"/>
                <w:sz w:val="22"/>
                <w:szCs w:val="22"/>
                <w:lang w:eastAsia="zh-CN"/>
              </w:rPr>
              <w:t xml:space="preserve">480/960 kHz PRACH </w:t>
            </w:r>
            <w:r>
              <w:rPr>
                <w:rFonts w:ascii="Times New Roman" w:hAnsi="Times New Roman"/>
                <w:sz w:val="22"/>
                <w:szCs w:val="22"/>
                <w:lang w:eastAsia="zh-CN"/>
              </w:rPr>
              <w:t xml:space="preserve">slots within </w:t>
            </w:r>
            <w:r>
              <w:rPr>
                <w:rFonts w:ascii="Times New Roman" w:hAnsi="Times New Roman"/>
                <w:color w:val="FF0000"/>
                <w:sz w:val="22"/>
                <w:szCs w:val="22"/>
                <w:lang w:eastAsia="zh-CN"/>
              </w:rPr>
              <w:t xml:space="preserve">the reference slot </w:t>
            </w:r>
            <w:r>
              <w:rPr>
                <w:rFonts w:ascii="Times New Roman" w:hAnsi="Times New Roman"/>
                <w:strike/>
                <w:color w:val="FF0000"/>
                <w:sz w:val="22"/>
                <w:szCs w:val="22"/>
                <w:lang w:eastAsia="zh-CN"/>
              </w:rPr>
              <w:t>120kHz RO instance</w:t>
            </w:r>
            <w:r>
              <w:rPr>
                <w:rFonts w:ascii="Times New Roman" w:hAnsi="Times New Roman"/>
                <w:sz w:val="22"/>
                <w:szCs w:val="22"/>
                <w:lang w:eastAsia="zh-CN"/>
              </w:rPr>
              <w:t>, and</w:t>
            </w:r>
          </w:p>
          <w:p w14:paraId="569D5570" w14:textId="77777777" w:rsidR="00987609" w:rsidRDefault="00832082">
            <w:pPr>
              <w:pStyle w:val="BodyText"/>
              <w:numPr>
                <w:ilvl w:val="1"/>
                <w:numId w:val="52"/>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 xml:space="preserve">At least </w:t>
            </w:r>
            <w:r>
              <w:rPr>
                <w:rFonts w:ascii="Times New Roman" w:hAnsi="Times New Roman"/>
                <w:strike/>
                <w:color w:val="FF0000"/>
                <w:sz w:val="22"/>
                <w:szCs w:val="22"/>
                <w:lang w:eastAsia="zh-CN"/>
              </w:rPr>
              <w:t>480/960 kHz PRACH has</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the </w:t>
            </w:r>
            <w:r>
              <w:rPr>
                <w:rFonts w:ascii="Times New Roman" w:hAnsi="Times New Roman"/>
                <w:color w:val="000000" w:themeColor="text1"/>
                <w:sz w:val="22"/>
                <w:szCs w:val="22"/>
                <w:lang w:eastAsia="zh-CN"/>
              </w:rPr>
              <w:t xml:space="preserve">same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density (i.e. number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per reference slot</w:t>
            </w:r>
            <w:r>
              <w:rPr>
                <w:rFonts w:ascii="Times New Roman" w:hAnsi="Times New Roman"/>
                <w:sz w:val="22"/>
                <w:szCs w:val="22"/>
                <w:lang w:eastAsia="zh-CN"/>
              </w:rPr>
              <w:t xml:space="preserve"> </w:t>
            </w:r>
            <w:r>
              <w:rPr>
                <w:rFonts w:ascii="Times New Roman" w:hAnsi="Times New Roman"/>
                <w:strike/>
                <w:color w:val="FF0000"/>
                <w:sz w:val="22"/>
                <w:szCs w:val="22"/>
                <w:lang w:eastAsia="zh-CN"/>
              </w:rPr>
              <w:t>opportunity</w:t>
            </w:r>
            <w:r>
              <w:rPr>
                <w:rFonts w:ascii="Times New Roman" w:hAnsi="Times New Roman"/>
                <w:sz w:val="22"/>
                <w:szCs w:val="22"/>
                <w:lang w:eastAsia="zh-CN"/>
              </w:rPr>
              <w:t xml:space="preserve">) </w:t>
            </w:r>
            <w:r>
              <w:rPr>
                <w:rFonts w:ascii="Times New Roman" w:hAnsi="Times New Roman"/>
                <w:strike/>
                <w:color w:val="FF0000"/>
                <w:sz w:val="22"/>
                <w:szCs w:val="22"/>
                <w:lang w:eastAsia="zh-CN"/>
              </w:rPr>
              <w:t>for 480/960kHz PRACH per reference slot of 60kHz</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as </w:t>
            </w:r>
            <w:r>
              <w:rPr>
                <w:rFonts w:ascii="Times New Roman" w:hAnsi="Times New Roman"/>
                <w:color w:val="FF0000"/>
                <w:sz w:val="22"/>
                <w:szCs w:val="22"/>
                <w:lang w:eastAsia="zh-CN"/>
              </w:rPr>
              <w:t xml:space="preserve">for </w:t>
            </w:r>
            <w:r>
              <w:rPr>
                <w:rFonts w:ascii="Times New Roman" w:hAnsi="Times New Roman"/>
                <w:sz w:val="22"/>
                <w:szCs w:val="22"/>
                <w:lang w:eastAsia="zh-CN"/>
              </w:rPr>
              <w:t xml:space="preserve">120kHz PRACH </w:t>
            </w:r>
            <w:r>
              <w:rPr>
                <w:rFonts w:ascii="Times New Roman" w:hAnsi="Times New Roman"/>
                <w:color w:val="FF0000"/>
                <w:sz w:val="22"/>
                <w:szCs w:val="22"/>
                <w:lang w:eastAsia="zh-CN"/>
              </w:rPr>
              <w:t xml:space="preserve">in FR2 </w:t>
            </w:r>
            <w:r>
              <w:rPr>
                <w:rFonts w:ascii="Times New Roman" w:hAnsi="Times New Roman"/>
                <w:strike/>
                <w:color w:val="FF0000"/>
                <w:sz w:val="22"/>
                <w:szCs w:val="22"/>
                <w:lang w:eastAsia="zh-CN"/>
              </w:rPr>
              <w:t xml:space="preserve">per reference slot </w:t>
            </w:r>
            <w:r>
              <w:rPr>
                <w:rFonts w:ascii="Times New Roman" w:hAnsi="Times New Roman"/>
                <w:color w:val="0070C0"/>
                <w:sz w:val="22"/>
                <w:szCs w:val="22"/>
                <w:lang w:eastAsia="zh-CN"/>
              </w:rPr>
              <w:t>is supported</w:t>
            </w:r>
          </w:p>
          <w:p w14:paraId="6CE399B4" w14:textId="77777777" w:rsidR="00987609" w:rsidRDefault="00832082">
            <w:pPr>
              <w:pStyle w:val="BodyText"/>
              <w:numPr>
                <w:ilvl w:val="2"/>
                <w:numId w:val="52"/>
              </w:numPr>
              <w:spacing w:after="0"/>
              <w:rPr>
                <w:rFonts w:ascii="Times New Roman" w:hAnsi="Times New Roman"/>
                <w:strike/>
                <w:sz w:val="22"/>
                <w:szCs w:val="22"/>
                <w:lang w:eastAsia="zh-CN"/>
              </w:rPr>
            </w:pPr>
            <w:r>
              <w:rPr>
                <w:rFonts w:ascii="Times New Roman" w:hAnsi="Times New Roman"/>
                <w:sz w:val="22"/>
                <w:szCs w:val="22"/>
                <w:lang w:eastAsia="zh-CN"/>
              </w:rPr>
              <w:t xml:space="preserve">FFS: </w:t>
            </w:r>
            <w:r>
              <w:rPr>
                <w:rFonts w:ascii="Times New Roman" w:hAnsi="Times New Roman"/>
                <w:color w:val="0070C0"/>
                <w:sz w:val="22"/>
                <w:szCs w:val="22"/>
                <w:lang w:eastAsia="zh-CN"/>
              </w:rPr>
              <w:t xml:space="preserve">Support for </w:t>
            </w:r>
            <w:r>
              <w:rPr>
                <w:rFonts w:ascii="Times New Roman" w:hAnsi="Times New Roman"/>
                <w:sz w:val="22"/>
                <w:szCs w:val="22"/>
                <w:lang w:eastAsia="zh-CN"/>
              </w:rPr>
              <w:t xml:space="preserve">higher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density </w:t>
            </w:r>
            <w:r>
              <w:rPr>
                <w:rFonts w:ascii="Times New Roman" w:hAnsi="Times New Roman"/>
                <w:color w:val="0070C0"/>
                <w:sz w:val="22"/>
                <w:szCs w:val="22"/>
                <w:lang w:eastAsia="zh-CN"/>
              </w:rPr>
              <w:t>(number of PRACH slots per reference slot)</w:t>
            </w:r>
            <w:r>
              <w:rPr>
                <w:rFonts w:ascii="Times New Roman" w:hAnsi="Times New Roman"/>
                <w:sz w:val="22"/>
                <w:szCs w:val="22"/>
                <w:lang w:eastAsia="zh-CN"/>
              </w:rPr>
              <w:t xml:space="preserve"> </w:t>
            </w:r>
            <w:r>
              <w:rPr>
                <w:rFonts w:ascii="Times New Roman" w:hAnsi="Times New Roman"/>
                <w:strike/>
                <w:sz w:val="22"/>
                <w:szCs w:val="22"/>
                <w:lang w:eastAsia="zh-CN"/>
              </w:rPr>
              <w:t>for 480/960kHz PRACH is additionally supported</w:t>
            </w:r>
          </w:p>
          <w:p w14:paraId="728C7D6E" w14:textId="77777777" w:rsidR="00987609" w:rsidRDefault="00832082">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FF0000"/>
                <w:sz w:val="22"/>
                <w:szCs w:val="22"/>
                <w:lang w:eastAsia="zh-CN"/>
              </w:rPr>
              <w:t xml:space="preserve">supported values of the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r>
                <w:rPr>
                  <w:rFonts w:ascii="Cambria Math" w:hAnsi="Cambria Math" w:cs="Calibri"/>
                  <w:color w:val="FF0000"/>
                  <w:szCs w:val="20"/>
                </w:rPr>
                <m:t xml:space="preserve"> </m:t>
              </m:r>
            </m:oMath>
            <w:r>
              <w:rPr>
                <w:rFonts w:ascii="Times New Roman" w:hAnsi="Times New Roman"/>
                <w:strike/>
                <w:color w:val="FF0000"/>
                <w:sz w:val="22"/>
                <w:szCs w:val="22"/>
                <w:lang w:eastAsia="zh-CN"/>
              </w:rPr>
              <w:t xml:space="preserve">starting symbol position, </w:t>
            </w:r>
            <m:oMath>
              <m:sSubSup>
                <m:sSubSupPr>
                  <m:ctrlPr>
                    <w:rPr>
                      <w:rFonts w:ascii="Cambria Math" w:hAnsi="Cambria Math"/>
                      <w:i/>
                      <w:strike/>
                      <w:color w:val="FF0000"/>
                      <w:sz w:val="22"/>
                      <w:szCs w:val="22"/>
                      <w:lang w:eastAsia="zh-CN"/>
                    </w:rPr>
                  </m:ctrlPr>
                </m:sSubSupPr>
                <m:e>
                  <m:r>
                    <w:rPr>
                      <w:rFonts w:ascii="Cambria Math" w:hAnsi="Cambria Math"/>
                      <w:strike/>
                      <w:color w:val="FF0000"/>
                      <w:sz w:val="22"/>
                      <w:szCs w:val="22"/>
                      <w:lang w:eastAsia="zh-CN"/>
                    </w:rPr>
                    <m:t>t</m:t>
                  </m:r>
                </m:e>
                <m:sub>
                  <m:r>
                    <w:rPr>
                      <w:rFonts w:ascii="Cambria Math" w:hAnsi="Cambria Math"/>
                      <w:strike/>
                      <w:color w:val="FF0000"/>
                      <w:sz w:val="22"/>
                      <w:szCs w:val="22"/>
                      <w:lang w:eastAsia="zh-CN"/>
                    </w:rPr>
                    <m:t>start</m:t>
                  </m:r>
                </m:sub>
                <m:sup>
                  <m:r>
                    <w:rPr>
                      <w:rFonts w:ascii="Cambria Math" w:hAnsi="Cambria Math"/>
                      <w:strike/>
                      <w:color w:val="FF0000"/>
                      <w:sz w:val="22"/>
                      <w:szCs w:val="22"/>
                      <w:lang w:eastAsia="zh-CN"/>
                    </w:rPr>
                    <m:t>RA</m:t>
                  </m:r>
                </m:sup>
              </m:sSubSup>
            </m:oMath>
            <w:r>
              <w:rPr>
                <w:rFonts w:ascii="Times New Roman" w:hAnsi="Times New Roman"/>
                <w:strike/>
                <w:color w:val="FF0000"/>
                <w:sz w:val="22"/>
                <w:szCs w:val="22"/>
                <w:lang w:eastAsia="zh-CN"/>
              </w:rPr>
              <w:t>, of PRACH slots</w:t>
            </w:r>
            <w:r>
              <w:rPr>
                <w:rFonts w:ascii="Times New Roman" w:hAnsi="Times New Roman"/>
                <w:color w:val="FF0000"/>
                <w:sz w:val="22"/>
                <w:szCs w:val="22"/>
                <w:lang w:eastAsia="zh-CN"/>
              </w:rPr>
              <w:t xml:space="preserve"> </w:t>
            </w:r>
            <w:r>
              <w:rPr>
                <w:rFonts w:ascii="Times New Roman" w:hAnsi="Times New Roman"/>
                <w:sz w:val="22"/>
                <w:szCs w:val="22"/>
                <w:lang w:eastAsia="zh-CN"/>
              </w:rPr>
              <w:t>within reference slot</w:t>
            </w:r>
          </w:p>
          <w:p w14:paraId="12B4ECA9" w14:textId="77777777" w:rsidR="00987609" w:rsidRDefault="00832082">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41E7C112" w14:textId="77777777" w:rsidR="00987609" w:rsidRDefault="00832082">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72E6B9C9" w14:textId="77777777" w:rsidR="00987609" w:rsidRDefault="00832082">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 xml:space="preserve">An “example” illustration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w:t>
            </w:r>
            <w:r>
              <w:rPr>
                <w:rFonts w:ascii="Times New Roman" w:hAnsi="Times New Roman"/>
                <w:sz w:val="22"/>
                <w:szCs w:val="22"/>
                <w:lang w:eastAsia="zh-CN"/>
              </w:rPr>
              <w:t>for 480/960kHz is shown below:</w:t>
            </w:r>
          </w:p>
          <w:p w14:paraId="18724397" w14:textId="77777777" w:rsidR="00987609" w:rsidRDefault="00832082">
            <w:pPr>
              <w:pStyle w:val="BodyText"/>
              <w:spacing w:after="0"/>
              <w:rPr>
                <w:rFonts w:ascii="Times New Roman" w:hAnsi="Times New Roman"/>
                <w:sz w:val="22"/>
                <w:szCs w:val="22"/>
                <w:lang w:eastAsia="zh-CN"/>
              </w:rPr>
            </w:pPr>
            <w:r>
              <w:rPr>
                <w:rFonts w:ascii="Arial" w:eastAsia="等线" w:hAnsi="Arial" w:cs="Arial"/>
                <w:noProof/>
                <w:szCs w:val="20"/>
                <w:lang w:eastAsia="zh-TW"/>
              </w:rPr>
              <w:drawing>
                <wp:inline distT="0" distB="0" distL="0" distR="0" wp14:anchorId="0AC674B0" wp14:editId="7A774772">
                  <wp:extent cx="5541010" cy="821690"/>
                  <wp:effectExtent l="0" t="0" r="254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tc>
      </w:tr>
      <w:tr w:rsidR="00987609" w14:paraId="6ABE9BE9" w14:textId="77777777" w:rsidTr="00201954">
        <w:tc>
          <w:tcPr>
            <w:tcW w:w="1186" w:type="dxa"/>
          </w:tcPr>
          <w:p w14:paraId="4240CEC5" w14:textId="77777777" w:rsidR="00987609" w:rsidRDefault="00832082">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 xml:space="preserve">Apple </w:t>
            </w:r>
          </w:p>
        </w:tc>
        <w:tc>
          <w:tcPr>
            <w:tcW w:w="8776" w:type="dxa"/>
          </w:tcPr>
          <w:p w14:paraId="4B494597" w14:textId="77777777" w:rsidR="00987609" w:rsidRDefault="0083208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the proposal 2.3-3. </w:t>
            </w:r>
          </w:p>
          <w:p w14:paraId="54FF8C85" w14:textId="77777777" w:rsidR="00987609" w:rsidRDefault="0083208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the concern about using 60kHz SCS as reference slot, we share same views from Ericsson that it does not causes signaling overhead as</w:t>
            </w:r>
            <w:r>
              <w:rPr>
                <w:rFonts w:ascii="Times New Roman" w:hAnsi="Times New Roman"/>
                <w:sz w:val="22"/>
                <w:szCs w:val="22"/>
                <w:lang w:eastAsia="zh-CN"/>
              </w:rPr>
              <w:t xml:space="preserve"> PRACH configuration row index is signaled by referring to a hard-encoded table. The number of rows in table has been kept and hence no signaling overhead increases. </w:t>
            </w:r>
            <w:r>
              <w:rPr>
                <w:rFonts w:ascii="Times New Roman" w:eastAsiaTheme="minorEastAsia" w:hAnsi="Times New Roman"/>
                <w:sz w:val="22"/>
                <w:szCs w:val="22"/>
                <w:lang w:eastAsia="ko-KR"/>
              </w:rPr>
              <w:t xml:space="preserve"> </w:t>
            </w:r>
          </w:p>
        </w:tc>
      </w:tr>
      <w:tr w:rsidR="00987609" w14:paraId="1E533A14" w14:textId="77777777" w:rsidTr="00201954">
        <w:tc>
          <w:tcPr>
            <w:tcW w:w="1186" w:type="dxa"/>
          </w:tcPr>
          <w:p w14:paraId="2D70326E" w14:textId="77777777" w:rsidR="00987609" w:rsidRDefault="00832082">
            <w:pPr>
              <w:pStyle w:val="BodyText"/>
              <w:spacing w:after="0" w:line="280" w:lineRule="atLeast"/>
              <w:rPr>
                <w:rFonts w:ascii="Times New Roman" w:eastAsia="MS Mincho" w:hAnsi="Times New Roman"/>
                <w:szCs w:val="22"/>
                <w:lang w:eastAsia="ja-JP"/>
              </w:rPr>
            </w:pPr>
            <w:r>
              <w:rPr>
                <w:rFonts w:ascii="Times New Roman" w:eastAsia="MS Mincho" w:hAnsi="Times New Roman" w:hint="eastAsia"/>
                <w:szCs w:val="22"/>
                <w:lang w:eastAsia="ja-JP"/>
              </w:rPr>
              <w:t>S</w:t>
            </w:r>
            <w:r>
              <w:rPr>
                <w:rFonts w:ascii="Times New Roman" w:eastAsia="MS Mincho" w:hAnsi="Times New Roman"/>
                <w:szCs w:val="22"/>
                <w:lang w:eastAsia="ja-JP"/>
              </w:rPr>
              <w:t>harp</w:t>
            </w:r>
          </w:p>
        </w:tc>
        <w:tc>
          <w:tcPr>
            <w:tcW w:w="8776" w:type="dxa"/>
          </w:tcPr>
          <w:p w14:paraId="444B784F" w14:textId="77777777" w:rsidR="00987609" w:rsidRDefault="00832082">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Proposal 2.3-3.</w:t>
            </w:r>
          </w:p>
        </w:tc>
      </w:tr>
      <w:tr w:rsidR="00987609" w14:paraId="43AEFF29" w14:textId="77777777" w:rsidTr="00201954">
        <w:tc>
          <w:tcPr>
            <w:tcW w:w="1186" w:type="dxa"/>
          </w:tcPr>
          <w:p w14:paraId="79E7E0C3" w14:textId="77777777" w:rsidR="00987609" w:rsidRDefault="00832082">
            <w:pPr>
              <w:pStyle w:val="BodyText"/>
              <w:spacing w:after="0" w:line="280" w:lineRule="atLeast"/>
              <w:rPr>
                <w:rFonts w:ascii="Times New Roman" w:eastAsia="MS Mincho" w:hAnsi="Times New Roman"/>
                <w:szCs w:val="22"/>
                <w:lang w:eastAsia="ja-JP"/>
              </w:rPr>
            </w:pPr>
            <w:r>
              <w:rPr>
                <w:rFonts w:ascii="Times New Roman" w:hAnsi="Times New Roman" w:hint="eastAsia"/>
                <w:szCs w:val="22"/>
                <w:lang w:eastAsia="zh-CN"/>
              </w:rPr>
              <w:t>v</w:t>
            </w:r>
            <w:r>
              <w:rPr>
                <w:rFonts w:ascii="Times New Roman" w:hAnsi="Times New Roman"/>
                <w:szCs w:val="22"/>
                <w:lang w:eastAsia="zh-CN"/>
              </w:rPr>
              <w:t>ivo</w:t>
            </w:r>
          </w:p>
        </w:tc>
        <w:tc>
          <w:tcPr>
            <w:tcW w:w="8776" w:type="dxa"/>
          </w:tcPr>
          <w:p w14:paraId="4FA68E54" w14:textId="77777777" w:rsidR="00987609" w:rsidRDefault="00832082">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e support the proposal 2.3-3 and fine with Ericsson and Huawei’s updates.</w:t>
            </w:r>
          </w:p>
        </w:tc>
      </w:tr>
      <w:tr w:rsidR="00987609" w14:paraId="29F25FEA" w14:textId="77777777" w:rsidTr="00201954">
        <w:tc>
          <w:tcPr>
            <w:tcW w:w="1186" w:type="dxa"/>
          </w:tcPr>
          <w:p w14:paraId="2B7FAF26" w14:textId="77777777" w:rsidR="00987609" w:rsidRDefault="00832082">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F</w:t>
            </w:r>
            <w:r>
              <w:rPr>
                <w:rFonts w:ascii="Times New Roman" w:hAnsi="Times New Roman"/>
                <w:szCs w:val="22"/>
                <w:lang w:eastAsia="zh-CN"/>
              </w:rPr>
              <w:t>ujitsu</w:t>
            </w:r>
          </w:p>
        </w:tc>
        <w:tc>
          <w:tcPr>
            <w:tcW w:w="8776" w:type="dxa"/>
          </w:tcPr>
          <w:p w14:paraId="5C6F03D1" w14:textId="77777777" w:rsidR="00987609" w:rsidRDefault="00832082">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the proposal 2.3-3. </w:t>
            </w:r>
          </w:p>
        </w:tc>
      </w:tr>
      <w:tr w:rsidR="00987609" w14:paraId="2693884E" w14:textId="77777777" w:rsidTr="00201954">
        <w:tc>
          <w:tcPr>
            <w:tcW w:w="1186" w:type="dxa"/>
          </w:tcPr>
          <w:p w14:paraId="52565891" w14:textId="77777777" w:rsidR="00987609" w:rsidRDefault="00832082">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ZTE, Sanechips</w:t>
            </w:r>
          </w:p>
        </w:tc>
        <w:tc>
          <w:tcPr>
            <w:tcW w:w="8776" w:type="dxa"/>
          </w:tcPr>
          <w:p w14:paraId="5590943B" w14:textId="77777777" w:rsidR="00987609" w:rsidRDefault="00832082">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support Proposal 2.3-3.</w:t>
            </w:r>
          </w:p>
        </w:tc>
      </w:tr>
      <w:tr w:rsidR="005D451A" w14:paraId="7FAD0C06" w14:textId="77777777" w:rsidTr="00201954">
        <w:tc>
          <w:tcPr>
            <w:tcW w:w="1186" w:type="dxa"/>
          </w:tcPr>
          <w:p w14:paraId="24738C50" w14:textId="62F28AEC" w:rsidR="005D451A" w:rsidRDefault="005D451A" w:rsidP="005D451A">
            <w:pPr>
              <w:pStyle w:val="BodyText"/>
              <w:spacing w:after="0" w:line="280" w:lineRule="atLeast"/>
              <w:rPr>
                <w:rFonts w:ascii="Times New Roman" w:hAnsi="Times New Roman"/>
                <w:szCs w:val="22"/>
                <w:lang w:eastAsia="zh-CN"/>
              </w:rPr>
            </w:pPr>
            <w:r>
              <w:rPr>
                <w:rFonts w:ascii="Times New Roman" w:hAnsi="Times New Roman"/>
                <w:szCs w:val="22"/>
                <w:lang w:eastAsia="zh-CN"/>
              </w:rPr>
              <w:t>Nokia</w:t>
            </w:r>
          </w:p>
        </w:tc>
        <w:tc>
          <w:tcPr>
            <w:tcW w:w="8776" w:type="dxa"/>
          </w:tcPr>
          <w:p w14:paraId="7FDA95AD" w14:textId="623FB28A" w:rsidR="005D451A" w:rsidRDefault="005D451A" w:rsidP="00BF62DA">
            <w:pPr>
              <w:pStyle w:val="BodyText"/>
              <w:tabs>
                <w:tab w:val="center" w:pos="4285"/>
              </w:tabs>
              <w:spacing w:after="0"/>
              <w:rPr>
                <w:rFonts w:ascii="Times New Roman" w:hAnsi="Times New Roman"/>
                <w:sz w:val="22"/>
                <w:szCs w:val="22"/>
                <w:lang w:eastAsia="zh-CN"/>
              </w:rPr>
            </w:pPr>
            <w:r>
              <w:rPr>
                <w:rFonts w:ascii="Times New Roman" w:hAnsi="Times New Roman"/>
                <w:sz w:val="22"/>
                <w:szCs w:val="22"/>
                <w:lang w:eastAsia="zh-CN"/>
              </w:rPr>
              <w:t>We are OK with Proposal 2.3-3.</w:t>
            </w:r>
            <w:r w:rsidR="00BF62DA">
              <w:rPr>
                <w:rFonts w:ascii="Times New Roman" w:hAnsi="Times New Roman"/>
                <w:sz w:val="22"/>
                <w:szCs w:val="22"/>
                <w:lang w:eastAsia="zh-CN"/>
              </w:rPr>
              <w:tab/>
            </w:r>
          </w:p>
        </w:tc>
      </w:tr>
      <w:tr w:rsidR="00BF62DA" w14:paraId="5BF3606D" w14:textId="77777777" w:rsidTr="00201954">
        <w:tc>
          <w:tcPr>
            <w:tcW w:w="1186" w:type="dxa"/>
          </w:tcPr>
          <w:p w14:paraId="374D199D" w14:textId="7FC58F71" w:rsidR="00BF62DA" w:rsidRDefault="00BF62DA" w:rsidP="00BF62DA">
            <w:pPr>
              <w:pStyle w:val="BodyText"/>
              <w:spacing w:after="0" w:line="280" w:lineRule="atLeast"/>
              <w:rPr>
                <w:rFonts w:ascii="Times New Roman" w:hAnsi="Times New Roman"/>
                <w:szCs w:val="22"/>
                <w:lang w:eastAsia="zh-CN"/>
              </w:rPr>
            </w:pPr>
            <w:r>
              <w:rPr>
                <w:rFonts w:ascii="Times New Roman" w:hAnsi="Times New Roman"/>
                <w:szCs w:val="20"/>
                <w:lang w:eastAsia="zh-CN"/>
              </w:rPr>
              <w:t>Lenovo, Motorola Mobility</w:t>
            </w:r>
          </w:p>
        </w:tc>
        <w:tc>
          <w:tcPr>
            <w:tcW w:w="8776" w:type="dxa"/>
          </w:tcPr>
          <w:p w14:paraId="23DC77F9" w14:textId="591CF103" w:rsidR="00BF62DA" w:rsidRDefault="00BF62DA" w:rsidP="00BF62DA">
            <w:pPr>
              <w:pStyle w:val="BodyText"/>
              <w:tabs>
                <w:tab w:val="center" w:pos="4285"/>
              </w:tabs>
              <w:spacing w:after="0"/>
              <w:rPr>
                <w:rFonts w:ascii="Times New Roman" w:hAnsi="Times New Roman"/>
                <w:sz w:val="22"/>
                <w:szCs w:val="22"/>
                <w:lang w:eastAsia="zh-CN"/>
              </w:rPr>
            </w:pPr>
            <w:r>
              <w:rPr>
                <w:rFonts w:ascii="Times New Roman" w:hAnsi="Times New Roman"/>
                <w:sz w:val="22"/>
                <w:szCs w:val="22"/>
                <w:lang w:eastAsia="zh-CN"/>
              </w:rPr>
              <w:t>We are OK with proposal 2.3-3</w:t>
            </w:r>
          </w:p>
        </w:tc>
      </w:tr>
      <w:tr w:rsidR="002C249F" w14:paraId="671C9A31" w14:textId="77777777" w:rsidTr="00201954">
        <w:tc>
          <w:tcPr>
            <w:tcW w:w="1186" w:type="dxa"/>
          </w:tcPr>
          <w:p w14:paraId="31B161E9" w14:textId="3015F30C" w:rsidR="002C249F" w:rsidRPr="002C249F" w:rsidRDefault="002C249F" w:rsidP="00BF62DA">
            <w:pPr>
              <w:pStyle w:val="BodyText"/>
              <w:spacing w:after="0" w:line="280" w:lineRule="atLeast"/>
              <w:rPr>
                <w:rFonts w:ascii="Times New Roman" w:eastAsia="PMingLiU" w:hAnsi="Times New Roman"/>
                <w:szCs w:val="20"/>
                <w:lang w:eastAsia="zh-TW"/>
              </w:rPr>
            </w:pPr>
            <w:r>
              <w:rPr>
                <w:rFonts w:ascii="Times New Roman" w:eastAsia="PMingLiU" w:hAnsi="Times New Roman" w:hint="eastAsia"/>
                <w:szCs w:val="20"/>
                <w:lang w:eastAsia="zh-TW"/>
              </w:rPr>
              <w:t>M</w:t>
            </w:r>
            <w:r>
              <w:rPr>
                <w:rFonts w:ascii="Times New Roman" w:eastAsia="PMingLiU" w:hAnsi="Times New Roman"/>
                <w:szCs w:val="20"/>
                <w:lang w:eastAsia="zh-TW"/>
              </w:rPr>
              <w:t>ediatek</w:t>
            </w:r>
          </w:p>
        </w:tc>
        <w:tc>
          <w:tcPr>
            <w:tcW w:w="8776" w:type="dxa"/>
          </w:tcPr>
          <w:p w14:paraId="7D05EB30" w14:textId="2A425B63" w:rsidR="002C249F" w:rsidRPr="002C249F" w:rsidRDefault="002C249F" w:rsidP="00BF62DA">
            <w:pPr>
              <w:pStyle w:val="BodyText"/>
              <w:tabs>
                <w:tab w:val="center" w:pos="4285"/>
              </w:tabs>
              <w:spacing w:after="0"/>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e are ok with Proposal 2.3-3</w:t>
            </w:r>
          </w:p>
        </w:tc>
      </w:tr>
      <w:tr w:rsidR="002B6FC7" w14:paraId="3C653CF4" w14:textId="77777777" w:rsidTr="00201954">
        <w:tc>
          <w:tcPr>
            <w:tcW w:w="1186" w:type="dxa"/>
          </w:tcPr>
          <w:p w14:paraId="472E7D3F" w14:textId="77777777" w:rsidR="002B6FC7" w:rsidRDefault="002B6FC7" w:rsidP="000B3864">
            <w:pPr>
              <w:pStyle w:val="BodyText"/>
              <w:spacing w:after="0" w:line="280" w:lineRule="atLeast"/>
              <w:rPr>
                <w:rFonts w:ascii="Times New Roman" w:hAnsi="Times New Roman"/>
                <w:szCs w:val="20"/>
                <w:lang w:eastAsia="zh-CN"/>
              </w:rPr>
            </w:pPr>
            <w:r>
              <w:rPr>
                <w:rFonts w:ascii="Times New Roman" w:hAnsi="Times New Roman"/>
                <w:szCs w:val="20"/>
                <w:lang w:eastAsia="zh-CN"/>
              </w:rPr>
              <w:t>Futurewei</w:t>
            </w:r>
          </w:p>
        </w:tc>
        <w:tc>
          <w:tcPr>
            <w:tcW w:w="8776" w:type="dxa"/>
          </w:tcPr>
          <w:p w14:paraId="5D87C389" w14:textId="77777777" w:rsidR="002B6FC7" w:rsidRDefault="002B6FC7" w:rsidP="000B3864">
            <w:pPr>
              <w:pStyle w:val="BodyText"/>
              <w:tabs>
                <w:tab w:val="center" w:pos="4285"/>
              </w:tabs>
              <w:spacing w:after="0"/>
              <w:rPr>
                <w:rFonts w:ascii="Times New Roman" w:hAnsi="Times New Roman"/>
                <w:sz w:val="22"/>
                <w:szCs w:val="22"/>
                <w:lang w:eastAsia="zh-CN"/>
              </w:rPr>
            </w:pPr>
            <w:r>
              <w:rPr>
                <w:rFonts w:ascii="Times New Roman" w:hAnsi="Times New Roman"/>
                <w:sz w:val="22"/>
                <w:szCs w:val="22"/>
                <w:lang w:eastAsia="zh-CN"/>
              </w:rPr>
              <w:t>We are fine with the Proposal 2.3-3</w:t>
            </w:r>
          </w:p>
        </w:tc>
      </w:tr>
      <w:tr w:rsidR="00A0011D" w14:paraId="630C3C76" w14:textId="77777777" w:rsidTr="00201954">
        <w:tc>
          <w:tcPr>
            <w:tcW w:w="1186" w:type="dxa"/>
          </w:tcPr>
          <w:p w14:paraId="0CCEF861" w14:textId="490A90DB" w:rsidR="00A0011D" w:rsidRDefault="00A0011D" w:rsidP="000B3864">
            <w:pPr>
              <w:pStyle w:val="BodyText"/>
              <w:spacing w:after="0" w:line="280" w:lineRule="atLeast"/>
              <w:rPr>
                <w:rFonts w:ascii="Times New Roman" w:hAnsi="Times New Roman"/>
                <w:szCs w:val="20"/>
                <w:lang w:eastAsia="zh-CN"/>
              </w:rPr>
            </w:pPr>
            <w:r>
              <w:rPr>
                <w:rFonts w:ascii="Times New Roman" w:hAnsi="Times New Roman"/>
                <w:szCs w:val="20"/>
                <w:lang w:eastAsia="zh-CN"/>
              </w:rPr>
              <w:t>Qualcomm2</w:t>
            </w:r>
          </w:p>
        </w:tc>
        <w:tc>
          <w:tcPr>
            <w:tcW w:w="8776" w:type="dxa"/>
          </w:tcPr>
          <w:p w14:paraId="7010A626" w14:textId="52602E5F" w:rsidR="00A0011D" w:rsidRDefault="00A0011D" w:rsidP="00A0011D">
            <w:pPr>
              <w:pStyle w:val="BodyText"/>
              <w:tabs>
                <w:tab w:val="center" w:pos="4285"/>
              </w:tabs>
              <w:spacing w:after="0"/>
              <w:rPr>
                <w:rFonts w:ascii="Times New Roman" w:hAnsi="Times New Roman"/>
                <w:sz w:val="22"/>
                <w:szCs w:val="22"/>
                <w:lang w:eastAsia="zh-CN"/>
              </w:rPr>
            </w:pPr>
            <w:r>
              <w:rPr>
                <w:rFonts w:ascii="Times New Roman" w:hAnsi="Times New Roman"/>
                <w:sz w:val="22"/>
                <w:szCs w:val="22"/>
                <w:lang w:eastAsia="zh-CN"/>
              </w:rPr>
              <w:t xml:space="preserve">We support </w:t>
            </w:r>
            <w:r w:rsidRPr="00A0011D">
              <w:rPr>
                <w:rFonts w:ascii="Times New Roman" w:hAnsi="Times New Roman"/>
                <w:sz w:val="22"/>
                <w:szCs w:val="22"/>
                <w:lang w:eastAsia="zh-CN"/>
              </w:rPr>
              <w:t>Proposal 2.3-</w:t>
            </w:r>
            <w:r>
              <w:rPr>
                <w:rFonts w:ascii="Times New Roman" w:hAnsi="Times New Roman"/>
                <w:sz w:val="22"/>
                <w:szCs w:val="22"/>
                <w:lang w:eastAsia="zh-CN"/>
              </w:rPr>
              <w:t xml:space="preserve">2.  We </w:t>
            </w:r>
            <w:r w:rsidR="001247E0">
              <w:rPr>
                <w:rFonts w:ascii="Times New Roman" w:hAnsi="Times New Roman"/>
                <w:sz w:val="22"/>
                <w:szCs w:val="22"/>
                <w:lang w:eastAsia="zh-CN"/>
              </w:rPr>
              <w:t>do not</w:t>
            </w:r>
            <w:r>
              <w:rPr>
                <w:rFonts w:ascii="Times New Roman" w:hAnsi="Times New Roman"/>
                <w:sz w:val="22"/>
                <w:szCs w:val="22"/>
                <w:lang w:eastAsia="zh-CN"/>
              </w:rPr>
              <w:t xml:space="preserve"> accept </w:t>
            </w:r>
            <w:r w:rsidRPr="00A0011D">
              <w:rPr>
                <w:rFonts w:ascii="Times New Roman" w:hAnsi="Times New Roman"/>
                <w:sz w:val="22"/>
                <w:szCs w:val="22"/>
                <w:lang w:eastAsia="zh-CN"/>
              </w:rPr>
              <w:t>Proposal 2.3-</w:t>
            </w:r>
            <w:r>
              <w:rPr>
                <w:rFonts w:ascii="Times New Roman" w:hAnsi="Times New Roman"/>
                <w:sz w:val="22"/>
                <w:szCs w:val="22"/>
                <w:lang w:eastAsia="zh-CN"/>
              </w:rPr>
              <w:t>3.</w:t>
            </w:r>
          </w:p>
          <w:p w14:paraId="0A32E59E" w14:textId="2EBBA75F" w:rsidR="00A0011D" w:rsidRDefault="00A0011D" w:rsidP="000B3864">
            <w:pPr>
              <w:pStyle w:val="BodyText"/>
              <w:tabs>
                <w:tab w:val="center" w:pos="4285"/>
              </w:tabs>
              <w:spacing w:after="0"/>
              <w:rPr>
                <w:rFonts w:ascii="Times New Roman" w:hAnsi="Times New Roman"/>
                <w:sz w:val="22"/>
                <w:szCs w:val="22"/>
                <w:lang w:eastAsia="zh-CN"/>
              </w:rPr>
            </w:pPr>
            <w:r>
              <w:rPr>
                <w:rFonts w:ascii="Times New Roman" w:hAnsi="Times New Roman"/>
                <w:sz w:val="22"/>
                <w:szCs w:val="22"/>
                <w:lang w:eastAsia="zh-CN"/>
              </w:rPr>
              <w:t xml:space="preserve">For </w:t>
            </w:r>
            <w:r w:rsidRPr="00A0011D">
              <w:rPr>
                <w:rFonts w:ascii="Times New Roman" w:hAnsi="Times New Roman"/>
                <w:sz w:val="22"/>
                <w:szCs w:val="22"/>
                <w:lang w:eastAsia="zh-CN"/>
              </w:rPr>
              <w:t>Proposal 2.3-</w:t>
            </w:r>
            <w:r>
              <w:rPr>
                <w:rFonts w:ascii="Times New Roman" w:hAnsi="Times New Roman"/>
                <w:sz w:val="22"/>
                <w:szCs w:val="22"/>
                <w:lang w:eastAsia="zh-CN"/>
              </w:rPr>
              <w:t>3, we have a problem with this sub-bullet:</w:t>
            </w:r>
          </w:p>
          <w:p w14:paraId="5D9FA042" w14:textId="3A110508" w:rsidR="00A0011D" w:rsidRDefault="00A0011D" w:rsidP="00A0011D">
            <w:pPr>
              <w:pStyle w:val="BodyText"/>
              <w:spacing w:after="0"/>
              <w:rPr>
                <w:rFonts w:ascii="Times New Roman" w:hAnsi="Times New Roman"/>
                <w:sz w:val="22"/>
                <w:szCs w:val="22"/>
                <w:lang w:eastAsia="zh-CN"/>
              </w:rPr>
            </w:pPr>
            <w:r>
              <w:rPr>
                <w:rFonts w:ascii="Times New Roman" w:hAnsi="Times New Roman"/>
                <w:color w:val="FF0000"/>
                <w:sz w:val="22"/>
                <w:szCs w:val="22"/>
                <w:lang w:eastAsia="zh-CN"/>
              </w:rPr>
              <w:lastRenderedPageBreak/>
              <w:t>“</w:t>
            </w:r>
            <w:r w:rsidRPr="00A0011D">
              <w:rPr>
                <w:rFonts w:ascii="Times New Roman" w:hAnsi="Times New Roman"/>
                <w:i/>
                <w:iCs/>
                <w:color w:val="FF0000"/>
                <w:sz w:val="22"/>
                <w:szCs w:val="22"/>
                <w:lang w:eastAsia="zh-CN"/>
              </w:rPr>
              <w:t xml:space="preserve">480/960 kHz PRACH has </w:t>
            </w:r>
            <w:r w:rsidRPr="00A0011D">
              <w:rPr>
                <w:rFonts w:ascii="Times New Roman" w:hAnsi="Times New Roman"/>
                <w:i/>
                <w:iCs/>
                <w:sz w:val="22"/>
                <w:szCs w:val="22"/>
                <w:lang w:eastAsia="zh-CN"/>
              </w:rPr>
              <w:t xml:space="preserve">the </w:t>
            </w:r>
            <w:r w:rsidRPr="00A0011D">
              <w:rPr>
                <w:rFonts w:ascii="Times New Roman" w:hAnsi="Times New Roman"/>
                <w:i/>
                <w:iCs/>
                <w:color w:val="000000" w:themeColor="text1"/>
                <w:sz w:val="22"/>
                <w:szCs w:val="22"/>
                <w:lang w:eastAsia="zh-CN"/>
              </w:rPr>
              <w:t xml:space="preserve">same </w:t>
            </w:r>
            <w:r w:rsidRPr="00A0011D">
              <w:rPr>
                <w:rFonts w:ascii="Times New Roman" w:hAnsi="Times New Roman"/>
                <w:i/>
                <w:iCs/>
                <w:strike/>
                <w:color w:val="FF0000"/>
                <w:sz w:val="22"/>
                <w:szCs w:val="22"/>
                <w:lang w:eastAsia="zh-CN"/>
              </w:rPr>
              <w:t>RO</w:t>
            </w:r>
            <w:r w:rsidRPr="00A0011D">
              <w:rPr>
                <w:rFonts w:ascii="Times New Roman" w:hAnsi="Times New Roman"/>
                <w:i/>
                <w:iCs/>
                <w:color w:val="FF0000"/>
                <w:sz w:val="22"/>
                <w:szCs w:val="22"/>
                <w:lang w:eastAsia="zh-CN"/>
              </w:rPr>
              <w:t xml:space="preserve"> </w:t>
            </w:r>
            <w:r w:rsidRPr="00A0011D">
              <w:rPr>
                <w:rFonts w:ascii="Times New Roman" w:hAnsi="Times New Roman"/>
                <w:i/>
                <w:iCs/>
                <w:sz w:val="22"/>
                <w:szCs w:val="22"/>
                <w:lang w:eastAsia="zh-CN"/>
              </w:rPr>
              <w:t xml:space="preserve">density (i.e. number of </w:t>
            </w:r>
            <w:r w:rsidRPr="00A0011D">
              <w:rPr>
                <w:rFonts w:ascii="Times New Roman" w:hAnsi="Times New Roman"/>
                <w:i/>
                <w:iCs/>
                <w:strike/>
                <w:color w:val="FF0000"/>
                <w:sz w:val="22"/>
                <w:szCs w:val="22"/>
                <w:lang w:eastAsia="zh-CN"/>
              </w:rPr>
              <w:t>RO</w:t>
            </w:r>
            <w:r w:rsidRPr="00A0011D">
              <w:rPr>
                <w:rFonts w:ascii="Times New Roman" w:hAnsi="Times New Roman"/>
                <w:i/>
                <w:iCs/>
                <w:color w:val="FF0000"/>
                <w:sz w:val="22"/>
                <w:szCs w:val="22"/>
                <w:lang w:eastAsia="zh-CN"/>
              </w:rPr>
              <w:t xml:space="preserve"> PRACH slots per reference slot</w:t>
            </w:r>
            <w:r w:rsidRPr="00A0011D">
              <w:rPr>
                <w:rFonts w:ascii="Times New Roman" w:hAnsi="Times New Roman"/>
                <w:i/>
                <w:iCs/>
                <w:sz w:val="22"/>
                <w:szCs w:val="22"/>
                <w:lang w:eastAsia="zh-CN"/>
              </w:rPr>
              <w:t xml:space="preserve"> </w:t>
            </w:r>
            <w:r w:rsidRPr="00A0011D">
              <w:rPr>
                <w:rFonts w:ascii="Times New Roman" w:hAnsi="Times New Roman"/>
                <w:i/>
                <w:iCs/>
                <w:strike/>
                <w:color w:val="FF0000"/>
                <w:sz w:val="22"/>
                <w:szCs w:val="22"/>
                <w:lang w:eastAsia="zh-CN"/>
              </w:rPr>
              <w:t>opportunity</w:t>
            </w:r>
            <w:r w:rsidRPr="00A0011D">
              <w:rPr>
                <w:rFonts w:ascii="Times New Roman" w:hAnsi="Times New Roman"/>
                <w:i/>
                <w:iCs/>
                <w:sz w:val="22"/>
                <w:szCs w:val="22"/>
                <w:lang w:eastAsia="zh-CN"/>
              </w:rPr>
              <w:t xml:space="preserve">) </w:t>
            </w:r>
            <w:r w:rsidRPr="00A0011D">
              <w:rPr>
                <w:rFonts w:ascii="Times New Roman" w:hAnsi="Times New Roman"/>
                <w:i/>
                <w:iCs/>
                <w:strike/>
                <w:color w:val="FF0000"/>
                <w:sz w:val="22"/>
                <w:szCs w:val="22"/>
                <w:lang w:eastAsia="zh-CN"/>
              </w:rPr>
              <w:t>for 480/960kHz PRACH per reference slot of 60kHz</w:t>
            </w:r>
            <w:r w:rsidRPr="00A0011D">
              <w:rPr>
                <w:rFonts w:ascii="Times New Roman" w:hAnsi="Times New Roman"/>
                <w:i/>
                <w:iCs/>
                <w:color w:val="FF0000"/>
                <w:sz w:val="22"/>
                <w:szCs w:val="22"/>
                <w:lang w:eastAsia="zh-CN"/>
              </w:rPr>
              <w:t xml:space="preserve"> </w:t>
            </w:r>
            <w:r w:rsidRPr="00A0011D">
              <w:rPr>
                <w:rFonts w:ascii="Times New Roman" w:hAnsi="Times New Roman"/>
                <w:i/>
                <w:iCs/>
                <w:sz w:val="22"/>
                <w:szCs w:val="22"/>
                <w:lang w:eastAsia="zh-CN"/>
              </w:rPr>
              <w:t xml:space="preserve">as </w:t>
            </w:r>
            <w:r w:rsidRPr="00A0011D">
              <w:rPr>
                <w:rFonts w:ascii="Times New Roman" w:hAnsi="Times New Roman"/>
                <w:i/>
                <w:iCs/>
                <w:color w:val="FF0000"/>
                <w:sz w:val="22"/>
                <w:szCs w:val="22"/>
                <w:lang w:eastAsia="zh-CN"/>
              </w:rPr>
              <w:t xml:space="preserve">for </w:t>
            </w:r>
            <w:r w:rsidRPr="00A0011D">
              <w:rPr>
                <w:rFonts w:ascii="Times New Roman" w:hAnsi="Times New Roman"/>
                <w:i/>
                <w:iCs/>
                <w:sz w:val="22"/>
                <w:szCs w:val="22"/>
                <w:lang w:eastAsia="zh-CN"/>
              </w:rPr>
              <w:t xml:space="preserve">120kHz PRACH </w:t>
            </w:r>
            <w:r w:rsidRPr="00A0011D">
              <w:rPr>
                <w:rFonts w:ascii="Times New Roman" w:hAnsi="Times New Roman"/>
                <w:i/>
                <w:iCs/>
                <w:color w:val="FF0000"/>
                <w:sz w:val="22"/>
                <w:szCs w:val="22"/>
                <w:lang w:eastAsia="zh-CN"/>
              </w:rPr>
              <w:t xml:space="preserve">in FR2 </w:t>
            </w:r>
            <w:r w:rsidRPr="00A0011D">
              <w:rPr>
                <w:rFonts w:ascii="Times New Roman" w:hAnsi="Times New Roman"/>
                <w:i/>
                <w:iCs/>
                <w:strike/>
                <w:color w:val="FF0000"/>
                <w:sz w:val="22"/>
                <w:szCs w:val="22"/>
                <w:lang w:eastAsia="zh-CN"/>
              </w:rPr>
              <w:t>per reference slot</w:t>
            </w:r>
            <w:r>
              <w:rPr>
                <w:rFonts w:ascii="Times New Roman" w:hAnsi="Times New Roman"/>
                <w:strike/>
                <w:color w:val="FF0000"/>
                <w:sz w:val="22"/>
                <w:szCs w:val="22"/>
                <w:lang w:eastAsia="zh-CN"/>
              </w:rPr>
              <w:t>”</w:t>
            </w:r>
          </w:p>
          <w:p w14:paraId="7B1B5802" w14:textId="7E5DA99E" w:rsidR="00A0011D" w:rsidRPr="00A0011D" w:rsidRDefault="00A0011D" w:rsidP="00A0011D">
            <w:pPr>
              <w:pStyle w:val="BodyText"/>
              <w:spacing w:after="0"/>
              <w:jc w:val="left"/>
              <w:rPr>
                <w:rFonts w:ascii="Times New Roman" w:hAnsi="Times New Roman"/>
                <w:sz w:val="22"/>
                <w:szCs w:val="22"/>
                <w:lang w:eastAsia="zh-CN"/>
              </w:rPr>
            </w:pPr>
            <w:r>
              <w:rPr>
                <w:rFonts w:ascii="Times New Roman" w:hAnsi="Times New Roman"/>
                <w:sz w:val="22"/>
                <w:szCs w:val="22"/>
                <w:lang w:eastAsia="zh-CN"/>
              </w:rPr>
              <w:t xml:space="preserve">This assumes the same PRACH slots per reference slot (i.e., 1 or 2). But RAN1 did not conclude yet on the need for beam switching gaps. We may end up concluding that gaps are needed. In this case, to achieve the same PRACH capacity for a certain PRACH format, we may need to have more PRACH slots per reference slot (as ROs may span more slots due to gaps). Hence, we prefer the original text of maintain the </w:t>
            </w:r>
            <w:r w:rsidRPr="00A0011D">
              <w:rPr>
                <w:rFonts w:ascii="Times New Roman" w:hAnsi="Times New Roman"/>
                <w:b/>
                <w:bCs/>
                <w:sz w:val="22"/>
                <w:szCs w:val="22"/>
                <w:u w:val="single"/>
                <w:lang w:eastAsia="zh-CN"/>
              </w:rPr>
              <w:t>same number of ROs</w:t>
            </w:r>
            <w:r>
              <w:rPr>
                <w:rFonts w:ascii="Times New Roman" w:hAnsi="Times New Roman"/>
                <w:sz w:val="22"/>
                <w:szCs w:val="22"/>
                <w:lang w:eastAsia="zh-CN"/>
              </w:rPr>
              <w:t xml:space="preserve"> per reference slot</w:t>
            </w:r>
            <w:r w:rsidR="003402BB">
              <w:rPr>
                <w:rFonts w:ascii="Times New Roman" w:hAnsi="Times New Roman"/>
                <w:sz w:val="22"/>
                <w:szCs w:val="22"/>
                <w:lang w:eastAsia="zh-CN"/>
              </w:rPr>
              <w:t xml:space="preserve"> as for 120 kHz.</w:t>
            </w:r>
          </w:p>
        </w:tc>
      </w:tr>
      <w:tr w:rsidR="00201954" w14:paraId="6C4C76FC" w14:textId="77777777" w:rsidTr="00201954">
        <w:tc>
          <w:tcPr>
            <w:tcW w:w="1186" w:type="dxa"/>
          </w:tcPr>
          <w:p w14:paraId="6CF29922" w14:textId="3B8238DD" w:rsidR="00201954" w:rsidRDefault="00201954" w:rsidP="00201954">
            <w:pPr>
              <w:pStyle w:val="BodyText"/>
              <w:spacing w:after="0" w:line="280" w:lineRule="atLeast"/>
              <w:rPr>
                <w:rFonts w:ascii="Times New Roman" w:hAnsi="Times New Roman"/>
                <w:szCs w:val="20"/>
                <w:lang w:eastAsia="zh-CN"/>
              </w:rPr>
            </w:pPr>
            <w:r w:rsidRPr="00DD48D8">
              <w:rPr>
                <w:rFonts w:ascii="Times New Roman" w:hAnsi="Times New Roman"/>
                <w:sz w:val="22"/>
                <w:lang w:eastAsia="zh-CN"/>
              </w:rPr>
              <w:lastRenderedPageBreak/>
              <w:t>Intel</w:t>
            </w:r>
          </w:p>
        </w:tc>
        <w:tc>
          <w:tcPr>
            <w:tcW w:w="8776" w:type="dxa"/>
          </w:tcPr>
          <w:p w14:paraId="0DCC59B8" w14:textId="77777777" w:rsidR="00201954" w:rsidRDefault="00201954" w:rsidP="00201954">
            <w:pPr>
              <w:pStyle w:val="BodyText"/>
              <w:spacing w:after="0"/>
              <w:rPr>
                <w:rFonts w:ascii="Times New Roman" w:hAnsi="Times New Roman"/>
                <w:sz w:val="22"/>
                <w:szCs w:val="22"/>
                <w:lang w:eastAsia="zh-CN"/>
              </w:rPr>
            </w:pPr>
            <w:r>
              <w:rPr>
                <w:rFonts w:ascii="Times New Roman" w:hAnsi="Times New Roman"/>
                <w:sz w:val="22"/>
                <w:szCs w:val="22"/>
                <w:lang w:eastAsia="zh-CN"/>
              </w:rPr>
              <w:t>We prefer original Proposal 2.3-2 over Proposal 2.3-3.</w:t>
            </w:r>
          </w:p>
          <w:p w14:paraId="739A9CBE" w14:textId="77777777" w:rsidR="00201954" w:rsidRDefault="00201954" w:rsidP="0020195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we understood, the main motivation of Proposal 2.3-3 is to reuse the existing PRACH RO configuration framework designed for SCS 120 kHz as much as possible for SCS 480 kHz/960 kHz. However, the framework does not address properly some specifics </w:t>
            </w:r>
            <w:r w:rsidRPr="004D027E">
              <w:rPr>
                <w:rFonts w:ascii="Times New Roman" w:hAnsi="Times New Roman"/>
                <w:sz w:val="22"/>
                <w:szCs w:val="22"/>
                <w:lang w:eastAsia="zh-CN"/>
              </w:rPr>
              <w:t>inherent</w:t>
            </w:r>
            <w:r>
              <w:rPr>
                <w:rFonts w:ascii="Times New Roman" w:hAnsi="Times New Roman"/>
                <w:sz w:val="22"/>
                <w:szCs w:val="22"/>
                <w:lang w:eastAsia="zh-CN"/>
              </w:rPr>
              <w:t xml:space="preserve"> to SCS 480 kHz/960 kHz, for example, beam switching gaps between consecutive ROs. The drawback is that Proposal 2.3-3 operates in terms of counting PRACH slots and the number of PRACH slots per reference slot as the density of ROs. In our contribution, we illustrated the situation when due to the gaps between the consecutive ROs the number of PRACH slots occupied by ROs within a reference slot is increased but the density in terms of the number of ROs per reference slot remains the same.</w:t>
            </w:r>
          </w:p>
          <w:p w14:paraId="0D7C0802" w14:textId="77777777" w:rsidR="00201954" w:rsidRDefault="00201954" w:rsidP="00201954">
            <w:pPr>
              <w:pStyle w:val="BodyText"/>
              <w:spacing w:after="0"/>
              <w:rPr>
                <w:rFonts w:ascii="Times New Roman" w:hAnsi="Times New Roman"/>
                <w:sz w:val="22"/>
                <w:szCs w:val="22"/>
                <w:lang w:eastAsia="zh-CN"/>
              </w:rPr>
            </w:pPr>
            <w:r>
              <w:rPr>
                <w:rFonts w:ascii="Times New Roman" w:hAnsi="Times New Roman"/>
                <w:sz w:val="22"/>
                <w:szCs w:val="22"/>
                <w:lang w:eastAsia="zh-CN"/>
              </w:rPr>
              <w:t>In order to describe correctly PRACH RO configurations for SCS 480 kHz/960 kHz and reuse the existing PRACH RO configuration design for SCS 120 kHz as much as possible, we believe some re-interoperation of the existing variables is needed. For that purpose, we may suggest the following modification of Proposal 2.3-2:</w:t>
            </w:r>
          </w:p>
          <w:p w14:paraId="6A4BE640" w14:textId="77777777" w:rsidR="00201954" w:rsidRDefault="00201954" w:rsidP="00201954">
            <w:pPr>
              <w:pStyle w:val="Heading5"/>
              <w:outlineLvl w:val="4"/>
              <w:rPr>
                <w:rFonts w:ascii="Times New Roman" w:hAnsi="Times New Roman"/>
                <w:b/>
                <w:bCs/>
                <w:color w:val="FF0000"/>
                <w:lang w:eastAsia="zh-CN"/>
              </w:rPr>
            </w:pPr>
            <w:r>
              <w:rPr>
                <w:rFonts w:ascii="Times New Roman" w:hAnsi="Times New Roman"/>
                <w:b/>
                <w:bCs/>
                <w:color w:val="FF0000"/>
                <w:lang w:eastAsia="zh-CN"/>
              </w:rPr>
              <w:t>Proposal 2.3-3) (</w:t>
            </w:r>
            <w:r w:rsidRPr="00CE16EB">
              <w:rPr>
                <w:rFonts w:ascii="Times New Roman" w:hAnsi="Times New Roman"/>
                <w:b/>
                <w:bCs/>
                <w:color w:val="FF0000"/>
                <w:highlight w:val="yellow"/>
                <w:lang w:eastAsia="zh-CN"/>
              </w:rPr>
              <w:t>Modified</w:t>
            </w:r>
            <w:r>
              <w:rPr>
                <w:rFonts w:ascii="Times New Roman" w:hAnsi="Times New Roman"/>
                <w:b/>
                <w:bCs/>
                <w:color w:val="FF0000"/>
                <w:lang w:eastAsia="zh-CN"/>
              </w:rPr>
              <w:t>)</w:t>
            </w:r>
          </w:p>
          <w:p w14:paraId="7CCD27EC" w14:textId="77777777" w:rsidR="00201954" w:rsidRDefault="00201954" w:rsidP="00201954">
            <w:pPr>
              <w:pStyle w:val="BodyText"/>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6581808B" w14:textId="77777777" w:rsidR="00201954" w:rsidRPr="00CE16EB" w:rsidRDefault="00201954" w:rsidP="00201954">
            <w:pPr>
              <w:pStyle w:val="BodyText"/>
              <w:numPr>
                <w:ilvl w:val="1"/>
                <w:numId w:val="52"/>
              </w:numPr>
              <w:spacing w:after="0"/>
              <w:rPr>
                <w:rFonts w:ascii="Times New Roman" w:hAnsi="Times New Roman"/>
                <w:sz w:val="22"/>
                <w:szCs w:val="22"/>
                <w:lang w:eastAsia="zh-CN"/>
              </w:rPr>
            </w:pPr>
            <w:r w:rsidRPr="00CE16EB">
              <w:rPr>
                <w:rFonts w:ascii="Times New Roman" w:hAnsi="Times New Roman"/>
                <w:color w:val="FF0000"/>
                <w:sz w:val="22"/>
                <w:szCs w:val="22"/>
                <w:lang w:eastAsia="zh-CN"/>
              </w:rPr>
              <w:t>The reference slot duration corresponds to 60 kHz SCS</w:t>
            </w:r>
          </w:p>
          <w:p w14:paraId="342D3F6B" w14:textId="77777777" w:rsidR="00201954" w:rsidRDefault="00201954" w:rsidP="00201954">
            <w:pPr>
              <w:pStyle w:val="BodyText"/>
              <w:numPr>
                <w:ilvl w:val="1"/>
                <w:numId w:val="52"/>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The variable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oMath>
            <w:r>
              <w:rPr>
                <w:rFonts w:ascii="Times New Roman" w:hAnsi="Times New Roman"/>
                <w:szCs w:val="20"/>
              </w:rPr>
              <w:t xml:space="preserve"> </w:t>
            </w:r>
            <w:r>
              <w:rPr>
                <w:rFonts w:ascii="Times New Roman" w:hAnsi="Times New Roman"/>
                <w:sz w:val="22"/>
                <w:szCs w:val="22"/>
                <w:lang w:eastAsia="zh-CN"/>
              </w:rPr>
              <w:t xml:space="preserve">corresponds to one of the </w:t>
            </w:r>
            <w:r w:rsidRPr="00CE16EB">
              <w:rPr>
                <w:rFonts w:ascii="Times New Roman" w:hAnsi="Times New Roman"/>
                <w:color w:val="FF0000"/>
                <w:sz w:val="22"/>
                <w:szCs w:val="22"/>
                <w:highlight w:val="yellow"/>
                <w:lang w:eastAsia="zh-CN"/>
              </w:rPr>
              <w:t>starting</w:t>
            </w:r>
            <w:r>
              <w:rPr>
                <w:rFonts w:ascii="Times New Roman" w:hAnsi="Times New Roman"/>
                <w:sz w:val="22"/>
                <w:szCs w:val="22"/>
                <w:lang w:eastAsia="zh-CN"/>
              </w:rPr>
              <w:t xml:space="preserve"> </w:t>
            </w:r>
            <w:r>
              <w:rPr>
                <w:rFonts w:ascii="Times New Roman" w:hAnsi="Times New Roman"/>
                <w:color w:val="FF0000"/>
                <w:sz w:val="22"/>
                <w:szCs w:val="22"/>
                <w:lang w:eastAsia="zh-CN"/>
              </w:rPr>
              <w:t xml:space="preserve">480/960 kHz PRACH </w:t>
            </w:r>
            <w:r>
              <w:rPr>
                <w:rFonts w:ascii="Times New Roman" w:hAnsi="Times New Roman"/>
                <w:sz w:val="22"/>
                <w:szCs w:val="22"/>
                <w:lang w:eastAsia="zh-CN"/>
              </w:rPr>
              <w:t xml:space="preserve">slots within </w:t>
            </w:r>
            <w:r>
              <w:rPr>
                <w:rFonts w:ascii="Times New Roman" w:hAnsi="Times New Roman"/>
                <w:color w:val="FF0000"/>
                <w:sz w:val="22"/>
                <w:szCs w:val="22"/>
                <w:lang w:eastAsia="zh-CN"/>
              </w:rPr>
              <w:t>the reference slot</w:t>
            </w:r>
            <w:r>
              <w:rPr>
                <w:rFonts w:ascii="Times New Roman" w:hAnsi="Times New Roman"/>
                <w:sz w:val="22"/>
                <w:szCs w:val="22"/>
                <w:lang w:eastAsia="zh-CN"/>
              </w:rPr>
              <w:t>, and</w:t>
            </w:r>
          </w:p>
          <w:p w14:paraId="46E6CD6D" w14:textId="77777777" w:rsidR="00201954" w:rsidRDefault="00201954" w:rsidP="00201954">
            <w:pPr>
              <w:pStyle w:val="BodyText"/>
              <w:numPr>
                <w:ilvl w:val="1"/>
                <w:numId w:val="52"/>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480/960 kHz PRACH has </w:t>
            </w:r>
            <w:r>
              <w:rPr>
                <w:rFonts w:ascii="Times New Roman" w:hAnsi="Times New Roman"/>
                <w:sz w:val="22"/>
                <w:szCs w:val="22"/>
                <w:lang w:eastAsia="zh-CN"/>
              </w:rPr>
              <w:t xml:space="preserve">the </w:t>
            </w:r>
            <w:r>
              <w:rPr>
                <w:rFonts w:ascii="Times New Roman" w:hAnsi="Times New Roman"/>
                <w:color w:val="000000" w:themeColor="text1"/>
                <w:sz w:val="22"/>
                <w:szCs w:val="22"/>
                <w:lang w:eastAsia="zh-CN"/>
              </w:rPr>
              <w:t xml:space="preserve">same </w:t>
            </w:r>
            <w:r w:rsidRPr="00CE16EB">
              <w:rPr>
                <w:rFonts w:ascii="Times New Roman" w:hAnsi="Times New Roman"/>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density (i.e. number of </w:t>
            </w:r>
            <w:r w:rsidRPr="00CE16EB">
              <w:rPr>
                <w:rFonts w:ascii="Times New Roman" w:hAnsi="Times New Roman"/>
                <w:color w:val="FF0000"/>
                <w:sz w:val="22"/>
                <w:szCs w:val="22"/>
                <w:lang w:eastAsia="zh-CN"/>
              </w:rPr>
              <w:t>RO</w:t>
            </w:r>
            <w:r>
              <w:rPr>
                <w:rFonts w:ascii="Times New Roman" w:hAnsi="Times New Roman"/>
                <w:color w:val="FF0000"/>
                <w:sz w:val="22"/>
                <w:szCs w:val="22"/>
                <w:lang w:eastAsia="zh-CN"/>
              </w:rPr>
              <w:t>s per reference slot</w:t>
            </w:r>
            <w:r>
              <w:rPr>
                <w:rFonts w:ascii="Times New Roman" w:hAnsi="Times New Roman"/>
                <w:sz w:val="22"/>
                <w:szCs w:val="22"/>
                <w:lang w:eastAsia="zh-CN"/>
              </w:rPr>
              <w:t xml:space="preserve">) as </w:t>
            </w:r>
            <w:r>
              <w:rPr>
                <w:rFonts w:ascii="Times New Roman" w:hAnsi="Times New Roman"/>
                <w:color w:val="FF0000"/>
                <w:sz w:val="22"/>
                <w:szCs w:val="22"/>
                <w:lang w:eastAsia="zh-CN"/>
              </w:rPr>
              <w:t xml:space="preserve">for </w:t>
            </w:r>
            <w:r>
              <w:rPr>
                <w:rFonts w:ascii="Times New Roman" w:hAnsi="Times New Roman"/>
                <w:sz w:val="22"/>
                <w:szCs w:val="22"/>
                <w:lang w:eastAsia="zh-CN"/>
              </w:rPr>
              <w:t xml:space="preserve">120kHz PRACH </w:t>
            </w:r>
            <w:r>
              <w:rPr>
                <w:rFonts w:ascii="Times New Roman" w:hAnsi="Times New Roman"/>
                <w:color w:val="FF0000"/>
                <w:sz w:val="22"/>
                <w:szCs w:val="22"/>
                <w:lang w:eastAsia="zh-CN"/>
              </w:rPr>
              <w:t>in FR2</w:t>
            </w:r>
          </w:p>
          <w:p w14:paraId="1F63BB79" w14:textId="77777777" w:rsidR="00201954" w:rsidRDefault="00201954" w:rsidP="00201954">
            <w:pPr>
              <w:pStyle w:val="BodyText"/>
              <w:numPr>
                <w:ilvl w:val="2"/>
                <w:numId w:val="52"/>
              </w:numPr>
              <w:spacing w:after="0"/>
              <w:rPr>
                <w:rFonts w:ascii="Times New Roman" w:hAnsi="Times New Roman"/>
                <w:sz w:val="22"/>
                <w:szCs w:val="22"/>
                <w:lang w:eastAsia="zh-CN"/>
              </w:rPr>
            </w:pPr>
            <w:r>
              <w:rPr>
                <w:rFonts w:ascii="Times New Roman" w:hAnsi="Times New Roman"/>
                <w:sz w:val="22"/>
                <w:szCs w:val="22"/>
                <w:lang w:eastAsia="zh-CN"/>
              </w:rPr>
              <w:t xml:space="preserve">FFS: higher </w:t>
            </w:r>
            <w:r w:rsidRPr="00CE16EB">
              <w:rPr>
                <w:rFonts w:ascii="Times New Roman" w:hAnsi="Times New Roman"/>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density for 480/960kHz PRACH is additionally supported</w:t>
            </w:r>
          </w:p>
          <w:p w14:paraId="501BC183" w14:textId="77777777" w:rsidR="00201954" w:rsidRDefault="00201954" w:rsidP="00201954">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FF0000"/>
                <w:sz w:val="22"/>
                <w:szCs w:val="22"/>
                <w:lang w:eastAsia="zh-CN"/>
              </w:rPr>
              <w:t xml:space="preserve">supported values of the </w:t>
            </w:r>
            <w:r w:rsidRPr="00CE16EB">
              <w:rPr>
                <w:rFonts w:ascii="Times New Roman" w:hAnsi="Times New Roman"/>
                <w:color w:val="FF0000"/>
                <w:sz w:val="22"/>
                <w:szCs w:val="22"/>
                <w:highlight w:val="yellow"/>
                <w:lang w:eastAsia="zh-CN"/>
              </w:rPr>
              <w:t>starting</w:t>
            </w:r>
            <w:r>
              <w:rPr>
                <w:rFonts w:ascii="Times New Roman" w:hAnsi="Times New Roman"/>
                <w:color w:val="FF0000"/>
                <w:sz w:val="22"/>
                <w:szCs w:val="22"/>
                <w:lang w:eastAsia="zh-CN"/>
              </w:rPr>
              <w:t xml:space="preserv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r>
                <w:rPr>
                  <w:rFonts w:ascii="Cambria Math" w:hAnsi="Cambria Math" w:cs="Calibri"/>
                  <w:color w:val="FF0000"/>
                  <w:szCs w:val="20"/>
                </w:rPr>
                <m:t xml:space="preserve"> </m:t>
              </m:r>
            </m:oMath>
            <w:r>
              <w:rPr>
                <w:rFonts w:ascii="Times New Roman" w:hAnsi="Times New Roman"/>
                <w:sz w:val="22"/>
                <w:szCs w:val="22"/>
                <w:lang w:eastAsia="zh-CN"/>
              </w:rPr>
              <w:t>within reference slot</w:t>
            </w:r>
          </w:p>
          <w:p w14:paraId="53DB8D0A" w14:textId="77777777" w:rsidR="00201954" w:rsidRDefault="00201954" w:rsidP="00201954">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28BE994B" w14:textId="77777777" w:rsidR="00201954" w:rsidRDefault="00201954" w:rsidP="00201954">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330B91DD" w14:textId="77777777" w:rsidR="00201954" w:rsidRDefault="00201954" w:rsidP="00201954">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 xml:space="preserve">An “example” illustration of </w:t>
            </w:r>
            <w:r>
              <w:rPr>
                <w:rFonts w:ascii="Times New Roman" w:hAnsi="Times New Roman"/>
                <w:color w:val="FF0000"/>
                <w:sz w:val="22"/>
                <w:szCs w:val="22"/>
                <w:lang w:eastAsia="zh-CN"/>
              </w:rPr>
              <w:t xml:space="preserve">PRACH slots </w:t>
            </w:r>
            <w:r>
              <w:rPr>
                <w:rFonts w:ascii="Times New Roman" w:hAnsi="Times New Roman"/>
                <w:sz w:val="22"/>
                <w:szCs w:val="22"/>
                <w:lang w:eastAsia="zh-CN"/>
              </w:rPr>
              <w:t>for 480/960kHz is shown below:</w:t>
            </w:r>
          </w:p>
          <w:p w14:paraId="5DE786ED" w14:textId="77777777" w:rsidR="00201954" w:rsidRDefault="00201954" w:rsidP="00201954">
            <w:pPr>
              <w:pStyle w:val="BodyText"/>
              <w:spacing w:after="0"/>
              <w:rPr>
                <w:rFonts w:ascii="Times New Roman" w:hAnsi="Times New Roman"/>
                <w:sz w:val="22"/>
                <w:szCs w:val="22"/>
                <w:lang w:eastAsia="zh-CN"/>
              </w:rPr>
            </w:pPr>
            <w:r>
              <w:rPr>
                <w:rFonts w:ascii="Arial" w:eastAsia="等线" w:hAnsi="Arial" w:cs="Arial"/>
                <w:noProof/>
                <w:szCs w:val="20"/>
                <w:lang w:eastAsia="zh-TW"/>
              </w:rPr>
              <w:drawing>
                <wp:inline distT="0" distB="0" distL="0" distR="0" wp14:anchorId="4FA52110" wp14:editId="0CF23384">
                  <wp:extent cx="5541010" cy="821690"/>
                  <wp:effectExtent l="0" t="0" r="254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1630226B" w14:textId="77777777" w:rsidR="00201954" w:rsidRDefault="00201954" w:rsidP="00201954">
            <w:pPr>
              <w:pStyle w:val="BodyText"/>
              <w:spacing w:after="0"/>
              <w:rPr>
                <w:rFonts w:ascii="Times New Roman" w:hAnsi="Times New Roman"/>
                <w:sz w:val="22"/>
                <w:szCs w:val="22"/>
                <w:lang w:eastAsia="zh-CN"/>
              </w:rPr>
            </w:pPr>
          </w:p>
          <w:p w14:paraId="31E9AADC" w14:textId="77777777" w:rsidR="00201954" w:rsidRDefault="00201954" w:rsidP="00201954">
            <w:pPr>
              <w:pStyle w:val="BodyText"/>
              <w:tabs>
                <w:tab w:val="center" w:pos="4285"/>
              </w:tabs>
              <w:spacing w:after="0"/>
              <w:rPr>
                <w:rFonts w:ascii="Times New Roman" w:hAnsi="Times New Roman"/>
                <w:sz w:val="22"/>
                <w:szCs w:val="22"/>
                <w:lang w:eastAsia="zh-CN"/>
              </w:rPr>
            </w:pPr>
          </w:p>
        </w:tc>
      </w:tr>
      <w:tr w:rsidR="00474CA8" w14:paraId="0FB40989" w14:textId="77777777" w:rsidTr="00201954">
        <w:tc>
          <w:tcPr>
            <w:tcW w:w="1186" w:type="dxa"/>
          </w:tcPr>
          <w:p w14:paraId="1FB80A00" w14:textId="3299DD26" w:rsidR="00474CA8" w:rsidRPr="00DD48D8" w:rsidRDefault="00474CA8" w:rsidP="00201954">
            <w:pPr>
              <w:pStyle w:val="BodyText"/>
              <w:spacing w:after="0" w:line="280" w:lineRule="atLeast"/>
              <w:rPr>
                <w:rFonts w:ascii="Times New Roman" w:hAnsi="Times New Roman"/>
                <w:sz w:val="22"/>
                <w:lang w:eastAsia="zh-CN"/>
              </w:rPr>
            </w:pPr>
            <w:r>
              <w:rPr>
                <w:rFonts w:ascii="Times New Roman" w:hAnsi="Times New Roman"/>
                <w:sz w:val="22"/>
                <w:lang w:eastAsia="zh-CN"/>
              </w:rPr>
              <w:lastRenderedPageBreak/>
              <w:t>CATT</w:t>
            </w:r>
          </w:p>
        </w:tc>
        <w:tc>
          <w:tcPr>
            <w:tcW w:w="8776" w:type="dxa"/>
          </w:tcPr>
          <w:p w14:paraId="72645F97" w14:textId="3359573F" w:rsidR="00474CA8" w:rsidRDefault="00474CA8" w:rsidP="00201954">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proposal 2.3-2.</w:t>
            </w:r>
          </w:p>
        </w:tc>
      </w:tr>
    </w:tbl>
    <w:p w14:paraId="04E0EF42" w14:textId="77777777" w:rsidR="00987609" w:rsidRDefault="00987609">
      <w:pPr>
        <w:pStyle w:val="BodyText"/>
        <w:spacing w:after="0"/>
        <w:rPr>
          <w:rFonts w:ascii="Times New Roman" w:hAnsi="Times New Roman"/>
          <w:sz w:val="22"/>
          <w:szCs w:val="22"/>
          <w:lang w:eastAsia="zh-CN"/>
        </w:rPr>
      </w:pPr>
    </w:p>
    <w:p w14:paraId="44475F10" w14:textId="77777777" w:rsidR="00987609" w:rsidRDefault="00987609">
      <w:pPr>
        <w:pStyle w:val="BodyText"/>
        <w:spacing w:after="0"/>
        <w:rPr>
          <w:rFonts w:ascii="Times New Roman" w:hAnsi="Times New Roman"/>
          <w:sz w:val="22"/>
          <w:szCs w:val="22"/>
          <w:lang w:eastAsia="zh-CN"/>
        </w:rPr>
      </w:pPr>
    </w:p>
    <w:p w14:paraId="0116C979" w14:textId="77777777" w:rsidR="00987609" w:rsidRDefault="0083208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23BE692"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2F09510C" w14:textId="77777777" w:rsidR="00987609" w:rsidRDefault="00987609">
      <w:pPr>
        <w:pStyle w:val="BodyText"/>
        <w:spacing w:after="0"/>
        <w:rPr>
          <w:rFonts w:ascii="Times New Roman" w:hAnsi="Times New Roman"/>
          <w:sz w:val="22"/>
          <w:szCs w:val="22"/>
          <w:lang w:eastAsia="zh-CN"/>
        </w:rPr>
      </w:pPr>
    </w:p>
    <w:p w14:paraId="13770EC8" w14:textId="77777777" w:rsidR="00987609" w:rsidRDefault="00987609">
      <w:pPr>
        <w:pStyle w:val="BodyText"/>
        <w:spacing w:after="0"/>
        <w:rPr>
          <w:rFonts w:ascii="Times New Roman" w:hAnsi="Times New Roman"/>
          <w:sz w:val="22"/>
          <w:szCs w:val="22"/>
          <w:lang w:eastAsia="zh-CN"/>
        </w:rPr>
      </w:pPr>
    </w:p>
    <w:p w14:paraId="597EC4D4" w14:textId="77777777" w:rsidR="00987609" w:rsidRDefault="00987609">
      <w:pPr>
        <w:pStyle w:val="BodyText"/>
        <w:spacing w:after="0"/>
        <w:rPr>
          <w:rFonts w:ascii="Times New Roman" w:hAnsi="Times New Roman"/>
          <w:sz w:val="22"/>
          <w:szCs w:val="22"/>
          <w:lang w:eastAsia="zh-CN"/>
        </w:rPr>
      </w:pPr>
    </w:p>
    <w:p w14:paraId="6F51DF5D" w14:textId="77777777" w:rsidR="00987609" w:rsidRDefault="00987609">
      <w:pPr>
        <w:pStyle w:val="BodyText"/>
        <w:spacing w:after="0"/>
        <w:rPr>
          <w:rFonts w:ascii="Times New Roman" w:hAnsi="Times New Roman"/>
          <w:sz w:val="22"/>
          <w:szCs w:val="22"/>
          <w:lang w:eastAsia="zh-CN"/>
        </w:rPr>
      </w:pPr>
    </w:p>
    <w:p w14:paraId="32F2F7A2" w14:textId="77777777" w:rsidR="00987609" w:rsidRDefault="00832082">
      <w:pPr>
        <w:pStyle w:val="Heading3"/>
        <w:rPr>
          <w:lang w:eastAsia="zh-CN"/>
        </w:rPr>
      </w:pPr>
      <w:r>
        <w:rPr>
          <w:lang w:eastAsia="zh-CN"/>
        </w:rPr>
        <w:t>2.2.4 RA Preamble ID calculation</w:t>
      </w:r>
    </w:p>
    <w:p w14:paraId="2E12DDA4"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24CDA39D"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larger PRACH SCS (480KHz/960KHz), the following options can be considered for RA-RNTI calculation:</w:t>
      </w:r>
    </w:p>
    <w:p w14:paraId="000A7902"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Alt.1: Modify the RA-RNTI formula as following and introduce some contention resolution mechanism to resolve the conflict.</w:t>
      </w:r>
    </w:p>
    <w:p w14:paraId="2CD0F355" w14:textId="77777777" w:rsidR="00987609" w:rsidRDefault="00832082">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6713C0CC"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Alt.2: Reuse the current RA-RNTI formula while introducing additional indicator field to indicate the time-frequency resource together with RA-RNTI.</w:t>
      </w:r>
    </w:p>
    <w:p w14:paraId="7BD82D12"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Alt.3: Depending on the RO configuration pattern, reuse the RA-RNTI formula and express the slot indexes t_id based on a new specific subcarrier spacing.</w:t>
      </w:r>
    </w:p>
    <w:p w14:paraId="2F45F903"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2A6EAA1A"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RA-RNTI formula defined for 120 kHz SCS also for the cases PRACH is configured with 480 or 960 kHz SCS where</w:t>
      </w:r>
    </w:p>
    <w:p w14:paraId="72808241"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s_{id} assumes 480/960 kHz SCS</w:t>
      </w:r>
    </w:p>
    <w:p w14:paraId="4711FD83"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t_{id} assumes 120 kHz SCS</w:t>
      </w:r>
    </w:p>
    <w:p w14:paraId="183754D9"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1DBEBC89"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reuse the RA-RNTI expressions from Rel-15/16, with the additional statement that for 480/960 kHz PRACH, t_id should be determined based on a subcarrier spacing of 120 kHz.</w:t>
      </w:r>
    </w:p>
    <w:p w14:paraId="395393FC"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5660F792"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supporting Msg1 transmission with 480 KHz/960 KHz SCS, RA-RNTI is divided into two parts. One part of RA-RNTI is carried by DCI, and the remaining 16-bit of RA-RNTI could be used to scramble CRC of the DCI1. Two possible options are: </w:t>
      </w:r>
    </w:p>
    <w:p w14:paraId="610691C0"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A:</w:t>
      </w:r>
    </w:p>
    <w:p w14:paraId="54125A4D" w14:textId="77777777" w:rsidR="00987609" w:rsidRDefault="00832082">
      <w:pPr>
        <w:pStyle w:val="ListParagraph"/>
        <w:numPr>
          <w:ilvl w:val="2"/>
          <w:numId w:val="7"/>
        </w:numPr>
        <w:rPr>
          <w:rFonts w:eastAsia="SimSun"/>
          <w:lang w:eastAsia="zh-CN"/>
        </w:rPr>
      </w:pPr>
      <m:oMath>
        <m:r>
          <w:rPr>
            <w:rFonts w:ascii="Cambria Math" w:eastAsia="SimSun" w:hAnsi="Cambria Math"/>
            <w:lang w:eastAsia="zh-CN"/>
          </w:rPr>
          <m:t>RA-RNTI=</m:t>
        </m:r>
        <m:d>
          <m:dPr>
            <m:ctrlPr>
              <w:rPr>
                <w:rFonts w:ascii="Cambria Math" w:eastAsia="SimSun" w:hAnsi="Cambria Math"/>
                <w:i/>
                <w:lang w:eastAsia="zh-CN"/>
              </w:rPr>
            </m:ctrlPr>
          </m:dPr>
          <m:e>
            <m:r>
              <w:rPr>
                <w:rFonts w:ascii="Cambria Math" w:eastAsia="SimSun" w:hAnsi="Cambria Math"/>
                <w:lang w:eastAsia="zh-CN"/>
              </w:rPr>
              <m:t>1+</m:t>
            </m:r>
            <m:sSub>
              <m:sSubPr>
                <m:ctrlPr>
                  <w:rPr>
                    <w:rFonts w:ascii="Cambria Math" w:eastAsia="SimSun" w:hAnsi="Cambria Math"/>
                    <w:i/>
                    <w:lang w:eastAsia="zh-CN"/>
                  </w:rPr>
                </m:ctrlPr>
              </m:sSubPr>
              <m:e>
                <m:r>
                  <w:rPr>
                    <w:rFonts w:ascii="Cambria Math" w:eastAsia="SimSun" w:hAnsi="Cambria Math"/>
                    <w:lang w:eastAsia="zh-CN"/>
                  </w:rPr>
                  <m:t>s</m:t>
                </m:r>
              </m:e>
              <m:sub>
                <m:r>
                  <w:rPr>
                    <w:rFonts w:ascii="Cambria Math" w:eastAsia="SimSun" w:hAnsi="Cambria Math"/>
                    <w:lang w:eastAsia="zh-CN"/>
                  </w:rPr>
                  <m:t>i</m:t>
                </m:r>
              </m:sub>
            </m:sSub>
            <m:r>
              <w:rPr>
                <w:rFonts w:ascii="Cambria Math" w:eastAsia="SimSun" w:hAnsi="Cambria Math"/>
                <w:lang w:eastAsia="zh-CN"/>
              </w:rPr>
              <m:t>d+14×</m:t>
            </m:r>
            <m:sSub>
              <m:sSubPr>
                <m:ctrlPr>
                  <w:rPr>
                    <w:rFonts w:ascii="Cambria Math" w:eastAsia="SimSun" w:hAnsi="Cambria Math"/>
                    <w:i/>
                    <w:lang w:eastAsia="zh-CN"/>
                  </w:rPr>
                </m:ctrlPr>
              </m:sSubPr>
              <m:e>
                <m:r>
                  <w:rPr>
                    <w:rFonts w:ascii="Cambria Math" w:eastAsia="SimSun" w:hAnsi="Cambria Math"/>
                    <w:lang w:eastAsia="zh-CN"/>
                  </w:rPr>
                  <m:t>t</m:t>
                </m:r>
              </m:e>
              <m:sub>
                <m:r>
                  <w:rPr>
                    <w:rFonts w:ascii="Cambria Math" w:eastAsia="SimSun" w:hAnsi="Cambria Math"/>
                    <w:lang w:eastAsia="zh-CN"/>
                  </w:rPr>
                  <m:t>i</m:t>
                </m:r>
              </m:sub>
            </m:sSub>
            <m:r>
              <w:rPr>
                <w:rFonts w:ascii="Cambria Math" w:eastAsia="SimSun" w:hAnsi="Cambria Math"/>
                <w:lang w:eastAsia="zh-CN"/>
              </w:rPr>
              <m:t>d+14×</m:t>
            </m:r>
            <m:d>
              <m:dPr>
                <m:ctrlPr>
                  <w:rPr>
                    <w:rFonts w:ascii="Cambria Math" w:eastAsia="SimSun" w:hAnsi="Cambria Math"/>
                    <w:i/>
                    <w:lang w:eastAsia="zh-CN"/>
                  </w:rPr>
                </m:ctrlPr>
              </m:dPr>
              <m:e>
                <m:r>
                  <w:rPr>
                    <w:rFonts w:ascii="Cambria Math" w:eastAsia="SimSun" w:hAnsi="Cambria Math"/>
                    <w:lang w:eastAsia="zh-CN"/>
                  </w:rPr>
                  <m:t>80</m:t>
                </m:r>
                <m:r>
                  <m:rPr>
                    <m:sty m:val="p"/>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u-3</m:t>
                    </m:r>
                  </m:sup>
                </m:sSup>
              </m:e>
            </m:d>
            <m:r>
              <w:rPr>
                <w:rFonts w:ascii="Cambria Math" w:eastAsia="SimSun" w:hAnsi="Cambria Math"/>
                <w:lang w:eastAsia="zh-CN"/>
              </w:rPr>
              <m:t>×</m:t>
            </m:r>
            <m:sSub>
              <m:sSubPr>
                <m:ctrlPr>
                  <w:rPr>
                    <w:rFonts w:ascii="Cambria Math" w:eastAsia="SimSun" w:hAnsi="Cambria Math"/>
                    <w:i/>
                    <w:lang w:eastAsia="zh-CN"/>
                  </w:rPr>
                </m:ctrlPr>
              </m:sSubPr>
              <m:e>
                <m:r>
                  <w:rPr>
                    <w:rFonts w:ascii="Cambria Math" w:eastAsia="SimSun" w:hAnsi="Cambria Math"/>
                    <w:lang w:eastAsia="zh-CN"/>
                  </w:rPr>
                  <m:t>f</m:t>
                </m:r>
              </m:e>
              <m:sub>
                <m:r>
                  <w:rPr>
                    <w:rFonts w:ascii="Cambria Math" w:eastAsia="SimSun" w:hAnsi="Cambria Math"/>
                    <w:lang w:eastAsia="zh-CN"/>
                  </w:rPr>
                  <m:t>i</m:t>
                </m:r>
              </m:sub>
            </m:sSub>
            <m:r>
              <w:rPr>
                <w:rFonts w:ascii="Cambria Math" w:eastAsia="SimSun" w:hAnsi="Cambria Math"/>
                <w:lang w:eastAsia="zh-CN"/>
              </w:rPr>
              <m:t>d+14×</m:t>
            </m:r>
            <m:d>
              <m:dPr>
                <m:ctrlPr>
                  <w:rPr>
                    <w:rFonts w:ascii="Cambria Math" w:eastAsia="SimSun" w:hAnsi="Cambria Math"/>
                    <w:i/>
                    <w:lang w:eastAsia="zh-CN"/>
                  </w:rPr>
                </m:ctrlPr>
              </m:dPr>
              <m:e>
                <m:r>
                  <w:rPr>
                    <w:rFonts w:ascii="Cambria Math" w:eastAsia="SimSun" w:hAnsi="Cambria Math"/>
                    <w:lang w:eastAsia="zh-CN"/>
                  </w:rPr>
                  <m:t>80</m:t>
                </m:r>
                <m:r>
                  <m:rPr>
                    <m:sty m:val="p"/>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u-3</m:t>
                    </m:r>
                  </m:sup>
                </m:sSup>
              </m:e>
            </m:d>
            <m:r>
              <w:rPr>
                <w:rFonts w:ascii="Cambria Math" w:eastAsia="SimSun" w:hAnsi="Cambria Math"/>
                <w:lang w:eastAsia="zh-CN"/>
              </w:rPr>
              <m:t>×8×</m:t>
            </m:r>
            <m:r>
              <m:rPr>
                <m:nor/>
              </m:rPr>
              <w:rPr>
                <w:rFonts w:ascii="Cambria Math" w:eastAsia="SimSun" w:hAnsi="Cambria Math"/>
                <w:lang w:eastAsia="zh-CN"/>
              </w:rPr>
              <m:t>ulcarrierid</m:t>
            </m:r>
          </m:e>
        </m:d>
        <m:r>
          <w:rPr>
            <w:rFonts w:ascii="Cambria Math" w:eastAsia="SimSun" w:hAnsi="Cambria Math"/>
            <w:lang w:eastAsia="zh-CN"/>
          </w:rPr>
          <m:t>mod</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15</m:t>
            </m:r>
          </m:sup>
        </m:sSup>
      </m:oMath>
    </w:p>
    <w:p w14:paraId="5F1F16DC" w14:textId="77777777" w:rsidR="00987609" w:rsidRDefault="00832082">
      <w:pPr>
        <w:pStyle w:val="ListParagraph"/>
        <w:numPr>
          <w:ilvl w:val="2"/>
          <w:numId w:val="7"/>
        </w:numPr>
        <w:rPr>
          <w:rFonts w:eastAsia="SimSun"/>
          <w:lang w:eastAsia="zh-CN"/>
        </w:rPr>
      </w:pPr>
      <m:oMath>
        <m:r>
          <w:rPr>
            <w:rFonts w:ascii="Cambria Math" w:eastAsia="SimSun" w:hAnsi="Cambria Math"/>
            <w:lang w:eastAsia="zh-CN"/>
          </w:rPr>
          <m:t>inDCIbit=floor</m:t>
        </m:r>
        <m:d>
          <m:dPr>
            <m:ctrlPr>
              <w:rPr>
                <w:rFonts w:ascii="Cambria Math" w:eastAsia="SimSun" w:hAnsi="Cambria Math"/>
                <w:i/>
                <w:lang w:eastAsia="zh-CN"/>
              </w:rPr>
            </m:ctrlPr>
          </m:dPr>
          <m:e>
            <m:d>
              <m:dPr>
                <m:ctrlPr>
                  <w:rPr>
                    <w:rFonts w:ascii="Cambria Math" w:eastAsia="SimSun" w:hAnsi="Cambria Math"/>
                    <w:i/>
                    <w:lang w:eastAsia="zh-CN"/>
                  </w:rPr>
                </m:ctrlPr>
              </m:dPr>
              <m:e>
                <m:r>
                  <w:rPr>
                    <w:rFonts w:ascii="Cambria Math" w:eastAsia="SimSun" w:hAnsi="Cambria Math"/>
                    <w:lang w:eastAsia="zh-CN"/>
                  </w:rPr>
                  <m:t>1+</m:t>
                </m:r>
                <m:sSub>
                  <m:sSubPr>
                    <m:ctrlPr>
                      <w:rPr>
                        <w:rFonts w:ascii="Cambria Math" w:eastAsia="SimSun" w:hAnsi="Cambria Math"/>
                        <w:i/>
                        <w:lang w:eastAsia="zh-CN"/>
                      </w:rPr>
                    </m:ctrlPr>
                  </m:sSubPr>
                  <m:e>
                    <m:r>
                      <w:rPr>
                        <w:rFonts w:ascii="Cambria Math" w:eastAsia="SimSun" w:hAnsi="Cambria Math"/>
                        <w:lang w:eastAsia="zh-CN"/>
                      </w:rPr>
                      <m:t>s</m:t>
                    </m:r>
                  </m:e>
                  <m:sub>
                    <m:r>
                      <w:rPr>
                        <w:rFonts w:ascii="Cambria Math" w:eastAsia="SimSun" w:hAnsi="Cambria Math"/>
                        <w:lang w:eastAsia="zh-CN"/>
                      </w:rPr>
                      <m:t>i</m:t>
                    </m:r>
                  </m:sub>
                </m:sSub>
                <m:r>
                  <w:rPr>
                    <w:rFonts w:ascii="Cambria Math" w:eastAsia="SimSun" w:hAnsi="Cambria Math"/>
                    <w:lang w:eastAsia="zh-CN"/>
                  </w:rPr>
                  <m:t>d+14×</m:t>
                </m:r>
                <m:sSub>
                  <m:sSubPr>
                    <m:ctrlPr>
                      <w:rPr>
                        <w:rFonts w:ascii="Cambria Math" w:eastAsia="SimSun" w:hAnsi="Cambria Math"/>
                        <w:i/>
                        <w:lang w:eastAsia="zh-CN"/>
                      </w:rPr>
                    </m:ctrlPr>
                  </m:sSubPr>
                  <m:e>
                    <m:r>
                      <w:rPr>
                        <w:rFonts w:ascii="Cambria Math" w:eastAsia="SimSun" w:hAnsi="Cambria Math"/>
                        <w:lang w:eastAsia="zh-CN"/>
                      </w:rPr>
                      <m:t>t</m:t>
                    </m:r>
                  </m:e>
                  <m:sub>
                    <m:r>
                      <w:rPr>
                        <w:rFonts w:ascii="Cambria Math" w:eastAsia="SimSun" w:hAnsi="Cambria Math"/>
                        <w:lang w:eastAsia="zh-CN"/>
                      </w:rPr>
                      <m:t>i</m:t>
                    </m:r>
                  </m:sub>
                </m:sSub>
                <m:r>
                  <w:rPr>
                    <w:rFonts w:ascii="Cambria Math" w:eastAsia="SimSun" w:hAnsi="Cambria Math"/>
                    <w:lang w:eastAsia="zh-CN"/>
                  </w:rPr>
                  <m:t>d+14×</m:t>
                </m:r>
                <m:d>
                  <m:dPr>
                    <m:ctrlPr>
                      <w:rPr>
                        <w:rFonts w:ascii="Cambria Math" w:eastAsia="SimSun" w:hAnsi="Cambria Math"/>
                        <w:i/>
                        <w:lang w:eastAsia="zh-CN"/>
                      </w:rPr>
                    </m:ctrlPr>
                  </m:dPr>
                  <m:e>
                    <m:r>
                      <w:rPr>
                        <w:rFonts w:ascii="Cambria Math" w:eastAsia="SimSun" w:hAnsi="Cambria Math"/>
                        <w:lang w:eastAsia="zh-CN"/>
                      </w:rPr>
                      <m:t>80</m:t>
                    </m:r>
                    <m:r>
                      <m:rPr>
                        <m:sty m:val="p"/>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u-3</m:t>
                        </m:r>
                      </m:sup>
                    </m:sSup>
                  </m:e>
                </m:d>
                <m:r>
                  <w:rPr>
                    <w:rFonts w:ascii="Cambria Math" w:eastAsia="SimSun" w:hAnsi="Cambria Math"/>
                    <w:lang w:eastAsia="zh-CN"/>
                  </w:rPr>
                  <m:t>×</m:t>
                </m:r>
                <m:sSub>
                  <m:sSubPr>
                    <m:ctrlPr>
                      <w:rPr>
                        <w:rFonts w:ascii="Cambria Math" w:eastAsia="SimSun" w:hAnsi="Cambria Math"/>
                        <w:i/>
                        <w:lang w:eastAsia="zh-CN"/>
                      </w:rPr>
                    </m:ctrlPr>
                  </m:sSubPr>
                  <m:e>
                    <m:r>
                      <w:rPr>
                        <w:rFonts w:ascii="Cambria Math" w:eastAsia="SimSun" w:hAnsi="Cambria Math"/>
                        <w:lang w:eastAsia="zh-CN"/>
                      </w:rPr>
                      <m:t>f</m:t>
                    </m:r>
                  </m:e>
                  <m:sub>
                    <m:r>
                      <w:rPr>
                        <w:rFonts w:ascii="Cambria Math" w:eastAsia="SimSun" w:hAnsi="Cambria Math"/>
                        <w:lang w:eastAsia="zh-CN"/>
                      </w:rPr>
                      <m:t>i</m:t>
                    </m:r>
                  </m:sub>
                </m:sSub>
                <m:r>
                  <w:rPr>
                    <w:rFonts w:ascii="Cambria Math" w:eastAsia="SimSun" w:hAnsi="Cambria Math"/>
                    <w:lang w:eastAsia="zh-CN"/>
                  </w:rPr>
                  <m:t>d+14×</m:t>
                </m:r>
                <m:d>
                  <m:dPr>
                    <m:ctrlPr>
                      <w:rPr>
                        <w:rFonts w:ascii="Cambria Math" w:eastAsia="SimSun" w:hAnsi="Cambria Math"/>
                        <w:i/>
                        <w:lang w:eastAsia="zh-CN"/>
                      </w:rPr>
                    </m:ctrlPr>
                  </m:dPr>
                  <m:e>
                    <m:r>
                      <w:rPr>
                        <w:rFonts w:ascii="Cambria Math" w:eastAsia="SimSun" w:hAnsi="Cambria Math"/>
                        <w:lang w:eastAsia="zh-CN"/>
                      </w:rPr>
                      <m:t>80</m:t>
                    </m:r>
                    <m:r>
                      <m:rPr>
                        <m:sty m:val="p"/>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u-3</m:t>
                        </m:r>
                      </m:sup>
                    </m:sSup>
                  </m:e>
                </m:d>
                <m:r>
                  <w:rPr>
                    <w:rFonts w:ascii="Cambria Math" w:eastAsia="SimSun" w:hAnsi="Cambria Math"/>
                    <w:lang w:eastAsia="zh-CN"/>
                  </w:rPr>
                  <m:t>×8×</m:t>
                </m:r>
                <m:r>
                  <m:rPr>
                    <m:nor/>
                  </m:rPr>
                  <w:rPr>
                    <w:rFonts w:ascii="Cambria Math" w:eastAsia="SimSun" w:hAnsi="Cambria Math"/>
                    <w:lang w:eastAsia="zh-CN"/>
                  </w:rPr>
                  <m:t>ulcarrierid</m:t>
                </m:r>
              </m:e>
            </m:d>
            <m:r>
              <m:rPr>
                <m:lit/>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15</m:t>
                </m:r>
              </m:sup>
            </m:sSup>
          </m:e>
        </m:d>
      </m:oMath>
    </w:p>
    <w:p w14:paraId="46BCDC6C"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s_id is the index of the first OFDM symbol of the PRACH occasion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s_id &lt; 14)</w:t>
      </w:r>
    </w:p>
    <w:p w14:paraId="566107A8"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t_id is the index of the first slot of the PRACH occasion in a system frame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t_id &lt; 640)</w:t>
      </w:r>
    </w:p>
    <w:p w14:paraId="636F8B80"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Option B:</w:t>
      </w:r>
    </w:p>
    <w:p w14:paraId="494794AD" w14:textId="77777777" w:rsidR="00987609" w:rsidRDefault="00832082">
      <w:pPr>
        <w:pStyle w:val="BodyText"/>
        <w:numPr>
          <w:ilvl w:val="2"/>
          <w:numId w:val="7"/>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m:rPr>
                <m:sty m:val="p"/>
              </m:rPr>
              <w:rPr>
                <w:rFonts w:ascii="Cambria Math" w:hAnsi="Cambria Math"/>
                <w:sz w:val="22"/>
                <w:szCs w:val="22"/>
                <w:lang w:eastAsia="zh-CN"/>
              </w:rPr>
              <m:t>s</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sty m:val="p"/>
              </m:rPr>
              <w:rPr>
                <w:rFonts w:ascii="Cambria Math" w:hAnsi="Cambria Math"/>
                <w:sz w:val="22"/>
                <w:szCs w:val="22"/>
                <w:lang w:eastAsia="zh-CN"/>
              </w:rPr>
              <m:t>mod80</m:t>
            </m:r>
          </m:e>
        </m:d>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m:rPr>
                <m:sty m:val="p"/>
              </m:rPr>
              <w:rPr>
                <w:rFonts w:ascii="Cambria Math" w:hAnsi="Cambria Math"/>
                <w:sz w:val="22"/>
                <w:szCs w:val="22"/>
                <w:lang w:eastAsia="zh-CN"/>
              </w:rPr>
              <m:t>f</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d+14×80×8×ulcarrierid</m:t>
        </m:r>
      </m:oMath>
    </w:p>
    <w:p w14:paraId="5A1F8F42" w14:textId="77777777" w:rsidR="00987609" w:rsidRDefault="00832082">
      <w:pPr>
        <w:pStyle w:val="BodyText"/>
        <w:numPr>
          <w:ilvl w:val="2"/>
          <w:numId w:val="7"/>
        </w:numPr>
        <w:spacing w:after="0"/>
        <w:rPr>
          <w:rFonts w:ascii="Times New Roman" w:hAnsi="Times New Roman"/>
          <w:sz w:val="22"/>
          <w:szCs w:val="22"/>
          <w:lang w:eastAsia="zh-CN"/>
        </w:rPr>
      </w:pPr>
      <m:oMath>
        <m:r>
          <m:rPr>
            <m:sty m:val="p"/>
          </m:rPr>
          <w:rPr>
            <w:rFonts w:ascii="Cambria Math" w:hAnsi="Cambria Math"/>
            <w:sz w:val="22"/>
            <w:szCs w:val="22"/>
            <w:lang w:eastAsia="zh-CN"/>
          </w:rPr>
          <m:t>inDCIbit=</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/80</m:t>
            </m:r>
          </m:e>
        </m:d>
      </m:oMath>
    </w:p>
    <w:p w14:paraId="07C7ABB9"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s_id is the index of the first OFDM symbol of the PRACH occasion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s_id &lt; 14)</w:t>
      </w:r>
    </w:p>
    <w:p w14:paraId="12139C65"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t_id is the index of the first slot of the PRACH occasion in a system frame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t_id &lt; 640)</w:t>
      </w:r>
    </w:p>
    <w:p w14:paraId="15638D69"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2734A9E5"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PRACH SCS (480 and/or 960 kHz), consider the following options for RA-RNTI enhancements:</w:t>
      </w:r>
    </w:p>
    <w:p w14:paraId="2A668B3D"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 Modification of t_id, change the equation of RA-RNTI calculation, without additional signalling overhead</w:t>
      </w:r>
    </w:p>
    <w:p w14:paraId="3AF85CDB"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3: Multiple RO blocks (segmented RO blocks) with indication. Reuse the same RA-RNTI equation in NR Rel-16, divide the system frame into N segments (each segment is 80 slots using the used SCS), and signal the segment index that transmit the preamble in the DCI.</w:t>
      </w:r>
    </w:p>
    <w:p w14:paraId="650F1227"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0E383EC8"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RA-RNTI computation equation should be adjusted to avoid overflow in case of PRACH SCS 480 kHz and 960 kHz;</w:t>
      </w:r>
    </w:p>
    <w:p w14:paraId="1ECD459E"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following modified equation for RA-RNTI computation:</w:t>
      </w:r>
    </w:p>
    <w:p w14:paraId="43F47266"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RA-RNTI = 1 + s_id + 14 × floor(t_id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+ 14 × 80 × f_id + 14 × 80 × 8 × ul_carrier_id,</w:t>
      </w:r>
    </w:p>
    <w:p w14:paraId="13D58F25"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where t_id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02E13AFD"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Fujitsu:</w:t>
      </w:r>
    </w:p>
    <w:p w14:paraId="15A0A666"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480kHz/960kHz PRACH SCS is supported, the following should be considered to uniquely identify a RO:</w:t>
      </w:r>
    </w:p>
    <w:p w14:paraId="4F1C4A28"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When calculating RA-RNTI, t_id is determined in a way that more than one slot can have the same t_id; and</w:t>
      </w:r>
    </w:p>
    <w:p w14:paraId="0B55CCBB"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DCI scheduling RAR indicates the local index among the slots having the same t_id.</w:t>
      </w:r>
    </w:p>
    <w:p w14:paraId="759BE07F"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78005BAC"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modifying the existing calculation equation to solve the RA-RNTI overflowing problem: </w:t>
      </w:r>
    </w:p>
    <w:p w14:paraId="40C9D949" w14:textId="77777777" w:rsidR="00987609" w:rsidRDefault="00832082">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1AA18C7B"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4296FEAF"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remains as 60 kHz and the density of PRACH occasion </w:t>
      </w:r>
      <w:r>
        <w:rPr>
          <w:rFonts w:ascii="Times New Roman" w:hAnsi="Times New Roman" w:hint="eastAsia"/>
          <w:sz w:val="22"/>
          <w:szCs w:val="22"/>
          <w:lang w:eastAsia="zh-CN"/>
        </w:rPr>
        <w:t xml:space="preserve">is </w:t>
      </w:r>
      <w:r>
        <w:rPr>
          <w:rFonts w:ascii="Times New Roman" w:hAnsi="Times New Roman"/>
          <w:sz w:val="22"/>
          <w:szCs w:val="22"/>
          <w:lang w:eastAsia="zh-CN"/>
        </w:rPr>
        <w:t>the same as in 120 kHz in the time-domain (e.g., 2 slots out of 8 slots for 480 kHz), the existing RA-RNTI/MSGB-RNTI equation can be reused for 480 and 960 kHz SCS by reinterpreting the slot indexes t_id based on a new specific subcarrier spacing as the slot indexes of 120 kHz SCS (e.g., floor(t_id/n) where n=4 for 480 kHz SCS and n=8 for 960 kHz).</w:t>
      </w:r>
    </w:p>
    <w:p w14:paraId="35B55BA9"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reference slot SCS remains as 60 kHz and the density of PRACH occasion is increased compared to 120 kHz in the time-domain, to calculate RA-RNTI/MSGB-RNTI associated with the PRACH occasion for 480 and 960 kHz SCS using the existing RA-RNTI equation, the following options can be considered:</w:t>
      </w:r>
    </w:p>
    <w:p w14:paraId="098A454E"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 Divide the RAR window into N sub-periods (where each sub-period is 80 slots using the used SCS) + signal the sub-period index using the DCI that schedules the MSG2/MSGB.</w:t>
      </w:r>
    </w:p>
    <w:p w14:paraId="18916BD3"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Option 2: Divide the frequency index or the symbol index into M subset (if M=4, the subset index 0/1/2/3 can be configured to the frequency index {0, 1}, {2, 3}, {4, 5}, {6, 7}, respectively) + signal the subset index using the DCI that schedules the MSG2/MSGB</w:t>
      </w:r>
    </w:p>
    <w:p w14:paraId="1DE230C1"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0975314F"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Assuming RO density per reference slot is unchanged, without modifying the formula and definition of s_id. Modify the definition of t_id as the slot index referring to 120kHz SCS.</w:t>
      </w:r>
    </w:p>
    <w:p w14:paraId="6FF16B54" w14:textId="77777777" w:rsidR="00987609" w:rsidRDefault="00987609">
      <w:pPr>
        <w:pStyle w:val="BodyText"/>
        <w:spacing w:after="0"/>
        <w:rPr>
          <w:rFonts w:ascii="Times New Roman" w:hAnsi="Times New Roman"/>
          <w:sz w:val="22"/>
          <w:szCs w:val="22"/>
          <w:lang w:eastAsia="zh-CN"/>
        </w:rPr>
      </w:pPr>
    </w:p>
    <w:p w14:paraId="1BAF683C" w14:textId="77777777" w:rsidR="00987609" w:rsidRDefault="00987609">
      <w:pPr>
        <w:pStyle w:val="BodyText"/>
        <w:spacing w:after="0"/>
        <w:rPr>
          <w:rFonts w:ascii="Times New Roman" w:hAnsi="Times New Roman"/>
          <w:sz w:val="22"/>
          <w:szCs w:val="22"/>
          <w:lang w:eastAsia="zh-CN"/>
        </w:rPr>
      </w:pPr>
    </w:p>
    <w:p w14:paraId="333E7CDF" w14:textId="77777777" w:rsidR="00987609" w:rsidRDefault="00832082">
      <w:pPr>
        <w:pStyle w:val="Heading4"/>
        <w:rPr>
          <w:lang w:eastAsia="zh-CN"/>
        </w:rPr>
      </w:pPr>
      <w:r>
        <w:rPr>
          <w:lang w:eastAsia="zh-CN"/>
        </w:rPr>
        <w:t>Summary of Discussions</w:t>
      </w:r>
    </w:p>
    <w:p w14:paraId="7F493DE4"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 case 480/960 kHz SCS is supported for PRACH, it was identified existing RA-RNTI calculation will have overflow issue. One of more of the following options were considered by companies to resolve this issue.</w:t>
      </w:r>
    </w:p>
    <w:p w14:paraId="37D84D96"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1) Modify the RA-RNTI formula as following and introduce some contention resolution mechanism to resolve the conflict.</w:t>
      </w:r>
    </w:p>
    <w:p w14:paraId="002553C7"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330BBC6E" w14:textId="77777777" w:rsidR="00987609" w:rsidRDefault="00832082">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64489835"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multiple RO blocks (segmented RO blocks) with indication in RAR</w:t>
      </w:r>
    </w:p>
    <w:p w14:paraId="50042615"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3) update how t_id, s_id is determined (t_id computed based on 120kHz, s_id computed based on 480/960kHz)</w:t>
      </w:r>
    </w:p>
    <w:p w14:paraId="4A35E4FF"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4) modulous operation on whole RA-RNTI</w:t>
      </w:r>
    </w:p>
    <w:p w14:paraId="109EDDA9"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5) modulous operation on t_id</w:t>
      </w:r>
    </w:p>
    <w:p w14:paraId="39AA59C3"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6) scaled and floored operation on t_id (e.g. floor(t_id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w:t>
      </w:r>
    </w:p>
    <w:p w14:paraId="57425E9D" w14:textId="77777777" w:rsidR="00987609" w:rsidRDefault="00987609">
      <w:pPr>
        <w:pStyle w:val="BodyText"/>
        <w:spacing w:after="0"/>
        <w:ind w:left="720"/>
        <w:rPr>
          <w:rFonts w:ascii="Times New Roman" w:hAnsi="Times New Roman"/>
          <w:sz w:val="22"/>
          <w:szCs w:val="22"/>
          <w:lang w:eastAsia="zh-CN"/>
        </w:rPr>
      </w:pPr>
    </w:p>
    <w:p w14:paraId="28347F88"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 if single solution is not agreeable, then to refine the different options (describe more precisely) and list all options for down-select in the future RAN1 meeting.</w:t>
      </w:r>
    </w:p>
    <w:p w14:paraId="010D5DBA" w14:textId="77777777" w:rsidR="00987609" w:rsidRDefault="00987609">
      <w:pPr>
        <w:pStyle w:val="BodyText"/>
        <w:spacing w:after="0"/>
        <w:rPr>
          <w:rFonts w:ascii="Times New Roman" w:hAnsi="Times New Roman"/>
          <w:sz w:val="22"/>
          <w:szCs w:val="22"/>
          <w:lang w:eastAsia="zh-CN"/>
        </w:rPr>
      </w:pPr>
    </w:p>
    <w:p w14:paraId="78D14976" w14:textId="77777777" w:rsidR="00987609" w:rsidRDefault="00987609">
      <w:pPr>
        <w:pStyle w:val="BodyText"/>
        <w:spacing w:after="0"/>
        <w:rPr>
          <w:rFonts w:ascii="Times New Roman" w:hAnsi="Times New Roman"/>
          <w:sz w:val="22"/>
          <w:szCs w:val="22"/>
          <w:lang w:eastAsia="zh-CN"/>
        </w:rPr>
      </w:pPr>
    </w:p>
    <w:p w14:paraId="0FFC2A1C" w14:textId="77777777" w:rsidR="00987609" w:rsidRDefault="0083208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57E824F3"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Moderator would like to ask companies to precisely list the solutions that companies are considering. Moderator will capture them as options for down-select in future RAN1 meeting.</w:t>
      </w:r>
    </w:p>
    <w:p w14:paraId="7FDE61A1" w14:textId="77777777" w:rsidR="00987609" w:rsidRDefault="00987609">
      <w:pPr>
        <w:pStyle w:val="BodyText"/>
        <w:spacing w:after="0"/>
        <w:rPr>
          <w:rFonts w:ascii="Times New Roman" w:hAnsi="Times New Roman"/>
          <w:sz w:val="22"/>
          <w:szCs w:val="22"/>
          <w:lang w:eastAsia="zh-CN"/>
        </w:rPr>
      </w:pPr>
    </w:p>
    <w:p w14:paraId="11545826" w14:textId="77777777" w:rsidR="00987609" w:rsidRDefault="00987609">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87609" w14:paraId="151F92F2" w14:textId="77777777">
        <w:tc>
          <w:tcPr>
            <w:tcW w:w="1805" w:type="dxa"/>
            <w:shd w:val="clear" w:color="auto" w:fill="FBE4D5" w:themeFill="accent2" w:themeFillTint="33"/>
          </w:tcPr>
          <w:p w14:paraId="6BC66A9E"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5F50DCF"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568BB615" w14:textId="77777777">
        <w:tc>
          <w:tcPr>
            <w:tcW w:w="1805" w:type="dxa"/>
          </w:tcPr>
          <w:p w14:paraId="77551219"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15A42E2A"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Support Option 3.  </w:t>
            </w:r>
          </w:p>
        </w:tc>
      </w:tr>
      <w:tr w:rsidR="00987609" w14:paraId="2E6C46EC" w14:textId="77777777">
        <w:tc>
          <w:tcPr>
            <w:tcW w:w="1805" w:type="dxa"/>
          </w:tcPr>
          <w:p w14:paraId="48D51FA4"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332BB284"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the Option 3) and Option 6).</w:t>
            </w:r>
          </w:p>
        </w:tc>
      </w:tr>
      <w:tr w:rsidR="00987609" w14:paraId="7F71F162" w14:textId="77777777">
        <w:tc>
          <w:tcPr>
            <w:tcW w:w="1805" w:type="dxa"/>
          </w:tcPr>
          <w:p w14:paraId="0AE9A4D4"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Qualcomm</w:t>
            </w:r>
          </w:p>
        </w:tc>
        <w:tc>
          <w:tcPr>
            <w:tcW w:w="8157" w:type="dxa"/>
          </w:tcPr>
          <w:p w14:paraId="40650B5E"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This is highly dependent on the RO design (number of RACH slots in a reference slot, reference slot SCS, etc…). Recommend to defer this discussion until the RO design is final</w:t>
            </w:r>
          </w:p>
        </w:tc>
      </w:tr>
      <w:tr w:rsidR="00987609" w14:paraId="4A47F5D6" w14:textId="77777777">
        <w:tc>
          <w:tcPr>
            <w:tcW w:w="1805" w:type="dxa"/>
          </w:tcPr>
          <w:p w14:paraId="51462D71"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0C4A372C"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Generally, since some options are relevant to RO design modification while other options are not, as a result the comparison among options is dependent on RO design modification. </w:t>
            </w:r>
          </w:p>
          <w:p w14:paraId="163354C6"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Under the assumption that PRACH number per 120kHz slot is kept the same, we can support Option 3 for the minor specification impact. </w:t>
            </w:r>
          </w:p>
        </w:tc>
      </w:tr>
      <w:tr w:rsidR="00987609" w14:paraId="6D4AFE82" w14:textId="77777777">
        <w:tc>
          <w:tcPr>
            <w:tcW w:w="1805" w:type="dxa"/>
          </w:tcPr>
          <w:p w14:paraId="45AEFEA4"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PMingLiU" w:hAnsi="Times New Roman" w:hint="eastAsia"/>
                <w:sz w:val="22"/>
                <w:szCs w:val="22"/>
                <w:lang w:eastAsia="zh-TW"/>
              </w:rPr>
              <w:lastRenderedPageBreak/>
              <w:t>M</w:t>
            </w:r>
            <w:r>
              <w:rPr>
                <w:rFonts w:ascii="Times New Roman" w:eastAsia="PMingLiU" w:hAnsi="Times New Roman"/>
                <w:sz w:val="22"/>
                <w:szCs w:val="22"/>
                <w:lang w:eastAsia="zh-TW"/>
              </w:rPr>
              <w:t>ediatek</w:t>
            </w:r>
          </w:p>
        </w:tc>
        <w:tc>
          <w:tcPr>
            <w:tcW w:w="8157" w:type="dxa"/>
          </w:tcPr>
          <w:p w14:paraId="656BA2A2" w14:textId="77777777" w:rsidR="00987609" w:rsidRDefault="00832082">
            <w:pPr>
              <w:pStyle w:val="BodyText"/>
              <w:spacing w:after="0" w:line="280" w:lineRule="atLeast"/>
              <w:rPr>
                <w:rFonts w:ascii="Times New Roman" w:eastAsia="MS Mincho" w:hAnsi="Times New Roman"/>
                <w:sz w:val="22"/>
                <w:szCs w:val="22"/>
                <w:lang w:eastAsia="ja-JP"/>
              </w:rPr>
            </w:pPr>
            <w:r>
              <w:rPr>
                <w:rFonts w:hint="eastAsia"/>
              </w:rPr>
              <w:t>P</w:t>
            </w:r>
            <w:r>
              <w:t>refer option 3, but also agree to defer this discussion until 2.2.3 is determined.</w:t>
            </w:r>
          </w:p>
        </w:tc>
      </w:tr>
      <w:tr w:rsidR="00987609" w14:paraId="20984359" w14:textId="77777777">
        <w:tc>
          <w:tcPr>
            <w:tcW w:w="1805" w:type="dxa"/>
          </w:tcPr>
          <w:p w14:paraId="7112C360" w14:textId="77777777" w:rsidR="00987609" w:rsidRDefault="00832082">
            <w:pPr>
              <w:pStyle w:val="BodyText"/>
              <w:spacing w:after="0" w:line="280" w:lineRule="atLeast"/>
              <w:rPr>
                <w:rFonts w:ascii="Times New Roman" w:hAnsi="Times New Roman"/>
                <w:sz w:val="22"/>
                <w:szCs w:val="22"/>
                <w:lang w:eastAsia="zh-TW"/>
              </w:rPr>
            </w:pPr>
            <w:r>
              <w:rPr>
                <w:rFonts w:ascii="Times New Roman" w:hAnsi="Times New Roman" w:hint="eastAsia"/>
                <w:sz w:val="22"/>
                <w:szCs w:val="22"/>
                <w:lang w:eastAsia="zh-CN"/>
              </w:rPr>
              <w:t>ZTE, Sanechips</w:t>
            </w:r>
          </w:p>
        </w:tc>
        <w:tc>
          <w:tcPr>
            <w:tcW w:w="8157" w:type="dxa"/>
          </w:tcPr>
          <w:p w14:paraId="77DE2758"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prefer Option 2) and Option 5). Also fine to defer this discussion.</w:t>
            </w:r>
          </w:p>
        </w:tc>
      </w:tr>
      <w:tr w:rsidR="00987609" w14:paraId="0B202CE0" w14:textId="77777777">
        <w:tc>
          <w:tcPr>
            <w:tcW w:w="1805" w:type="dxa"/>
          </w:tcPr>
          <w:p w14:paraId="0C5C61DC"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4F22F50F"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prefer Option 2.  And we agree to defer this discussion.</w:t>
            </w:r>
          </w:p>
        </w:tc>
      </w:tr>
      <w:tr w:rsidR="00987609" w14:paraId="77434167" w14:textId="77777777">
        <w:tc>
          <w:tcPr>
            <w:tcW w:w="1805" w:type="dxa"/>
          </w:tcPr>
          <w:p w14:paraId="6C663A7B"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28DE67DD"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would support option 3), but we should probably conclude the afore discussion first.</w:t>
            </w:r>
          </w:p>
        </w:tc>
      </w:tr>
      <w:tr w:rsidR="00987609" w14:paraId="372A2FFB" w14:textId="77777777">
        <w:tc>
          <w:tcPr>
            <w:tcW w:w="1805" w:type="dxa"/>
          </w:tcPr>
          <w:p w14:paraId="6A310E7E"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7705DE33"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epends on the outcome of section 2.2.3.</w:t>
            </w:r>
          </w:p>
        </w:tc>
      </w:tr>
    </w:tbl>
    <w:tbl>
      <w:tblPr>
        <w:tblStyle w:val="TableGrid7"/>
        <w:tblW w:w="0" w:type="auto"/>
        <w:tblLook w:val="04A0" w:firstRow="1" w:lastRow="0" w:firstColumn="1" w:lastColumn="0" w:noHBand="0" w:noVBand="1"/>
      </w:tblPr>
      <w:tblGrid>
        <w:gridCol w:w="1805"/>
        <w:gridCol w:w="8157"/>
      </w:tblGrid>
      <w:tr w:rsidR="00987609" w14:paraId="11E8476C" w14:textId="77777777">
        <w:tc>
          <w:tcPr>
            <w:tcW w:w="1805" w:type="dxa"/>
          </w:tcPr>
          <w:p w14:paraId="687F87EC"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Futurewei </w:t>
            </w:r>
          </w:p>
        </w:tc>
        <w:tc>
          <w:tcPr>
            <w:tcW w:w="8157" w:type="dxa"/>
          </w:tcPr>
          <w:p w14:paraId="7F8E5D78"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 xml:space="preserve">epends on the outcome of section 2.2.3. We prefer to use Rel 16 NR-U values </w:t>
            </w:r>
          </w:p>
          <w:p w14:paraId="13A4C4A6" w14:textId="77777777" w:rsidR="00987609" w:rsidRDefault="00832082">
            <w:pPr>
              <w:pStyle w:val="BodyText"/>
              <w:spacing w:after="0" w:line="280" w:lineRule="atLeast"/>
              <w:ind w:left="288"/>
              <w:rPr>
                <w:rFonts w:ascii="Times New Roman" w:hAnsi="Times New Roman"/>
                <w:sz w:val="22"/>
                <w:szCs w:val="22"/>
                <w:lang w:eastAsia="zh-CN"/>
              </w:rPr>
            </w:pPr>
            <w:r>
              <w:rPr>
                <w:rFonts w:ascii="Times New Roman" w:hAnsi="Times New Roman"/>
                <w:sz w:val="22"/>
                <w:szCs w:val="22"/>
                <w:lang w:eastAsia="zh-CN"/>
              </w:rPr>
              <w:t xml:space="preserve"> ra-ResponseWindow-v1610                     ENUMERATED {sl60, sl160}        </w:t>
            </w:r>
          </w:p>
          <w:p w14:paraId="3318D81E"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which lead to                                      </w:t>
            </w:r>
          </w:p>
          <w:p w14:paraId="5B27B922" w14:textId="77777777" w:rsidR="00987609" w:rsidRDefault="00832082">
            <w:pPr>
              <w:pStyle w:val="BodyText"/>
              <w:spacing w:after="0"/>
              <w:ind w:left="288"/>
              <w:rPr>
                <w:rFonts w:ascii="Times New Roman" w:hAnsi="Times New Roman"/>
                <w:sz w:val="22"/>
                <w:szCs w:val="22"/>
                <w:lang w:eastAsia="zh-CN"/>
              </w:rPr>
            </w:pPr>
            <w:r>
              <w:rPr>
                <w:rFonts w:ascii="Times New Roman" w:hAnsi="Times New Roman"/>
                <w:sz w:val="22"/>
                <w:szCs w:val="22"/>
                <w:lang w:eastAsia="zh-CN"/>
              </w:rPr>
              <w:t xml:space="preserve">RA-RNTI = (1+s_id+14×t_id+14×160×f_id +14×160×8×ul_carrier_id) </w:t>
            </w:r>
          </w:p>
          <w:p w14:paraId="1DF63D12"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With additional bits in DCI format 1_0 to extend it if necessary, as in NR-U.</w:t>
            </w:r>
          </w:p>
          <w:p w14:paraId="0A91AEB7" w14:textId="77777777" w:rsidR="00987609" w:rsidRDefault="00987609">
            <w:pPr>
              <w:pStyle w:val="BodyText"/>
              <w:spacing w:after="0" w:line="280" w:lineRule="atLeast"/>
              <w:rPr>
                <w:rFonts w:ascii="Times New Roman" w:hAnsi="Times New Roman"/>
                <w:sz w:val="22"/>
                <w:szCs w:val="22"/>
                <w:lang w:eastAsia="zh-CN"/>
              </w:rPr>
            </w:pPr>
          </w:p>
        </w:tc>
      </w:tr>
      <w:tr w:rsidR="00987609" w14:paraId="07F88A0D" w14:textId="77777777">
        <w:tc>
          <w:tcPr>
            <w:tcW w:w="1805" w:type="dxa"/>
          </w:tcPr>
          <w:p w14:paraId="1708C2C5" w14:textId="77777777" w:rsidR="00987609" w:rsidRDefault="00832082">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4624AC73" w14:textId="77777777" w:rsidR="00987609" w:rsidRDefault="00832082">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We support Option 3</w:t>
            </w:r>
          </w:p>
        </w:tc>
      </w:tr>
      <w:tr w:rsidR="00987609" w14:paraId="4FE9DF35" w14:textId="77777777">
        <w:tc>
          <w:tcPr>
            <w:tcW w:w="1805" w:type="dxa"/>
          </w:tcPr>
          <w:p w14:paraId="64D4D921" w14:textId="77777777" w:rsidR="00987609" w:rsidRDefault="00832082">
            <w:pPr>
              <w:pStyle w:val="BodyText"/>
              <w:spacing w:after="0" w:line="280" w:lineRule="atLeast"/>
              <w:rPr>
                <w:rFonts w:ascii="Times New Roman" w:eastAsiaTheme="minorEastAsia" w:hAnsi="Times New Roman"/>
                <w:sz w:val="22"/>
                <w:szCs w:val="22"/>
                <w:lang w:eastAsia="zh-CN"/>
              </w:rPr>
            </w:pPr>
            <w:r>
              <w:rPr>
                <w:rFonts w:ascii="Times New Roman" w:hAnsi="Times New Roman"/>
                <w:sz w:val="22"/>
                <w:szCs w:val="22"/>
                <w:lang w:eastAsia="zh-CN"/>
              </w:rPr>
              <w:t>CATT1</w:t>
            </w:r>
          </w:p>
        </w:tc>
        <w:tc>
          <w:tcPr>
            <w:tcW w:w="8157" w:type="dxa"/>
          </w:tcPr>
          <w:p w14:paraId="549AC0F8"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Prefer to defer this discussion.</w:t>
            </w:r>
          </w:p>
        </w:tc>
      </w:tr>
      <w:tr w:rsidR="00987609" w14:paraId="694FD113" w14:textId="77777777">
        <w:tc>
          <w:tcPr>
            <w:tcW w:w="1805" w:type="dxa"/>
          </w:tcPr>
          <w:p w14:paraId="5A24CA6C"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507666BA"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Option 6 is our preference.</w:t>
            </w:r>
          </w:p>
        </w:tc>
      </w:tr>
      <w:tr w:rsidR="00987609" w14:paraId="298592CF" w14:textId="77777777">
        <w:tc>
          <w:tcPr>
            <w:tcW w:w="1805" w:type="dxa"/>
          </w:tcPr>
          <w:p w14:paraId="3614A822"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5182FF36"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his depends on RO configuration outcome. Better to defer this discussion.</w:t>
            </w:r>
          </w:p>
        </w:tc>
      </w:tr>
      <w:tr w:rsidR="00987609" w14:paraId="4AC89161" w14:textId="77777777">
        <w:tc>
          <w:tcPr>
            <w:tcW w:w="1805" w:type="dxa"/>
          </w:tcPr>
          <w:p w14:paraId="045DE106" w14:textId="77777777" w:rsidR="00987609" w:rsidRDefault="00832082">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208E6425" w14:textId="77777777" w:rsidR="00987609" w:rsidRDefault="00832082">
            <w:pPr>
              <w:pStyle w:val="BodyText"/>
              <w:spacing w:after="0" w:line="280" w:lineRule="atLeast"/>
              <w:rPr>
                <w:rFonts w:ascii="Times New Roman" w:hAnsi="Times New Roman"/>
                <w:szCs w:val="22"/>
                <w:lang w:eastAsia="zh-CN"/>
              </w:rPr>
            </w:pPr>
            <w:r>
              <w:rPr>
                <w:rFonts w:ascii="Times New Roman" w:hAnsi="Times New Roman"/>
                <w:szCs w:val="22"/>
                <w:lang w:eastAsia="zh-CN"/>
              </w:rPr>
              <w:t>Since we propose to reuse the FR2 PRACH configuration table "as is" and also adopting a rule to only have 1 or 2 480/960 PRACH slots within a 60 kHz reference slot, the only update that is needed to the RA-RNTI  formula is that t_id should be determined based on SCS 120 kHz.</w:t>
            </w:r>
          </w:p>
          <w:p w14:paraId="11A4A56D" w14:textId="77777777" w:rsidR="00987609" w:rsidRDefault="00832082">
            <w:pPr>
              <w:pStyle w:val="BodyText"/>
              <w:spacing w:after="0" w:line="280" w:lineRule="atLeast"/>
              <w:rPr>
                <w:rFonts w:ascii="Times New Roman" w:hAnsi="Times New Roman"/>
                <w:szCs w:val="22"/>
                <w:lang w:eastAsia="zh-CN"/>
              </w:rPr>
            </w:pPr>
            <w:r>
              <w:rPr>
                <w:rFonts w:ascii="Times New Roman" w:hAnsi="Times New Roman"/>
                <w:szCs w:val="22"/>
                <w:lang w:eastAsia="zh-CN"/>
              </w:rPr>
              <w:t>Hence, the closest option for us is Option 3 (note s_id is 0</w:t>
            </w:r>
            <w:proofErr w:type="gramStart"/>
            <w:r>
              <w:rPr>
                <w:rFonts w:ascii="Times New Roman" w:hAnsi="Times New Roman"/>
                <w:szCs w:val="22"/>
                <w:lang w:eastAsia="zh-CN"/>
              </w:rPr>
              <w:t>..14</w:t>
            </w:r>
            <w:proofErr w:type="gramEnd"/>
            <w:r>
              <w:rPr>
                <w:rFonts w:ascii="Times New Roman" w:hAnsi="Times New Roman"/>
                <w:szCs w:val="22"/>
                <w:lang w:eastAsia="zh-CN"/>
              </w:rPr>
              <w:t xml:space="preserve">, so is agnostic to SCS since all slots, regardless of SCS have 14 symbols). </w:t>
            </w:r>
          </w:p>
          <w:p w14:paraId="746B1319" w14:textId="77777777" w:rsidR="00987609" w:rsidRDefault="00832082">
            <w:pPr>
              <w:pStyle w:val="BodyText"/>
              <w:spacing w:after="0" w:line="280" w:lineRule="atLeast"/>
              <w:rPr>
                <w:rFonts w:ascii="Times New Roman" w:hAnsi="Times New Roman"/>
                <w:szCs w:val="22"/>
                <w:lang w:eastAsia="zh-CN"/>
              </w:rPr>
            </w:pPr>
            <w:r>
              <w:rPr>
                <w:rFonts w:ascii="Times New Roman" w:hAnsi="Times New Roman"/>
                <w:szCs w:val="22"/>
                <w:lang w:eastAsia="zh-CN"/>
              </w:rPr>
              <w:t>Agree with Nokia, we need to conclude the discussion in Section 2.2.3 first.</w:t>
            </w:r>
          </w:p>
        </w:tc>
      </w:tr>
    </w:tbl>
    <w:p w14:paraId="0B7E1447" w14:textId="77777777" w:rsidR="00987609" w:rsidRDefault="00987609">
      <w:pPr>
        <w:pStyle w:val="BodyText"/>
        <w:spacing w:after="0"/>
        <w:rPr>
          <w:rFonts w:ascii="Times New Roman" w:hAnsi="Times New Roman"/>
          <w:sz w:val="22"/>
          <w:szCs w:val="22"/>
          <w:lang w:eastAsia="zh-CN"/>
        </w:rPr>
      </w:pPr>
    </w:p>
    <w:p w14:paraId="7EDC99B1" w14:textId="77777777" w:rsidR="00987609" w:rsidRDefault="00987609">
      <w:pPr>
        <w:pStyle w:val="BodyText"/>
        <w:spacing w:after="0"/>
        <w:rPr>
          <w:rFonts w:ascii="Times New Roman" w:hAnsi="Times New Roman"/>
          <w:sz w:val="22"/>
          <w:szCs w:val="22"/>
          <w:lang w:eastAsia="zh-CN"/>
        </w:rPr>
      </w:pPr>
    </w:p>
    <w:p w14:paraId="70011A74" w14:textId="77777777" w:rsidR="00987609" w:rsidRDefault="00987609">
      <w:pPr>
        <w:pStyle w:val="BodyText"/>
        <w:spacing w:after="0"/>
        <w:rPr>
          <w:rFonts w:ascii="Times New Roman" w:hAnsi="Times New Roman"/>
          <w:sz w:val="22"/>
          <w:szCs w:val="22"/>
          <w:lang w:eastAsia="zh-CN"/>
        </w:rPr>
      </w:pPr>
    </w:p>
    <w:p w14:paraId="7560B76B" w14:textId="77777777" w:rsidR="00987609" w:rsidRDefault="0083208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1A6977A3"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With the confirmation that 480/960kHz PRACH is supported in RAN1 specification. RAN1 needs to further discuss methods to mitigate RA-RNTI calculation overflow.</w:t>
      </w:r>
    </w:p>
    <w:p w14:paraId="5B1F741E" w14:textId="77777777" w:rsidR="00987609" w:rsidRDefault="00987609">
      <w:pPr>
        <w:pStyle w:val="BodyText"/>
        <w:spacing w:after="0"/>
        <w:rPr>
          <w:rFonts w:ascii="Times New Roman" w:hAnsi="Times New Roman"/>
          <w:sz w:val="22"/>
          <w:szCs w:val="22"/>
          <w:lang w:eastAsia="zh-CN"/>
        </w:rPr>
      </w:pPr>
    </w:p>
    <w:p w14:paraId="60B67CD0"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w:t>
      </w:r>
    </w:p>
    <w:p w14:paraId="53DF1034" w14:textId="77777777" w:rsidR="00987609" w:rsidRDefault="00987609">
      <w:pPr>
        <w:pStyle w:val="BodyText"/>
        <w:spacing w:after="0"/>
        <w:rPr>
          <w:rFonts w:ascii="Times New Roman" w:hAnsi="Times New Roman"/>
          <w:sz w:val="22"/>
          <w:szCs w:val="22"/>
          <w:lang w:eastAsia="zh-CN"/>
        </w:rPr>
      </w:pPr>
    </w:p>
    <w:p w14:paraId="2F7D7029"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1) Modify the RA-RNTI formula as following and introduce some contention resolution mechanism to resolve the conflict.</w:t>
      </w:r>
    </w:p>
    <w:p w14:paraId="7A44A37E"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3641075E" w14:textId="77777777" w:rsidR="00987609" w:rsidRDefault="00832082">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77C47EE1"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multiple RO blocks (segmented RO blocks) with indication in RAR</w:t>
      </w:r>
    </w:p>
    <w:p w14:paraId="484486DB"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ZTE, Sanechips</w:t>
      </w:r>
    </w:p>
    <w:p w14:paraId="07F668FD"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Option 3) update how t_id, s_id is determined (t_id computed based on 120kHz, s_id computed based on 480/960kHz)</w:t>
      </w:r>
    </w:p>
    <w:p w14:paraId="132654D4"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Docomo, Mediatek, Sharp, Nokia, NSB, Lenovo, Motorola Mobility, Ericsson, LGE</w:t>
      </w:r>
    </w:p>
    <w:p w14:paraId="40911538"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4) modulous operation on whole RA-RNTI</w:t>
      </w:r>
    </w:p>
    <w:p w14:paraId="18E7D4C5"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5) modulous operation on t_id</w:t>
      </w:r>
    </w:p>
    <w:p w14:paraId="10DA51BA"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ZTE, Sanechips</w:t>
      </w:r>
    </w:p>
    <w:p w14:paraId="227DFCFA"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6) scaled and floored operation on t_id (e.g. floor(t_id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w:t>
      </w:r>
    </w:p>
    <w:p w14:paraId="565EC355"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 LGE</w:t>
      </w:r>
    </w:p>
    <w:p w14:paraId="0C787CC8" w14:textId="77777777" w:rsidR="00987609" w:rsidRDefault="00987609">
      <w:pPr>
        <w:pStyle w:val="BodyText"/>
        <w:spacing w:after="0"/>
        <w:rPr>
          <w:rFonts w:ascii="Times New Roman" w:hAnsi="Times New Roman"/>
          <w:sz w:val="22"/>
          <w:szCs w:val="22"/>
          <w:lang w:eastAsia="zh-CN"/>
        </w:rPr>
      </w:pPr>
    </w:p>
    <w:p w14:paraId="0557C386"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Few companies commented that details of the RO configuration may need to be finalized before concluding on the solution for RA-RNTI calculation issue.</w:t>
      </w:r>
    </w:p>
    <w:p w14:paraId="12F4AE5E" w14:textId="77777777" w:rsidR="00987609" w:rsidRDefault="00987609">
      <w:pPr>
        <w:pStyle w:val="BodyText"/>
        <w:spacing w:after="0"/>
        <w:rPr>
          <w:rFonts w:ascii="Times New Roman" w:hAnsi="Times New Roman"/>
          <w:sz w:val="22"/>
          <w:szCs w:val="22"/>
          <w:lang w:eastAsia="zh-CN"/>
        </w:rPr>
      </w:pPr>
    </w:p>
    <w:p w14:paraId="4FD218F3" w14:textId="77777777" w:rsidR="00987609" w:rsidRDefault="0083208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4A140316"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Given that RO configuration design may have some impact on the down selection of the RA-RNTI calculation solution, moderator suggest to list the potential solutions.</w:t>
      </w:r>
    </w:p>
    <w:p w14:paraId="7CC7308A" w14:textId="77777777" w:rsidR="00987609" w:rsidRDefault="00987609">
      <w:pPr>
        <w:pStyle w:val="BodyText"/>
        <w:spacing w:after="0"/>
        <w:rPr>
          <w:rFonts w:ascii="Times New Roman" w:hAnsi="Times New Roman"/>
          <w:sz w:val="22"/>
          <w:szCs w:val="22"/>
          <w:lang w:eastAsia="zh-CN"/>
        </w:rPr>
      </w:pPr>
    </w:p>
    <w:p w14:paraId="009E1E44" w14:textId="77777777" w:rsidR="00987609" w:rsidRDefault="00832082">
      <w:pPr>
        <w:pStyle w:val="Heading5"/>
        <w:rPr>
          <w:rFonts w:ascii="Times New Roman" w:hAnsi="Times New Roman"/>
          <w:b/>
          <w:bCs/>
          <w:lang w:eastAsia="zh-CN"/>
        </w:rPr>
      </w:pPr>
      <w:r>
        <w:rPr>
          <w:rFonts w:ascii="Times New Roman" w:hAnsi="Times New Roman"/>
          <w:b/>
          <w:bCs/>
          <w:lang w:eastAsia="zh-CN"/>
        </w:rPr>
        <w:t>Proposal 2.4-1)</w:t>
      </w:r>
    </w:p>
    <w:p w14:paraId="4CFBBB31" w14:textId="77777777" w:rsidR="00987609" w:rsidRDefault="00832082">
      <w:pPr>
        <w:pStyle w:val="BodyText"/>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Further study the following solutions to resolve RA-RNTI overflow for 480/960kHz PRACH:</w:t>
      </w:r>
    </w:p>
    <w:p w14:paraId="7049323F" w14:textId="77777777" w:rsidR="00987609" w:rsidRDefault="00832082">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Option 1)</w:t>
      </w:r>
    </w:p>
    <w:p w14:paraId="43199253" w14:textId="77777777" w:rsidR="00987609" w:rsidRDefault="00832082">
      <w:pPr>
        <w:pStyle w:val="BodyText"/>
        <w:numPr>
          <w:ilvl w:val="2"/>
          <w:numId w:val="52"/>
        </w:numPr>
        <w:spacing w:after="0"/>
        <w:rPr>
          <w:rFonts w:ascii="Times New Roman" w:hAnsi="Times New Roman"/>
          <w:sz w:val="22"/>
          <w:szCs w:val="22"/>
          <w:lang w:eastAsia="zh-CN"/>
        </w:rPr>
      </w:pPr>
      <m:oMath>
        <m:r>
          <m:rPr>
            <m:sty m:val="p"/>
          </m:rPr>
          <w:rPr>
            <w:rFonts w:ascii="Cambria Math" w:hAnsi="Cambria Math"/>
            <w:sz w:val="22"/>
            <w:szCs w:val="22"/>
            <w:lang w:eastAsia="zh-CN"/>
          </w:rPr>
          <m:t>RA-RNTI=</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470F424F" w14:textId="77777777" w:rsidR="00987609" w:rsidRDefault="00832082">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Option 2)</w:t>
      </w:r>
    </w:p>
    <w:p w14:paraId="2F6FA778" w14:textId="77777777" w:rsidR="00987609" w:rsidRDefault="00832082">
      <w:pPr>
        <w:pStyle w:val="BodyText"/>
        <w:numPr>
          <w:ilvl w:val="2"/>
          <w:numId w:val="52"/>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6978671B" w14:textId="77777777" w:rsidR="00987609" w:rsidRDefault="00832082">
      <w:pPr>
        <w:pStyle w:val="BodyText"/>
        <w:numPr>
          <w:ilvl w:val="2"/>
          <w:numId w:val="52"/>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)mod 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4B185FB5" w14:textId="77777777" w:rsidR="00987609" w:rsidRDefault="00832082">
      <w:pPr>
        <w:pStyle w:val="BodyText"/>
        <w:numPr>
          <w:ilvl w:val="2"/>
          <w:numId w:val="52"/>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/80</m:t>
            </m:r>
          </m:e>
        </m:d>
      </m:oMath>
    </w:p>
    <w:p w14:paraId="011C87FC" w14:textId="77777777" w:rsidR="00987609" w:rsidRDefault="00832082">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Option 3)</w:t>
      </w:r>
    </w:p>
    <w:p w14:paraId="3E99913C" w14:textId="77777777" w:rsidR="00987609" w:rsidRDefault="00832082">
      <w:pPr>
        <w:pStyle w:val="BodyText"/>
        <w:numPr>
          <w:ilvl w:val="2"/>
          <w:numId w:val="52"/>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2465779A" w14:textId="77777777" w:rsidR="00987609" w:rsidRDefault="00832082">
      <w:pPr>
        <w:pStyle w:val="BodyText"/>
        <w:numPr>
          <w:ilvl w:val="2"/>
          <w:numId w:val="52"/>
        </w:numPr>
        <w:spacing w:after="0"/>
        <w:rPr>
          <w:rFonts w:ascii="Times New Roman" w:hAnsi="Times New Roman"/>
          <w:sz w:val="22"/>
          <w:szCs w:val="22"/>
          <w:lang w:eastAsia="zh-CN"/>
        </w:rPr>
      </w:pPr>
      <m:oMath>
        <m:r>
          <w:rPr>
            <w:rFonts w:ascii="Cambria Math" w:hAnsi="Cambria Math"/>
            <w:lang w:eastAsia="zh-CN"/>
          </w:rPr>
          <m:t>RA-RNTI=</m:t>
        </m:r>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w:rPr>
            <w:rFonts w:ascii="Cambria Math" w:hAnsi="Cambria Math"/>
            <w:lang w:eastAsia="zh-CN"/>
          </w:rPr>
          <m:t>mod</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oMath>
    </w:p>
    <w:p w14:paraId="63AA14DA" w14:textId="77777777" w:rsidR="00987609" w:rsidRDefault="00832082">
      <w:pPr>
        <w:pStyle w:val="BodyText"/>
        <w:numPr>
          <w:ilvl w:val="2"/>
          <w:numId w:val="52"/>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m:rPr>
                <m:lit/>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e>
        </m:d>
      </m:oMath>
    </w:p>
    <w:p w14:paraId="0EEEDB18" w14:textId="77777777" w:rsidR="00987609" w:rsidRDefault="00832082">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Option 4)</w:t>
      </w:r>
    </w:p>
    <w:p w14:paraId="7C57F0C5" w14:textId="77777777" w:rsidR="00987609" w:rsidRDefault="00832082">
      <w:pPr>
        <w:pStyle w:val="BodyText"/>
        <w:numPr>
          <w:ilvl w:val="2"/>
          <w:numId w:val="52"/>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54BCB997" w14:textId="77777777" w:rsidR="00987609" w:rsidRDefault="00CB48F6">
      <w:pPr>
        <w:pStyle w:val="BodyText"/>
        <w:numPr>
          <w:ilvl w:val="2"/>
          <w:numId w:val="52"/>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832082">
        <w:rPr>
          <w:rFonts w:ascii="Times New Roman" w:hAnsi="Times New Roman"/>
          <w:sz w:val="22"/>
          <w:szCs w:val="22"/>
          <w:lang w:eastAsia="zh-CN"/>
        </w:rPr>
        <w:t xml:space="preserve"> </w:t>
      </w:r>
      <w:proofErr w:type="gramStart"/>
      <w:r w:rsidR="00832082">
        <w:rPr>
          <w:rFonts w:ascii="Times New Roman" w:hAnsi="Times New Roman"/>
          <w:sz w:val="22"/>
          <w:szCs w:val="22"/>
          <w:lang w:eastAsia="zh-CN"/>
        </w:rPr>
        <w:t>is</w:t>
      </w:r>
      <w:proofErr w:type="gramEnd"/>
      <w:r w:rsidR="00832082">
        <w:rPr>
          <w:rFonts w:ascii="Times New Roman" w:hAnsi="Times New Roman"/>
          <w:sz w:val="22"/>
          <w:szCs w:val="22"/>
          <w:lang w:eastAsia="zh-CN"/>
        </w:rPr>
        <w:t xml:space="preserve"> the index of the first 120kHz slot that contains the PRACH occasion in a system frame.</w:t>
      </w:r>
    </w:p>
    <w:p w14:paraId="6728B1CA" w14:textId="77777777" w:rsidR="00987609" w:rsidRDefault="00CB48F6">
      <w:pPr>
        <w:pStyle w:val="BodyText"/>
        <w:numPr>
          <w:ilvl w:val="2"/>
          <w:numId w:val="52"/>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832082">
        <w:rPr>
          <w:rFonts w:ascii="Times New Roman" w:hAnsi="Times New Roman"/>
          <w:sz w:val="22"/>
          <w:szCs w:val="22"/>
          <w:lang w:eastAsia="zh-CN"/>
        </w:rPr>
        <w:t xml:space="preserve"> is the index of the first OFDM symbol of the PRACH occasion based on the value of </w:t>
      </w:r>
      <m:oMath>
        <m:r>
          <w:rPr>
            <w:rFonts w:ascii="Cambria Math" w:hAnsi="Cambria Math"/>
            <w:sz w:val="22"/>
            <w:szCs w:val="22"/>
            <w:lang w:eastAsia="zh-CN"/>
          </w:rPr>
          <m:t>μ</m:t>
        </m:r>
      </m:oMath>
      <w:r w:rsidR="00832082">
        <w:rPr>
          <w:rFonts w:ascii="Times New Roman" w:hAnsi="Times New Roman"/>
          <w:sz w:val="22"/>
          <w:szCs w:val="22"/>
          <w:lang w:eastAsia="zh-CN"/>
        </w:rPr>
        <w:t xml:space="preserve"> specified in clause 5.3.2 of TS 38.211.</w:t>
      </w:r>
    </w:p>
    <w:p w14:paraId="1F398DB8" w14:textId="77777777" w:rsidR="00987609" w:rsidRDefault="00832082">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Option 5)</w:t>
      </w:r>
    </w:p>
    <w:p w14:paraId="7DFE7E91" w14:textId="77777777" w:rsidR="00987609" w:rsidRDefault="00832082">
      <w:pPr>
        <w:pStyle w:val="BodyText"/>
        <w:numPr>
          <w:ilvl w:val="2"/>
          <w:numId w:val="52"/>
        </w:numPr>
        <w:spacing w:after="0"/>
        <w:rPr>
          <w:rFonts w:ascii="Times New Roman" w:hAnsi="Times New Roman"/>
          <w:sz w:val="22"/>
          <w:szCs w:val="22"/>
          <w:lang w:eastAsia="zh-CN"/>
        </w:rPr>
      </w:pPr>
      <w:r>
        <w:rPr>
          <w:rFonts w:ascii="Times New Roman" w:hAnsi="Times New Roman"/>
          <w:sz w:val="22"/>
          <w:szCs w:val="22"/>
          <w:lang w:eastAsia="zh-CN"/>
        </w:rPr>
        <w:t xml:space="preserve">RA-RNTI = 1 + s_id + 14 × floor(t_id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+ 14 × 80 × f_id + 14 × 80 × 8 × ul_carrier_id,</w:t>
      </w:r>
    </w:p>
    <w:p w14:paraId="274A7FC2" w14:textId="77777777" w:rsidR="00987609" w:rsidRDefault="00832082">
      <w:pPr>
        <w:pStyle w:val="BodyText"/>
        <w:numPr>
          <w:ilvl w:val="2"/>
          <w:numId w:val="52"/>
        </w:numPr>
        <w:spacing w:after="0"/>
        <w:rPr>
          <w:rFonts w:ascii="Times New Roman" w:hAnsi="Times New Roman"/>
          <w:sz w:val="22"/>
          <w:szCs w:val="22"/>
          <w:lang w:eastAsia="zh-CN"/>
        </w:rPr>
      </w:pPr>
      <w:r>
        <w:rPr>
          <w:rFonts w:ascii="Times New Roman" w:hAnsi="Times New Roman"/>
          <w:sz w:val="22"/>
          <w:szCs w:val="22"/>
          <w:lang w:eastAsia="zh-CN"/>
        </w:rPr>
        <w:t xml:space="preserve">t_id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7013EB59" w14:textId="77777777" w:rsidR="00987609" w:rsidRDefault="00987609">
      <w:pPr>
        <w:pStyle w:val="BodyText"/>
        <w:spacing w:after="0"/>
        <w:rPr>
          <w:rFonts w:ascii="Times New Roman" w:hAnsi="Times New Roman"/>
          <w:sz w:val="22"/>
          <w:szCs w:val="22"/>
          <w:lang w:eastAsia="zh-CN"/>
        </w:rPr>
      </w:pPr>
    </w:p>
    <w:p w14:paraId="4738A62D" w14:textId="77777777" w:rsidR="00987609" w:rsidRDefault="00987609">
      <w:pPr>
        <w:pStyle w:val="BodyText"/>
        <w:spacing w:after="0"/>
        <w:rPr>
          <w:rFonts w:ascii="Times New Roman" w:hAnsi="Times New Roman"/>
          <w:sz w:val="22"/>
          <w:szCs w:val="22"/>
          <w:lang w:eastAsia="zh-CN"/>
        </w:rPr>
      </w:pPr>
    </w:p>
    <w:p w14:paraId="634BD51A"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if moderator has missed any other solutions, or incorrectly captured the solution suggested by the companies.</w:t>
      </w:r>
    </w:p>
    <w:p w14:paraId="6F3B2E98" w14:textId="77777777" w:rsidR="00987609" w:rsidRDefault="0098760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87609" w14:paraId="31AB9BA0" w14:textId="77777777">
        <w:tc>
          <w:tcPr>
            <w:tcW w:w="1805" w:type="dxa"/>
            <w:shd w:val="clear" w:color="auto" w:fill="FBE4D5" w:themeFill="accent2" w:themeFillTint="33"/>
          </w:tcPr>
          <w:p w14:paraId="4C77697D"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C16CC62"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5FDDB43E" w14:textId="77777777">
        <w:tc>
          <w:tcPr>
            <w:tcW w:w="1805" w:type="dxa"/>
          </w:tcPr>
          <w:p w14:paraId="1F7E22AB"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157" w:type="dxa"/>
          </w:tcPr>
          <w:p w14:paraId="4504AFEB"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I</w:t>
            </w:r>
            <w:r>
              <w:rPr>
                <w:rFonts w:ascii="Times New Roman" w:hAnsi="Times New Roman" w:hint="eastAsia"/>
                <w:sz w:val="22"/>
                <w:szCs w:val="22"/>
                <w:lang w:eastAsia="zh-CN"/>
              </w:rPr>
              <w:t xml:space="preserve">s the design of RO configuration surely impacting the change to RA-RNTI? </w:t>
            </w:r>
            <w:r>
              <w:rPr>
                <w:rFonts w:ascii="Times New Roman" w:hAnsi="Times New Roman"/>
                <w:sz w:val="22"/>
                <w:szCs w:val="22"/>
                <w:lang w:eastAsia="zh-CN"/>
              </w:rPr>
              <w:t>I</w:t>
            </w:r>
            <w:r>
              <w:rPr>
                <w:rFonts w:ascii="Times New Roman" w:hAnsi="Times New Roman" w:hint="eastAsia"/>
                <w:sz w:val="22"/>
                <w:szCs w:val="22"/>
                <w:lang w:eastAsia="zh-CN"/>
              </w:rPr>
              <w:t>f not, we are not ready to spend effort on identifying the changes to RA-RNTI calculation.</w:t>
            </w:r>
            <w:r>
              <w:rPr>
                <w:rFonts w:ascii="Times New Roman" w:hAnsi="Times New Roman"/>
                <w:sz w:val="22"/>
                <w:szCs w:val="22"/>
                <w:lang w:eastAsia="zh-CN"/>
              </w:rPr>
              <w:t xml:space="preserve"> We believe this issue should be discussed (if needed) after the issues in Section 2.2.3 are settled down, while we appreciated FL and companies’ effort on listing the options. </w:t>
            </w:r>
          </w:p>
        </w:tc>
      </w:tr>
      <w:tr w:rsidR="00987609" w14:paraId="0018AC0D" w14:textId="77777777">
        <w:tc>
          <w:tcPr>
            <w:tcW w:w="1805" w:type="dxa"/>
          </w:tcPr>
          <w:p w14:paraId="5758A19D"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7E3CDDDF" w14:textId="77777777" w:rsidR="00987609" w:rsidRDefault="00832082">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This is highly dependent on the RO design (number of RACH slots in a reference slot, reference slot SCS, etc…). Recommend to defer this discussion until the RO design is final</w:t>
            </w:r>
          </w:p>
        </w:tc>
      </w:tr>
      <w:tr w:rsidR="00987609" w14:paraId="2CBBA9F6" w14:textId="77777777">
        <w:tc>
          <w:tcPr>
            <w:tcW w:w="1805" w:type="dxa"/>
          </w:tcPr>
          <w:p w14:paraId="4D8D21E6" w14:textId="77777777" w:rsidR="00987609" w:rsidRDefault="00832082">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3A5A50B8" w14:textId="77777777" w:rsidR="00987609" w:rsidRDefault="00832082">
            <w:pPr>
              <w:pStyle w:val="BodyText"/>
              <w:spacing w:after="0" w:line="280" w:lineRule="atLeast"/>
              <w:rPr>
                <w:rFonts w:ascii="Times New Roman" w:hAnsi="Times New Roman"/>
                <w:szCs w:val="22"/>
                <w:lang w:eastAsia="zh-CN"/>
              </w:rPr>
            </w:pPr>
            <w:r>
              <w:rPr>
                <w:rFonts w:ascii="Times New Roman" w:hAnsi="Times New Roman"/>
                <w:szCs w:val="22"/>
                <w:lang w:eastAsia="zh-CN"/>
              </w:rPr>
              <w:t>We also appreciate the effort of the moderator on listing options; however, we agree with Samsung, that it is too early to make progress on RA-RNTI has it is tightly coupled to the PRACH configuration design. If the same design is reused from Rel-15 FR2 with only 1 or 2 PRACH slots per reference slot, then very minimal change is needed to the RA-RNTI calculation. If a more complexity design is adopted, then RA-RNTI calculation would also need more changes.</w:t>
            </w:r>
          </w:p>
          <w:p w14:paraId="35D773FE" w14:textId="77777777" w:rsidR="00987609" w:rsidRDefault="00832082">
            <w:pPr>
              <w:pStyle w:val="BodyText"/>
              <w:spacing w:after="0" w:line="280" w:lineRule="atLeast"/>
              <w:rPr>
                <w:rFonts w:ascii="Times New Roman" w:hAnsi="Times New Roman"/>
                <w:szCs w:val="22"/>
                <w:lang w:eastAsia="zh-CN"/>
              </w:rPr>
            </w:pPr>
            <w:r>
              <w:rPr>
                <w:rFonts w:ascii="Times New Roman" w:hAnsi="Times New Roman"/>
                <w:szCs w:val="22"/>
                <w:lang w:eastAsia="zh-CN"/>
              </w:rPr>
              <w:t>Question: in the new list of options in this proposal, we wonder where the original Option 3 went?</w:t>
            </w:r>
          </w:p>
          <w:p w14:paraId="2589A640" w14:textId="77777777" w:rsidR="00987609" w:rsidRDefault="00832082">
            <w:pPr>
              <w:pStyle w:val="BodyText"/>
              <w:spacing w:after="0" w:line="280" w:lineRule="atLeast"/>
              <w:rPr>
                <w:rFonts w:ascii="Times New Roman" w:eastAsia="MS Mincho" w:hAnsi="Times New Roman"/>
                <w:szCs w:val="22"/>
                <w:lang w:eastAsia="ja-JP"/>
              </w:rPr>
            </w:pPr>
            <w:r>
              <w:rPr>
                <w:rFonts w:ascii="Times New Roman" w:hAnsi="Times New Roman"/>
                <w:szCs w:val="22"/>
                <w:lang w:eastAsia="zh-CN"/>
              </w:rPr>
              <w:t xml:space="preserve">In fact, if the the same design on PRACH configuration is used from Rel-15 FR2, the only change that is needed to RA-RNTI is that t_id assumes 120 kHz. Nothing more. </w:t>
            </w:r>
          </w:p>
        </w:tc>
      </w:tr>
      <w:tr w:rsidR="00987609" w14:paraId="550695DE" w14:textId="77777777">
        <w:tc>
          <w:tcPr>
            <w:tcW w:w="1805" w:type="dxa"/>
          </w:tcPr>
          <w:p w14:paraId="36740B80" w14:textId="77777777" w:rsidR="00987609" w:rsidRDefault="00832082">
            <w:pPr>
              <w:pStyle w:val="BodyText"/>
              <w:spacing w:after="0" w:line="280" w:lineRule="atLeast"/>
              <w:rPr>
                <w:rFonts w:ascii="Times New Roman" w:hAnsi="Times New Roman"/>
                <w:szCs w:val="22"/>
                <w:lang w:eastAsia="zh-CN"/>
              </w:rPr>
            </w:pPr>
            <w:r>
              <w:rPr>
                <w:rFonts w:ascii="Times New Roman" w:hAnsi="Times New Roman"/>
                <w:szCs w:val="22"/>
                <w:lang w:eastAsia="zh-CN"/>
              </w:rPr>
              <w:t>Moderator</w:t>
            </w:r>
          </w:p>
        </w:tc>
        <w:tc>
          <w:tcPr>
            <w:tcW w:w="8157" w:type="dxa"/>
          </w:tcPr>
          <w:p w14:paraId="1CE9EBC5" w14:textId="77777777" w:rsidR="00987609" w:rsidRDefault="00832082">
            <w:pPr>
              <w:pStyle w:val="BodyText"/>
              <w:spacing w:after="0" w:line="280" w:lineRule="atLeast"/>
              <w:rPr>
                <w:rFonts w:ascii="Times New Roman" w:hAnsi="Times New Roman"/>
                <w:szCs w:val="22"/>
                <w:lang w:eastAsia="zh-CN"/>
              </w:rPr>
            </w:pPr>
            <w:r>
              <w:rPr>
                <w:rFonts w:ascii="Times New Roman" w:hAnsi="Times New Roman"/>
                <w:szCs w:val="22"/>
                <w:lang w:eastAsia="zh-CN"/>
              </w:rPr>
              <w:t>Previous option 3 was move to Option 4. I put mod operation by mistake.</w:t>
            </w:r>
          </w:p>
        </w:tc>
      </w:tr>
      <w:tr w:rsidR="00987609" w14:paraId="1B82B5F0" w14:textId="77777777">
        <w:tc>
          <w:tcPr>
            <w:tcW w:w="1805" w:type="dxa"/>
          </w:tcPr>
          <w:p w14:paraId="78B0536A" w14:textId="77777777" w:rsidR="00987609" w:rsidRDefault="00832082">
            <w:pPr>
              <w:pStyle w:val="BodyText"/>
              <w:spacing w:after="0" w:line="280" w:lineRule="atLeast"/>
              <w:rPr>
                <w:rFonts w:ascii="Times New Roman" w:hAnsi="Times New Roman"/>
                <w:szCs w:val="22"/>
                <w:lang w:eastAsia="zh-CN"/>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157" w:type="dxa"/>
          </w:tcPr>
          <w:p w14:paraId="1F7D0DAF" w14:textId="77777777" w:rsidR="00987609" w:rsidRDefault="00832082">
            <w:pPr>
              <w:pStyle w:val="BodyText"/>
              <w:spacing w:after="0" w:line="280" w:lineRule="atLeast"/>
              <w:rPr>
                <w:rFonts w:ascii="Times New Roman" w:hAnsi="Times New Roman"/>
                <w:szCs w:val="22"/>
                <w:lang w:eastAsia="zh-CN"/>
              </w:rPr>
            </w:pPr>
            <w:r>
              <w:rPr>
                <w:rFonts w:ascii="Times New Roman" w:eastAsia="MS Mincho" w:hAnsi="Times New Roman"/>
                <w:szCs w:val="22"/>
                <w:lang w:eastAsia="ja-JP"/>
              </w:rPr>
              <w:t xml:space="preserve">We share Samsung and Ericsson point while we also much appreciate the effort made by FL and companies. Considering the clear dependency on the earlier section, it is not ready. </w:t>
            </w:r>
          </w:p>
        </w:tc>
      </w:tr>
      <w:tr w:rsidR="00987609" w14:paraId="255E0CD8" w14:textId="77777777">
        <w:tc>
          <w:tcPr>
            <w:tcW w:w="1805" w:type="dxa"/>
          </w:tcPr>
          <w:p w14:paraId="008A76FB" w14:textId="77777777" w:rsidR="00987609" w:rsidRDefault="00832082">
            <w:pPr>
              <w:pStyle w:val="BodyText"/>
              <w:spacing w:after="0" w:line="280" w:lineRule="atLeast"/>
              <w:rPr>
                <w:rFonts w:ascii="Times New Roman" w:eastAsia="MS Mincho" w:hAnsi="Times New Roman"/>
                <w:szCs w:val="22"/>
                <w:lang w:eastAsia="ja-JP"/>
              </w:rPr>
            </w:pPr>
            <w:r>
              <w:rPr>
                <w:rFonts w:ascii="Times New Roman" w:eastAsiaTheme="minorEastAsia" w:hAnsi="Times New Roman" w:hint="eastAsia"/>
                <w:sz w:val="22"/>
                <w:szCs w:val="22"/>
                <w:lang w:eastAsia="ko-KR"/>
              </w:rPr>
              <w:t>LG</w:t>
            </w:r>
          </w:p>
        </w:tc>
        <w:tc>
          <w:tcPr>
            <w:tcW w:w="8157" w:type="dxa"/>
          </w:tcPr>
          <w:p w14:paraId="5B0336E6" w14:textId="77777777" w:rsidR="00987609" w:rsidRDefault="00832082">
            <w:pPr>
              <w:pStyle w:val="BodyText"/>
              <w:spacing w:after="0" w:line="280" w:lineRule="atLeast"/>
              <w:rPr>
                <w:rFonts w:ascii="Times New Roman" w:eastAsia="MS Mincho" w:hAnsi="Times New Roman"/>
                <w:szCs w:val="22"/>
                <w:lang w:eastAsia="ja-JP"/>
              </w:rPr>
            </w:pPr>
            <w:r>
              <w:rPr>
                <w:rFonts w:ascii="Times New Roman" w:eastAsiaTheme="minorEastAsia" w:hAnsi="Times New Roman" w:hint="eastAsia"/>
                <w:sz w:val="22"/>
                <w:szCs w:val="22"/>
                <w:lang w:eastAsia="ko-KR"/>
              </w:rPr>
              <w:t xml:space="preserve">We also share the same view with Samsung and Ericsson. </w:t>
            </w:r>
            <w:r>
              <w:rPr>
                <w:rFonts w:ascii="Times New Roman" w:eastAsiaTheme="minorEastAsia" w:hAnsi="Times New Roman"/>
                <w:sz w:val="22"/>
                <w:szCs w:val="22"/>
                <w:lang w:eastAsia="ko-KR"/>
              </w:rPr>
              <w:t>The discussion for RA-RNTI can be postponed until the design of RO configuration is determined.</w:t>
            </w:r>
          </w:p>
        </w:tc>
      </w:tr>
      <w:tr w:rsidR="00987609" w14:paraId="78853987" w14:textId="77777777">
        <w:tc>
          <w:tcPr>
            <w:tcW w:w="1805" w:type="dxa"/>
          </w:tcPr>
          <w:p w14:paraId="241F8001"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Apple </w:t>
            </w:r>
          </w:p>
        </w:tc>
        <w:tc>
          <w:tcPr>
            <w:tcW w:w="8157" w:type="dxa"/>
          </w:tcPr>
          <w:p w14:paraId="677E6F6B"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the suggestion to defer it after the RO for new SCS are concluded due to the dependency. </w:t>
            </w:r>
          </w:p>
        </w:tc>
      </w:tr>
      <w:tr w:rsidR="00987609" w14:paraId="37F6525E" w14:textId="77777777">
        <w:tc>
          <w:tcPr>
            <w:tcW w:w="1805" w:type="dxa"/>
          </w:tcPr>
          <w:p w14:paraId="29FCF232"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Sharp </w:t>
            </w:r>
          </w:p>
        </w:tc>
        <w:tc>
          <w:tcPr>
            <w:tcW w:w="8157" w:type="dxa"/>
          </w:tcPr>
          <w:p w14:paraId="67E42F45"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also agree to discuss the RA-RNTI calculation issue after the RO design issue is solved.</w:t>
            </w:r>
          </w:p>
        </w:tc>
      </w:tr>
      <w:tr w:rsidR="00987609" w14:paraId="27CA466B" w14:textId="77777777">
        <w:tc>
          <w:tcPr>
            <w:tcW w:w="1805" w:type="dxa"/>
          </w:tcPr>
          <w:p w14:paraId="7FC2B3FD"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B7FFAED"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A</w:t>
            </w:r>
            <w:r>
              <w:rPr>
                <w:rFonts w:ascii="Times New Roman" w:hAnsi="Times New Roman"/>
                <w:sz w:val="22"/>
                <w:szCs w:val="22"/>
                <w:lang w:eastAsia="zh-CN"/>
              </w:rPr>
              <w:t>s commented before, we suggest to defer it after RO configuration for new SCS is settled.</w:t>
            </w:r>
          </w:p>
        </w:tc>
      </w:tr>
      <w:tr w:rsidR="00987609" w14:paraId="1F0262A3" w14:textId="77777777">
        <w:tc>
          <w:tcPr>
            <w:tcW w:w="1805" w:type="dxa"/>
          </w:tcPr>
          <w:p w14:paraId="15FC3524"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078F5762"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fine to defer the discussion.</w:t>
            </w:r>
            <w:ins w:id="26" w:author="Zhang, Jian/张 健" w:date="2021-05-24T17:29:00Z">
              <w:r>
                <w:rPr>
                  <w:rFonts w:ascii="Times New Roman" w:hAnsi="Times New Roman"/>
                  <w:sz w:val="22"/>
                  <w:szCs w:val="22"/>
                  <w:lang w:eastAsia="zh-CN"/>
                </w:rPr>
                <w:t xml:space="preserve"> If </w:t>
              </w:r>
              <w:r>
                <w:rPr>
                  <w:rFonts w:ascii="Times New Roman" w:hAnsi="Times New Roman" w:hint="eastAsia"/>
                  <w:sz w:val="22"/>
                  <w:szCs w:val="22"/>
                  <w:lang w:eastAsia="zh-CN"/>
                </w:rPr>
                <w:t>lis</w:t>
              </w:r>
              <w:r>
                <w:rPr>
                  <w:rFonts w:ascii="Times New Roman" w:hAnsi="Times New Roman"/>
                  <w:sz w:val="22"/>
                  <w:szCs w:val="22"/>
                  <w:lang w:eastAsia="zh-CN"/>
                </w:rPr>
                <w:t>ting the options</w:t>
              </w:r>
            </w:ins>
            <w:ins w:id="27" w:author="Zhang, Jian/张 健" w:date="2021-05-24T17:30:00Z">
              <w:r>
                <w:rPr>
                  <w:rFonts w:ascii="Times New Roman" w:hAnsi="Times New Roman"/>
                  <w:sz w:val="22"/>
                  <w:szCs w:val="22"/>
                  <w:lang w:eastAsia="zh-CN"/>
                </w:rPr>
                <w:t xml:space="preserve"> is necessary for future discussions, we’d like to make Option 2) to be more general</w:t>
              </w:r>
            </w:ins>
            <w:ins w:id="28" w:author="Zhang, Jian/张 健" w:date="2021-05-24T17:31:00Z">
              <w:r>
                <w:rPr>
                  <w:rFonts w:ascii="Times New Roman" w:hAnsi="Times New Roman"/>
                  <w:sz w:val="22"/>
                  <w:szCs w:val="22"/>
                  <w:lang w:eastAsia="zh-CN"/>
                </w:rPr>
                <w:t xml:space="preserve"> for now</w:t>
              </w:r>
            </w:ins>
            <w:ins w:id="29" w:author="Jiang, Qinyan/蒋 琴艳" w:date="2021-05-24T17:39:00Z">
              <w:r>
                <w:rPr>
                  <w:rFonts w:ascii="Times New Roman" w:hAnsi="Times New Roman" w:hint="eastAsia"/>
                  <w:sz w:val="22"/>
                  <w:szCs w:val="22"/>
                  <w:lang w:eastAsia="zh-CN"/>
                </w:rPr>
                <w:t>,</w:t>
              </w:r>
            </w:ins>
            <w:ins w:id="30" w:author="Jiang, Qinyan/蒋 琴艳" w:date="2021-05-24T17:47:00Z">
              <w:r>
                <w:rPr>
                  <w:rFonts w:ascii="Times New Roman" w:hAnsi="Times New Roman"/>
                  <w:sz w:val="22"/>
                  <w:szCs w:val="22"/>
                  <w:lang w:eastAsia="zh-CN"/>
                </w:rPr>
                <w:t xml:space="preserve"> e.g.</w:t>
              </w:r>
            </w:ins>
          </w:p>
          <w:p w14:paraId="21181203" w14:textId="77777777" w:rsidR="00987609" w:rsidRDefault="00832082">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Option 2)</w:t>
            </w:r>
          </w:p>
          <w:p w14:paraId="3377B48A" w14:textId="77777777" w:rsidR="00987609" w:rsidRDefault="00832082">
            <w:pPr>
              <w:pStyle w:val="BodyText"/>
              <w:numPr>
                <w:ilvl w:val="2"/>
                <w:numId w:val="52"/>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1255D57F" w14:textId="77777777" w:rsidR="00987609" w:rsidRDefault="00832082">
            <w:pPr>
              <w:pStyle w:val="BodyText"/>
              <w:numPr>
                <w:ilvl w:val="2"/>
                <w:numId w:val="52"/>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 xml:space="preserve">)mod </m:t>
              </m:r>
              <w:del w:id="31" w:author="Zhang, Jian/张 健" w:date="2021-05-24T17:25:00Z">
                <m:r>
                  <m:rPr>
                    <m:sty m:val="p"/>
                  </m:rPr>
                  <w:rPr>
                    <w:rFonts w:ascii="Cambria Math" w:hAnsi="Cambria Math"/>
                    <w:sz w:val="22"/>
                    <w:szCs w:val="22"/>
                    <w:lang w:eastAsia="zh-CN"/>
                  </w:rPr>
                  <m:t>80</m:t>
                </m:r>
              </w:del>
              <w:ins w:id="32" w:author="Zhang, Jian/张 健" w:date="2021-05-24T17:25:00Z">
                <m:r>
                  <m:rPr>
                    <m:sty m:val="p"/>
                  </m:rPr>
                  <w:rPr>
                    <w:rFonts w:ascii="Cambria Math" w:hAnsi="Cambria Math"/>
                    <w:sz w:val="22"/>
                    <w:szCs w:val="22"/>
                    <w:lang w:eastAsia="zh-CN"/>
                  </w:rPr>
                  <m:t>M</m:t>
                </m:r>
              </w:ins>
              <m:r>
                <m:rPr>
                  <m:sty m:val="p"/>
                </m:rPr>
                <w:rPr>
                  <w:rFonts w:ascii="Cambria Math" w:hAnsi="Cambria Math"/>
                  <w:sz w:val="22"/>
                  <w:szCs w:val="22"/>
                  <w:lang w:eastAsia="zh-CN"/>
                </w:rPr>
                <m:t>+14∙</m:t>
              </m:r>
              <w:del w:id="33" w:author="Zhang, Jian/张 健" w:date="2021-05-24T17:25:00Z">
                <m:r>
                  <m:rPr>
                    <m:sty m:val="p"/>
                  </m:rPr>
                  <w:rPr>
                    <w:rFonts w:ascii="Cambria Math" w:hAnsi="Cambria Math"/>
                    <w:sz w:val="22"/>
                    <w:szCs w:val="22"/>
                    <w:lang w:eastAsia="zh-CN"/>
                  </w:rPr>
                  <m:t>80</m:t>
                </m:r>
              </w:del>
              <w:ins w:id="34" w:author="Zhang, Jian/张 健" w:date="2021-05-24T17:25:00Z">
                <m:r>
                  <m:rPr>
                    <m:sty m:val="p"/>
                  </m:rPr>
                  <w:rPr>
                    <w:rFonts w:ascii="Cambria Math" w:hAnsi="Cambria Math"/>
                    <w:sz w:val="22"/>
                    <w:szCs w:val="22"/>
                    <w:lang w:eastAsia="zh-CN"/>
                  </w:rPr>
                  <m:t>M</m:t>
                </m:r>
              </w:ins>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w:del w:id="35" w:author="Zhang, Jian/张 健" w:date="2021-05-24T17:25:00Z">
                <m:r>
                  <m:rPr>
                    <m:sty m:val="p"/>
                  </m:rPr>
                  <w:rPr>
                    <w:rFonts w:ascii="Cambria Math" w:hAnsi="Cambria Math"/>
                    <w:sz w:val="22"/>
                    <w:szCs w:val="22"/>
                    <w:lang w:eastAsia="zh-CN"/>
                  </w:rPr>
                  <m:t>80</m:t>
                </m:r>
              </w:del>
              <w:ins w:id="36" w:author="Zhang, Jian/张 健" w:date="2021-05-24T17:25:00Z">
                <m:r>
                  <m:rPr>
                    <m:sty m:val="p"/>
                  </m:rPr>
                  <w:rPr>
                    <w:rFonts w:ascii="Cambria Math" w:hAnsi="Cambria Math"/>
                    <w:sz w:val="22"/>
                    <w:szCs w:val="22"/>
                    <w:lang w:eastAsia="zh-CN"/>
                  </w:rPr>
                  <m:t>M</m:t>
                </m:r>
              </w:ins>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01EC27EE" w14:textId="77777777" w:rsidR="00987609" w:rsidRDefault="00832082">
            <w:pPr>
              <w:pStyle w:val="BodyText"/>
              <w:numPr>
                <w:ilvl w:val="2"/>
                <w:numId w:val="52"/>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m:t>
                  </m:r>
                  <w:del w:id="37" w:author="Zhang, Jian/张 健" w:date="2021-05-24T17:25:00Z">
                    <m:r>
                      <m:rPr>
                        <m:lit/>
                        <m:sty m:val="p"/>
                      </m:rPr>
                      <w:rPr>
                        <w:rFonts w:ascii="Cambria Math" w:hAnsi="Cambria Math"/>
                        <w:sz w:val="22"/>
                        <w:szCs w:val="22"/>
                        <w:lang w:eastAsia="zh-CN"/>
                      </w:rPr>
                      <m:t>80</m:t>
                    </m:r>
                  </w:del>
                  <w:ins w:id="38" w:author="Zhang, Jian/张 健" w:date="2021-05-24T17:25:00Z">
                    <m:r>
                      <m:rPr>
                        <m:sty m:val="p"/>
                      </m:rPr>
                      <w:rPr>
                        <w:rFonts w:ascii="Cambria Math" w:hAnsi="Cambria Math"/>
                        <w:sz w:val="22"/>
                        <w:szCs w:val="22"/>
                        <w:lang w:eastAsia="zh-CN"/>
                      </w:rPr>
                      <m:t>M</m:t>
                    </m:r>
                  </w:ins>
                </m:e>
              </m:d>
            </m:oMath>
          </w:p>
          <w:p w14:paraId="5BC4912D" w14:textId="77777777" w:rsidR="00987609" w:rsidRDefault="00987609">
            <w:pPr>
              <w:pStyle w:val="BodyText"/>
              <w:spacing w:after="0" w:line="280" w:lineRule="atLeast"/>
              <w:rPr>
                <w:rFonts w:ascii="Times New Roman" w:hAnsi="Times New Roman"/>
                <w:sz w:val="22"/>
                <w:szCs w:val="22"/>
                <w:lang w:eastAsia="zh-CN"/>
              </w:rPr>
            </w:pPr>
          </w:p>
        </w:tc>
      </w:tr>
      <w:tr w:rsidR="00987609" w14:paraId="0BC43EF5" w14:textId="77777777">
        <w:tc>
          <w:tcPr>
            <w:tcW w:w="1805" w:type="dxa"/>
          </w:tcPr>
          <w:p w14:paraId="398ED84A"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380C56E4"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agree to discuss RA-RNTI calculation after RO configuration is determined.</w:t>
            </w:r>
          </w:p>
          <w:p w14:paraId="4C6E31A8"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By the way, the current Option 2 may not be appropriate because if we change t_id to (t_id mod 80), no additional signaling overhead is required. </w:t>
            </w:r>
          </w:p>
          <w:p w14:paraId="3A73E927"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The modification from Fujitsu makes Option 2 a totally different understanding from us, perhaps it can be Option 6.</w:t>
            </w:r>
          </w:p>
        </w:tc>
      </w:tr>
      <w:tr w:rsidR="005D451A" w14:paraId="073FF0CC" w14:textId="77777777">
        <w:tc>
          <w:tcPr>
            <w:tcW w:w="1805" w:type="dxa"/>
          </w:tcPr>
          <w:p w14:paraId="4F034DEA" w14:textId="6D153AB9" w:rsidR="005D451A" w:rsidRDefault="005D451A" w:rsidP="005D451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157" w:type="dxa"/>
          </w:tcPr>
          <w:p w14:paraId="4CD0F47B" w14:textId="11039B20" w:rsidR="005D451A" w:rsidRDefault="005D451A" w:rsidP="005D451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indicated by other companies, we could return to this once we have agreed more details for RO.</w:t>
            </w:r>
          </w:p>
        </w:tc>
      </w:tr>
      <w:tr w:rsidR="00A90A96" w14:paraId="30EF2008" w14:textId="77777777">
        <w:tc>
          <w:tcPr>
            <w:tcW w:w="1805" w:type="dxa"/>
          </w:tcPr>
          <w:p w14:paraId="7B57B42A" w14:textId="79CB9A01" w:rsidR="00A90A96" w:rsidRPr="00A90A96" w:rsidRDefault="00A90A96" w:rsidP="005D451A">
            <w:pPr>
              <w:pStyle w:val="BodyText"/>
              <w:spacing w:after="0" w:line="280" w:lineRule="atLeast"/>
              <w:rPr>
                <w:rFonts w:ascii="Times New Roman" w:eastAsia="PMingLiU" w:hAnsi="Times New Roman"/>
                <w:sz w:val="22"/>
                <w:szCs w:val="22"/>
                <w:lang w:eastAsia="zh-TW"/>
              </w:rPr>
            </w:pPr>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
        </w:tc>
        <w:tc>
          <w:tcPr>
            <w:tcW w:w="8157" w:type="dxa"/>
          </w:tcPr>
          <w:p w14:paraId="6EA7A844" w14:textId="3A1FD6B5" w:rsidR="00A90A96" w:rsidRPr="00A90A96" w:rsidRDefault="00A90A96" w:rsidP="005D451A">
            <w:pPr>
              <w:pStyle w:val="BodyText"/>
              <w:spacing w:after="0" w:line="280" w:lineRule="atLeast"/>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 xml:space="preserve">e agree to defer this discussion after </w:t>
            </w: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e have specific conclusions for RO configuration.</w:t>
            </w:r>
          </w:p>
        </w:tc>
      </w:tr>
      <w:tr w:rsidR="002B6FC7" w14:paraId="16362430" w14:textId="77777777" w:rsidTr="000B3864">
        <w:tc>
          <w:tcPr>
            <w:tcW w:w="1805" w:type="dxa"/>
          </w:tcPr>
          <w:p w14:paraId="15937855" w14:textId="77777777" w:rsidR="002B6FC7" w:rsidRDefault="002B6FC7" w:rsidP="000B386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557C13F8" w14:textId="77777777" w:rsidR="002B6FC7" w:rsidRDefault="002B6FC7" w:rsidP="000B386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It is unfortunate that our proposal was not captured by the FL in his summary of this discussion. We reiterate our preference, which is compatible with Rel 16 NR-U RAR possible configuration.</w:t>
            </w:r>
          </w:p>
          <w:p w14:paraId="1416E8B0" w14:textId="77777777" w:rsidR="002B6FC7" w:rsidRDefault="002B6FC7" w:rsidP="000B3864">
            <w:pPr>
              <w:pStyle w:val="BodyText"/>
              <w:numPr>
                <w:ilvl w:val="0"/>
                <w:numId w:val="52"/>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)mod 160+14∙160∙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+14∙160∙8∙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4DE96860" w14:textId="77777777" w:rsidR="002B6FC7" w:rsidRDefault="002B6FC7" w:rsidP="000B3864">
            <w:pPr>
              <w:pStyle w:val="BodyText"/>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m:t>
                  </m:r>
                  <m:r>
                    <m:rPr>
                      <m:sty m:val="p"/>
                    </m:rPr>
                    <w:rPr>
                      <w:rFonts w:ascii="Cambria Math" w:hAnsi="Cambria Math"/>
                      <w:sz w:val="22"/>
                      <w:szCs w:val="22"/>
                      <w:lang w:eastAsia="zh-CN"/>
                    </w:rPr>
                    <m:t>160</m:t>
                  </m:r>
                </m:e>
              </m:d>
            </m:oMath>
          </w:p>
          <w:p w14:paraId="0E560CCF" w14:textId="77777777" w:rsidR="002B6FC7" w:rsidRDefault="002B6FC7" w:rsidP="000B3864">
            <w:pPr>
              <w:pStyle w:val="BodyText"/>
              <w:spacing w:after="0" w:line="280" w:lineRule="atLeast"/>
              <w:rPr>
                <w:rFonts w:ascii="Times New Roman" w:hAnsi="Times New Roman"/>
                <w:sz w:val="22"/>
                <w:szCs w:val="22"/>
                <w:lang w:eastAsia="zh-CN"/>
              </w:rPr>
            </w:pPr>
          </w:p>
        </w:tc>
      </w:tr>
      <w:tr w:rsidR="00006E45" w14:paraId="09788080" w14:textId="77777777" w:rsidTr="000B3864">
        <w:tc>
          <w:tcPr>
            <w:tcW w:w="1805" w:type="dxa"/>
          </w:tcPr>
          <w:p w14:paraId="732CB9BB" w14:textId="59C8EA39" w:rsidR="00006E45" w:rsidRDefault="00006E45" w:rsidP="00006E45">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15DE3A8A" w14:textId="0BCE7D41" w:rsidR="00006E45" w:rsidRDefault="00006E45" w:rsidP="00006E45">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fine with Proposal 2.4-1. </w:t>
            </w:r>
          </w:p>
        </w:tc>
      </w:tr>
      <w:tr w:rsidR="00474CA8" w14:paraId="3882EFAA" w14:textId="77777777" w:rsidTr="000B3864">
        <w:tc>
          <w:tcPr>
            <w:tcW w:w="1805" w:type="dxa"/>
          </w:tcPr>
          <w:p w14:paraId="3E0356F8" w14:textId="6D68A1F3" w:rsidR="00474CA8" w:rsidRDefault="00474CA8" w:rsidP="00006E45">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57728517" w14:textId="77777777" w:rsidR="00474CA8" w:rsidRDefault="00474CA8" w:rsidP="00474CA8">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agree to discuss RA-RNTI calculation after RO configuration is determined.</w:t>
            </w:r>
          </w:p>
          <w:p w14:paraId="212C3892" w14:textId="77777777" w:rsidR="00474CA8" w:rsidRDefault="00474CA8" w:rsidP="00006E45">
            <w:pPr>
              <w:pStyle w:val="BodyText"/>
              <w:spacing w:after="0" w:line="280" w:lineRule="atLeast"/>
              <w:rPr>
                <w:rFonts w:ascii="Times New Roman" w:hAnsi="Times New Roman"/>
                <w:sz w:val="22"/>
                <w:szCs w:val="22"/>
                <w:lang w:eastAsia="zh-CN"/>
              </w:rPr>
            </w:pPr>
          </w:p>
        </w:tc>
      </w:tr>
    </w:tbl>
    <w:p w14:paraId="02B002EB" w14:textId="77777777" w:rsidR="00987609" w:rsidRDefault="00987609">
      <w:pPr>
        <w:pStyle w:val="BodyText"/>
        <w:spacing w:after="0"/>
        <w:rPr>
          <w:rFonts w:ascii="Times New Roman" w:hAnsi="Times New Roman"/>
          <w:sz w:val="22"/>
          <w:szCs w:val="22"/>
          <w:lang w:eastAsia="zh-CN"/>
        </w:rPr>
      </w:pPr>
    </w:p>
    <w:p w14:paraId="356C908B" w14:textId="77777777" w:rsidR="00987609" w:rsidRDefault="00987609">
      <w:pPr>
        <w:pStyle w:val="BodyText"/>
        <w:spacing w:after="0"/>
        <w:rPr>
          <w:rFonts w:ascii="Times New Roman" w:hAnsi="Times New Roman"/>
          <w:sz w:val="22"/>
          <w:szCs w:val="22"/>
          <w:lang w:eastAsia="zh-CN"/>
        </w:rPr>
      </w:pPr>
    </w:p>
    <w:p w14:paraId="20F1ED8E" w14:textId="77777777" w:rsidR="00987609" w:rsidRDefault="0083208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7C332EE2"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529A8D2F" w14:textId="77777777" w:rsidR="00987609" w:rsidRDefault="00987609">
      <w:pPr>
        <w:pStyle w:val="BodyText"/>
        <w:spacing w:after="0"/>
        <w:rPr>
          <w:rFonts w:ascii="Times New Roman" w:hAnsi="Times New Roman"/>
          <w:sz w:val="22"/>
          <w:szCs w:val="22"/>
          <w:lang w:eastAsia="zh-CN"/>
        </w:rPr>
      </w:pPr>
    </w:p>
    <w:p w14:paraId="0E27324C" w14:textId="77777777" w:rsidR="00987609" w:rsidRDefault="00987609">
      <w:pPr>
        <w:pStyle w:val="BodyText"/>
        <w:spacing w:after="0"/>
        <w:rPr>
          <w:rFonts w:ascii="Times New Roman" w:hAnsi="Times New Roman"/>
          <w:sz w:val="22"/>
          <w:szCs w:val="22"/>
          <w:lang w:eastAsia="zh-CN"/>
        </w:rPr>
      </w:pPr>
    </w:p>
    <w:p w14:paraId="10C14882" w14:textId="77777777" w:rsidR="00987609" w:rsidRDefault="00987609">
      <w:pPr>
        <w:pStyle w:val="BodyText"/>
        <w:spacing w:after="0"/>
        <w:rPr>
          <w:rFonts w:ascii="Times New Roman" w:hAnsi="Times New Roman"/>
          <w:sz w:val="22"/>
          <w:szCs w:val="22"/>
          <w:lang w:eastAsia="zh-CN"/>
        </w:rPr>
      </w:pPr>
    </w:p>
    <w:p w14:paraId="62074DDC" w14:textId="77777777" w:rsidR="00987609" w:rsidRDefault="00832082">
      <w:pPr>
        <w:pStyle w:val="Heading3"/>
        <w:rPr>
          <w:lang w:eastAsia="zh-CN"/>
        </w:rPr>
      </w:pPr>
      <w:r>
        <w:rPr>
          <w:lang w:eastAsia="zh-CN"/>
        </w:rPr>
        <w:t>2.2.5 Other aspects on PRACH</w:t>
      </w:r>
    </w:p>
    <w:p w14:paraId="4D42D853"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1871B51B"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SCSe for PRACH transmissions and consider how gNB can control use of SCSe for PRACH transmissions so that the maximum limit for the SCSe transmissions can be kept</w:t>
      </w:r>
    </w:p>
    <w:p w14:paraId="5D3D9530"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LBT gaps are needed between ROs, it would be better to define fixed LBT gap time between valid ROs that do not depend on the time domain allocation of the PRACH. In that case the LBT gap length would not depend on the used PRACH format.</w:t>
      </w:r>
    </w:p>
    <w:p w14:paraId="1E913E1D"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450892AF" w14:textId="77777777" w:rsidR="00987609" w:rsidRDefault="00832082">
      <w:pPr>
        <w:pStyle w:val="ListParagraph"/>
        <w:numPr>
          <w:ilvl w:val="1"/>
          <w:numId w:val="7"/>
        </w:numPr>
        <w:rPr>
          <w:rFonts w:eastAsia="SimSun"/>
          <w:lang w:eastAsia="zh-CN"/>
        </w:rPr>
      </w:pPr>
      <w:r>
        <w:rPr>
          <w:rFonts w:eastAsia="SimSun"/>
          <w:lang w:eastAsia="zh-CN"/>
        </w:rPr>
        <w:t>Consider applying short control signal exemption to PRACH transmission by the UE.</w:t>
      </w:r>
    </w:p>
    <w:p w14:paraId="74F02D98" w14:textId="77777777" w:rsidR="00987609" w:rsidRDefault="00987609">
      <w:pPr>
        <w:pStyle w:val="BodyText"/>
        <w:spacing w:after="0"/>
        <w:rPr>
          <w:rFonts w:ascii="Times New Roman" w:hAnsi="Times New Roman"/>
          <w:sz w:val="22"/>
          <w:szCs w:val="22"/>
          <w:lang w:eastAsia="zh-CN"/>
        </w:rPr>
      </w:pPr>
    </w:p>
    <w:p w14:paraId="3D12213F" w14:textId="77777777" w:rsidR="00987609" w:rsidRDefault="00987609">
      <w:pPr>
        <w:pStyle w:val="BodyText"/>
        <w:spacing w:after="0"/>
        <w:rPr>
          <w:rFonts w:ascii="Times New Roman" w:hAnsi="Times New Roman"/>
          <w:sz w:val="22"/>
          <w:szCs w:val="22"/>
          <w:lang w:eastAsia="zh-CN"/>
        </w:rPr>
      </w:pPr>
    </w:p>
    <w:p w14:paraId="7B923FA1" w14:textId="77777777" w:rsidR="00987609" w:rsidRDefault="00832082">
      <w:pPr>
        <w:pStyle w:val="Heading4"/>
        <w:rPr>
          <w:lang w:eastAsia="zh-CN"/>
        </w:rPr>
      </w:pPr>
      <w:r>
        <w:rPr>
          <w:lang w:eastAsia="zh-CN"/>
        </w:rPr>
        <w:t>Summary of Discussions</w:t>
      </w:r>
    </w:p>
    <w:p w14:paraId="34A00A36"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PRACH design. The discussion includes, application of short control signal exemption for PRACH, and enable/disable of LBT for PRACH.</w:t>
      </w:r>
    </w:p>
    <w:p w14:paraId="7AB483DE" w14:textId="77777777" w:rsidR="00987609" w:rsidRDefault="00987609">
      <w:pPr>
        <w:pStyle w:val="BodyText"/>
        <w:spacing w:after="0"/>
        <w:rPr>
          <w:rFonts w:ascii="Times New Roman" w:hAnsi="Times New Roman"/>
          <w:sz w:val="22"/>
          <w:szCs w:val="22"/>
          <w:lang w:eastAsia="zh-CN"/>
        </w:rPr>
      </w:pPr>
    </w:p>
    <w:p w14:paraId="7A33DC13" w14:textId="77777777" w:rsidR="00987609" w:rsidRDefault="0083208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328EABA1" w14:textId="77777777" w:rsidR="00987609" w:rsidRDefault="00987609">
      <w:pPr>
        <w:pStyle w:val="BodyText"/>
        <w:spacing w:after="0"/>
        <w:rPr>
          <w:rFonts w:ascii="Times New Roman" w:hAnsi="Times New Roman"/>
          <w:sz w:val="22"/>
          <w:szCs w:val="22"/>
          <w:lang w:eastAsia="zh-CN"/>
        </w:rPr>
      </w:pPr>
    </w:p>
    <w:p w14:paraId="265B1A87"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discuss the application of short control signal exemption in channel access agenda. If there are any other issues related to PRACH that requires discussion, please provide suggestions and inputs below.</w:t>
      </w:r>
    </w:p>
    <w:p w14:paraId="10157B1F" w14:textId="77777777" w:rsidR="00987609" w:rsidRDefault="00987609">
      <w:pPr>
        <w:pStyle w:val="BodyText"/>
        <w:spacing w:after="0"/>
        <w:rPr>
          <w:rFonts w:ascii="Times New Roman" w:hAnsi="Times New Roman"/>
          <w:sz w:val="22"/>
          <w:szCs w:val="22"/>
          <w:lang w:eastAsia="zh-CN"/>
        </w:rPr>
      </w:pPr>
    </w:p>
    <w:p w14:paraId="23211214" w14:textId="77777777" w:rsidR="00987609" w:rsidRDefault="00987609">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87609" w14:paraId="57C84646" w14:textId="77777777">
        <w:tc>
          <w:tcPr>
            <w:tcW w:w="1805" w:type="dxa"/>
            <w:shd w:val="clear" w:color="auto" w:fill="FBE4D5" w:themeFill="accent2" w:themeFillTint="33"/>
          </w:tcPr>
          <w:p w14:paraId="46BF5D7C"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6723E2E"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6AB6EF04" w14:textId="77777777">
        <w:tc>
          <w:tcPr>
            <w:tcW w:w="1805" w:type="dxa"/>
          </w:tcPr>
          <w:p w14:paraId="393CC3EC"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Qualcomm</w:t>
            </w:r>
          </w:p>
        </w:tc>
        <w:tc>
          <w:tcPr>
            <w:tcW w:w="8157" w:type="dxa"/>
          </w:tcPr>
          <w:p w14:paraId="6B34FC10"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SCS = 120 kHz, a maximum of 4 and 2 FD multiplexed ROs can be used for sequence length = 571 and 1151, respectively, thus, the maximum number of FD ROs are reduced. Consider ways to increase the TD ROs (to maintain the same capacity) with minimal specification impact</w:t>
            </w:r>
          </w:p>
        </w:tc>
      </w:tr>
    </w:tbl>
    <w:p w14:paraId="06FC5A60" w14:textId="77777777" w:rsidR="00987609" w:rsidRDefault="00987609">
      <w:pPr>
        <w:pStyle w:val="BodyText"/>
        <w:spacing w:after="0"/>
        <w:rPr>
          <w:rFonts w:ascii="Times New Roman" w:hAnsi="Times New Roman"/>
          <w:sz w:val="22"/>
          <w:szCs w:val="22"/>
          <w:lang w:eastAsia="zh-CN"/>
        </w:rPr>
      </w:pPr>
    </w:p>
    <w:p w14:paraId="1A23DA43" w14:textId="77777777" w:rsidR="00987609" w:rsidRDefault="00987609">
      <w:pPr>
        <w:pStyle w:val="BodyText"/>
        <w:spacing w:after="0"/>
        <w:rPr>
          <w:rFonts w:ascii="Times New Roman" w:hAnsi="Times New Roman"/>
          <w:sz w:val="22"/>
          <w:szCs w:val="22"/>
          <w:lang w:eastAsia="zh-CN"/>
        </w:rPr>
      </w:pPr>
    </w:p>
    <w:p w14:paraId="6C78F775" w14:textId="77777777" w:rsidR="00987609" w:rsidRDefault="0083208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77BA2967"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Not </w:t>
      </w:r>
      <w:proofErr w:type="gramStart"/>
      <w:r>
        <w:rPr>
          <w:rFonts w:ascii="Times New Roman" w:hAnsi="Times New Roman"/>
          <w:sz w:val="22"/>
          <w:szCs w:val="22"/>
          <w:lang w:eastAsia="zh-CN"/>
        </w:rPr>
        <w:t>to</w:t>
      </w:r>
      <w:proofErr w:type="gramEnd"/>
      <w:r>
        <w:rPr>
          <w:rFonts w:ascii="Times New Roman" w:hAnsi="Times New Roman"/>
          <w:sz w:val="22"/>
          <w:szCs w:val="22"/>
          <w:lang w:eastAsia="zh-CN"/>
        </w:rPr>
        <w:t xml:space="preserve"> many companies have provided additional issues for discussion.</w:t>
      </w:r>
    </w:p>
    <w:p w14:paraId="3BD355D2" w14:textId="77777777" w:rsidR="00987609" w:rsidRDefault="00987609">
      <w:pPr>
        <w:pStyle w:val="BodyText"/>
        <w:spacing w:after="0"/>
        <w:rPr>
          <w:rFonts w:ascii="Times New Roman" w:hAnsi="Times New Roman"/>
          <w:sz w:val="22"/>
          <w:szCs w:val="22"/>
          <w:lang w:eastAsia="zh-CN"/>
        </w:rPr>
      </w:pPr>
    </w:p>
    <w:p w14:paraId="35902771" w14:textId="77777777" w:rsidR="00987609" w:rsidRDefault="0083208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7645DED5"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Suggest continuing discussion and also comment on issue pointed out by Qualcomm.</w:t>
      </w:r>
    </w:p>
    <w:p w14:paraId="718287D6" w14:textId="77777777" w:rsidR="00987609" w:rsidRDefault="0098760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87609" w14:paraId="4ACE0AE9" w14:textId="77777777">
        <w:tc>
          <w:tcPr>
            <w:tcW w:w="1805" w:type="dxa"/>
            <w:shd w:val="clear" w:color="auto" w:fill="FBE4D5" w:themeFill="accent2" w:themeFillTint="33"/>
          </w:tcPr>
          <w:p w14:paraId="37A223B0"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23FF605"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7C9284EE" w14:textId="77777777">
        <w:tc>
          <w:tcPr>
            <w:tcW w:w="1805" w:type="dxa"/>
          </w:tcPr>
          <w:p w14:paraId="5D857877"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646B55AE" w14:textId="77777777" w:rsidR="00987609" w:rsidRDefault="00832082">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To further motivate the issue pointed out in the first round, the following are the straightforward options:</w:t>
            </w:r>
          </w:p>
          <w:p w14:paraId="04C2D5FF" w14:textId="77777777" w:rsidR="00987609" w:rsidRDefault="00832082">
            <w:pPr>
              <w:pStyle w:val="BodyText"/>
              <w:numPr>
                <w:ilvl w:val="0"/>
                <w:numId w:val="9"/>
              </w:numPr>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Option A: Re-use the existing design but use larger association period</w:t>
            </w:r>
          </w:p>
          <w:p w14:paraId="41984CB0" w14:textId="77777777" w:rsidR="00987609" w:rsidRDefault="00832082">
            <w:pPr>
              <w:pStyle w:val="BodyText"/>
              <w:numPr>
                <w:ilvl w:val="1"/>
                <w:numId w:val="9"/>
              </w:numPr>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This may slow down initial access and increase UE power consumption</w:t>
            </w:r>
          </w:p>
          <w:p w14:paraId="0AC2C67F" w14:textId="77777777" w:rsidR="00987609" w:rsidRDefault="00832082">
            <w:pPr>
              <w:pStyle w:val="BodyText"/>
              <w:numPr>
                <w:ilvl w:val="0"/>
                <w:numId w:val="9"/>
              </w:numPr>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Option B: Explicitly add more reference slots in a configuration period in Table 6.3.3.2-4 in TS 38.211</w:t>
            </w:r>
          </w:p>
          <w:p w14:paraId="6D459F58" w14:textId="77777777" w:rsidR="00987609" w:rsidRDefault="00832082">
            <w:pPr>
              <w:pStyle w:val="BodyText"/>
              <w:numPr>
                <w:ilvl w:val="1"/>
                <w:numId w:val="9"/>
              </w:numPr>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Non-trivial spec work/time</w:t>
            </w:r>
          </w:p>
          <w:p w14:paraId="22FEEF6D" w14:textId="77777777" w:rsidR="00987609" w:rsidRDefault="00832082">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Both options have issues and some more specification impact friendly approaches may be needed. In our paper, we have proposed:</w:t>
            </w:r>
          </w:p>
          <w:p w14:paraId="2933F733" w14:textId="77777777" w:rsidR="00987609" w:rsidRDefault="00832082">
            <w:pPr>
              <w:pStyle w:val="ListParagraph"/>
              <w:numPr>
                <w:ilvl w:val="0"/>
                <w:numId w:val="54"/>
              </w:numPr>
              <w:spacing w:line="240" w:lineRule="auto"/>
              <w:jc w:val="left"/>
            </w:pPr>
            <w:r>
              <w:t>Add more reference slots in a configuration period by:</w:t>
            </w:r>
          </w:p>
          <w:p w14:paraId="499F27C2" w14:textId="77777777" w:rsidR="00987609" w:rsidRDefault="00832082">
            <w:pPr>
              <w:pStyle w:val="ListParagraph"/>
              <w:numPr>
                <w:ilvl w:val="1"/>
                <w:numId w:val="54"/>
              </w:numPr>
              <w:spacing w:line="240" w:lineRule="auto"/>
              <w:jc w:val="left"/>
            </w:pPr>
            <w:r>
              <w:t>Alt 1: adding N additional slots every M reference slot​</w:t>
            </w:r>
          </w:p>
          <w:p w14:paraId="79C51B35" w14:textId="77777777" w:rsidR="00987609" w:rsidRDefault="00832082">
            <w:pPr>
              <w:pStyle w:val="ListParagraph"/>
              <w:numPr>
                <w:ilvl w:val="2"/>
                <w:numId w:val="54"/>
              </w:numPr>
              <w:spacing w:line="240" w:lineRule="auto"/>
              <w:jc w:val="left"/>
            </w:pPr>
            <w:r>
              <w:t>Reuse existing Table 6.3.3.2-4 in TS 38.211​ (minimal spec impact)</w:t>
            </w:r>
          </w:p>
          <w:p w14:paraId="19B1C960" w14:textId="77777777" w:rsidR="00987609" w:rsidRDefault="00832082">
            <w:pPr>
              <w:pStyle w:val="ListParagraph"/>
              <w:numPr>
                <w:ilvl w:val="2"/>
                <w:numId w:val="54"/>
              </w:numPr>
              <w:spacing w:line="240" w:lineRule="auto"/>
              <w:jc w:val="left"/>
            </w:pPr>
            <w:r>
              <w:t>N and M can be specified or indicated​</w:t>
            </w:r>
          </w:p>
          <w:p w14:paraId="54872AEF" w14:textId="77777777" w:rsidR="00987609" w:rsidRDefault="00832082">
            <w:pPr>
              <w:pStyle w:val="ListParagraph"/>
              <w:numPr>
                <w:ilvl w:val="2"/>
                <w:numId w:val="54"/>
              </w:numPr>
              <w:spacing w:line="240" w:lineRule="auto"/>
              <w:jc w:val="left"/>
            </w:pPr>
            <w:r>
              <w:t>Example: PRACH Config. Index 0:​</w:t>
            </w:r>
          </w:p>
          <w:p w14:paraId="60870277" w14:textId="77777777" w:rsidR="00987609" w:rsidRDefault="00832082">
            <w:pPr>
              <w:pStyle w:val="ListParagraph"/>
              <w:numPr>
                <w:ilvl w:val="3"/>
                <w:numId w:val="54"/>
              </w:numPr>
              <w:spacing w:line="240" w:lineRule="auto"/>
              <w:jc w:val="left"/>
            </w:pPr>
            <w:r>
              <w:t>Current table: Slot number = 4,9,14,19,24,29,34,39​</w:t>
            </w:r>
          </w:p>
          <w:p w14:paraId="367681CC" w14:textId="77777777" w:rsidR="00987609" w:rsidRDefault="00832082">
            <w:pPr>
              <w:pStyle w:val="ListParagraph"/>
              <w:numPr>
                <w:ilvl w:val="3"/>
                <w:numId w:val="54"/>
              </w:numPr>
              <w:spacing w:line="240" w:lineRule="auto"/>
              <w:jc w:val="left"/>
            </w:pPr>
            <w:r>
              <w:t>New values (N = 1, M = 2): Slot number = 4,</w:t>
            </w:r>
            <w:r>
              <w:rPr>
                <w:color w:val="FF0000"/>
              </w:rPr>
              <w:t>5</w:t>
            </w:r>
            <w:r>
              <w:t>, 9,14,</w:t>
            </w:r>
            <w:r>
              <w:rPr>
                <w:color w:val="FF0000"/>
              </w:rPr>
              <w:t>15</w:t>
            </w:r>
            <w:r>
              <w:t>,19,24,</w:t>
            </w:r>
            <w:r>
              <w:rPr>
                <w:color w:val="FF0000"/>
              </w:rPr>
              <w:t>25</w:t>
            </w:r>
            <w:r>
              <w:t>, 29,34,</w:t>
            </w:r>
            <w:r>
              <w:rPr>
                <w:color w:val="FF0000"/>
              </w:rPr>
              <w:t>35</w:t>
            </w:r>
            <w:r>
              <w:t>,39​</w:t>
            </w:r>
          </w:p>
          <w:p w14:paraId="7B5E3E88" w14:textId="77777777" w:rsidR="00987609" w:rsidRDefault="00832082">
            <w:pPr>
              <w:pStyle w:val="ListParagraph"/>
              <w:numPr>
                <w:ilvl w:val="1"/>
                <w:numId w:val="54"/>
              </w:numPr>
              <w:spacing w:line="240" w:lineRule="auto"/>
              <w:jc w:val="left"/>
            </w:pPr>
            <w:r>
              <w:t>Alt 2: adding one or more offseted version(s) (offset = L) of the slot number pattern to the existing one​</w:t>
            </w:r>
          </w:p>
          <w:p w14:paraId="6991D5EC" w14:textId="77777777" w:rsidR="00987609" w:rsidRDefault="00832082">
            <w:pPr>
              <w:pStyle w:val="ListParagraph"/>
              <w:numPr>
                <w:ilvl w:val="2"/>
                <w:numId w:val="54"/>
              </w:numPr>
              <w:spacing w:line="240" w:lineRule="auto"/>
              <w:jc w:val="left"/>
            </w:pPr>
            <w:r>
              <w:t>Reuse existing Table 6.3.3.2-4 in TS 38.211​ (minimal spec impact)</w:t>
            </w:r>
          </w:p>
          <w:p w14:paraId="1AC8BBF1" w14:textId="77777777" w:rsidR="00987609" w:rsidRDefault="00832082">
            <w:pPr>
              <w:pStyle w:val="ListParagraph"/>
              <w:numPr>
                <w:ilvl w:val="2"/>
                <w:numId w:val="54"/>
              </w:numPr>
              <w:spacing w:line="240" w:lineRule="auto"/>
              <w:jc w:val="left"/>
            </w:pPr>
            <w:r>
              <w:lastRenderedPageBreak/>
              <w:t>L can be specified or indicated and can be either added or subtracted to the existing slot number​</w:t>
            </w:r>
          </w:p>
          <w:p w14:paraId="21DED409" w14:textId="77777777" w:rsidR="00987609" w:rsidRDefault="00832082">
            <w:pPr>
              <w:pStyle w:val="ListParagraph"/>
              <w:numPr>
                <w:ilvl w:val="2"/>
                <w:numId w:val="54"/>
              </w:numPr>
              <w:spacing w:line="240" w:lineRule="auto"/>
              <w:jc w:val="left"/>
            </w:pPr>
            <w:r>
              <w:t>Example: PRACH Config. Index 0:​</w:t>
            </w:r>
          </w:p>
          <w:p w14:paraId="7C791BAE" w14:textId="77777777" w:rsidR="00987609" w:rsidRDefault="00832082">
            <w:pPr>
              <w:pStyle w:val="ListParagraph"/>
              <w:numPr>
                <w:ilvl w:val="3"/>
                <w:numId w:val="54"/>
              </w:numPr>
              <w:spacing w:line="240" w:lineRule="auto"/>
              <w:jc w:val="left"/>
            </w:pPr>
            <w:r>
              <w:t>Current table: Slot number = 4,9,14,19,24,29,34,39​</w:t>
            </w:r>
          </w:p>
          <w:p w14:paraId="4D27EE2D" w14:textId="77777777" w:rsidR="00987609" w:rsidRDefault="00832082">
            <w:pPr>
              <w:pStyle w:val="ListParagraph"/>
              <w:numPr>
                <w:ilvl w:val="3"/>
                <w:numId w:val="54"/>
              </w:numPr>
              <w:spacing w:after="180" w:line="240" w:lineRule="auto"/>
              <w:jc w:val="left"/>
            </w:pPr>
            <w:r>
              <w:t>New values (L = 2): Slot number = </w:t>
            </w:r>
            <w:r>
              <w:rPr>
                <w:color w:val="FF0000"/>
              </w:rPr>
              <w:t>2</w:t>
            </w:r>
            <w:r>
              <w:t>,4,</w:t>
            </w:r>
            <w:r>
              <w:rPr>
                <w:color w:val="FF0000"/>
              </w:rPr>
              <w:t>7</w:t>
            </w:r>
            <w:r>
              <w:t>,9,</w:t>
            </w:r>
            <w:r>
              <w:rPr>
                <w:color w:val="FF0000"/>
              </w:rPr>
              <w:t>12</w:t>
            </w:r>
            <w:r>
              <w:t>,14,</w:t>
            </w:r>
            <w:r>
              <w:rPr>
                <w:color w:val="FF0000"/>
              </w:rPr>
              <w:t>17</w:t>
            </w:r>
            <w:r>
              <w:t>,19,</w:t>
            </w:r>
            <w:r>
              <w:rPr>
                <w:color w:val="FF0000"/>
              </w:rPr>
              <w:t>22</w:t>
            </w:r>
            <w:r>
              <w:t>,24,</w:t>
            </w:r>
            <w:r>
              <w:rPr>
                <w:color w:val="FF0000"/>
              </w:rPr>
              <w:t>27</w:t>
            </w:r>
            <w:r>
              <w:t>,29,</w:t>
            </w:r>
            <w:r>
              <w:rPr>
                <w:color w:val="FF0000"/>
              </w:rPr>
              <w:t>32</w:t>
            </w:r>
            <w:r>
              <w:t>,34,</w:t>
            </w:r>
            <w:r>
              <w:rPr>
                <w:color w:val="FF0000"/>
              </w:rPr>
              <w:t>37</w:t>
            </w:r>
            <w:r>
              <w:t>,39​</w:t>
            </w:r>
          </w:p>
          <w:p w14:paraId="0FE919E1" w14:textId="77777777" w:rsidR="00987609" w:rsidRDefault="00987609">
            <w:pPr>
              <w:pStyle w:val="BodyText"/>
              <w:spacing w:after="0" w:line="280" w:lineRule="atLeast"/>
              <w:rPr>
                <w:rFonts w:ascii="Times New Roman" w:eastAsia="MS Mincho" w:hAnsi="Times New Roman"/>
                <w:sz w:val="22"/>
                <w:szCs w:val="22"/>
                <w:lang w:eastAsia="ja-JP"/>
              </w:rPr>
            </w:pPr>
          </w:p>
        </w:tc>
      </w:tr>
      <w:tr w:rsidR="00987609" w14:paraId="4A545152" w14:textId="77777777">
        <w:tc>
          <w:tcPr>
            <w:tcW w:w="1805" w:type="dxa"/>
          </w:tcPr>
          <w:p w14:paraId="1C02A782" w14:textId="77777777" w:rsidR="00987609" w:rsidRDefault="00832082">
            <w:pPr>
              <w:pStyle w:val="BodyText"/>
              <w:spacing w:after="0" w:line="280" w:lineRule="atLeast"/>
              <w:rPr>
                <w:rFonts w:ascii="Times New Roman" w:eastAsia="MS Mincho" w:hAnsi="Times New Roman"/>
                <w:szCs w:val="22"/>
                <w:lang w:eastAsia="ja-JP"/>
              </w:rPr>
            </w:pPr>
            <w:r>
              <w:rPr>
                <w:rFonts w:ascii="Times New Roman" w:eastAsia="MS Mincho" w:hAnsi="Times New Roman"/>
                <w:sz w:val="22"/>
                <w:szCs w:val="22"/>
                <w:lang w:eastAsia="ja-JP"/>
              </w:rPr>
              <w:lastRenderedPageBreak/>
              <w:t>Ericsson</w:t>
            </w:r>
          </w:p>
        </w:tc>
        <w:tc>
          <w:tcPr>
            <w:tcW w:w="8157" w:type="dxa"/>
          </w:tcPr>
          <w:p w14:paraId="2CE0E23F" w14:textId="77777777" w:rsidR="00987609" w:rsidRDefault="00832082">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sz w:val="22"/>
                <w:szCs w:val="22"/>
                <w:lang w:eastAsia="ja-JP"/>
              </w:rPr>
              <w:t>We don't think such an approach suggested by Qualcomm is needed. A reduction in frequency domain ROs is a consequence of using longer sequences, but if this is a problem a, shorter sequence can be used. In other words, there are sufficient configurability tools in the spec to trade off RACH capacity/coverage. It is not needed to fundamentally change the PRACH configuration table or significantly alter interpretations of the table (which will lead to very long discussions).</w:t>
            </w:r>
          </w:p>
        </w:tc>
      </w:tr>
      <w:tr w:rsidR="00987609" w14:paraId="1F9D5EB8" w14:textId="77777777">
        <w:tc>
          <w:tcPr>
            <w:tcW w:w="1805" w:type="dxa"/>
          </w:tcPr>
          <w:p w14:paraId="1FC086BD"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37FDD33B" w14:textId="77777777" w:rsidR="00987609" w:rsidRDefault="00832082">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share the same view with Ericsson </w:t>
            </w:r>
            <w:r>
              <w:rPr>
                <w:rFonts w:ascii="Times New Roman" w:eastAsiaTheme="minorEastAsia" w:hAnsi="Times New Roman"/>
                <w:sz w:val="22"/>
                <w:szCs w:val="22"/>
                <w:lang w:eastAsia="ko-KR"/>
              </w:rPr>
              <w:t>that the additional slot is not needed.</w:t>
            </w:r>
          </w:p>
        </w:tc>
      </w:tr>
    </w:tbl>
    <w:p w14:paraId="73477BFA" w14:textId="77777777" w:rsidR="00987609" w:rsidRDefault="00987609">
      <w:pPr>
        <w:pStyle w:val="BodyText"/>
        <w:spacing w:after="0"/>
        <w:rPr>
          <w:rFonts w:ascii="Times New Roman" w:hAnsi="Times New Roman"/>
          <w:sz w:val="22"/>
          <w:szCs w:val="22"/>
          <w:lang w:eastAsia="zh-CN"/>
        </w:rPr>
      </w:pPr>
    </w:p>
    <w:p w14:paraId="186C1C6F" w14:textId="77777777" w:rsidR="00987609" w:rsidRDefault="00987609">
      <w:pPr>
        <w:pStyle w:val="BodyText"/>
        <w:spacing w:after="0"/>
        <w:rPr>
          <w:rFonts w:ascii="Times New Roman" w:hAnsi="Times New Roman"/>
          <w:sz w:val="22"/>
          <w:szCs w:val="22"/>
          <w:lang w:eastAsia="zh-CN"/>
        </w:rPr>
      </w:pPr>
    </w:p>
    <w:p w14:paraId="068B967C" w14:textId="77777777" w:rsidR="00987609" w:rsidRDefault="0083208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3418C374"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350EF9A8" w14:textId="77777777" w:rsidR="00987609" w:rsidRDefault="00987609">
      <w:pPr>
        <w:pStyle w:val="BodyText"/>
        <w:spacing w:after="0"/>
        <w:rPr>
          <w:rFonts w:ascii="Times New Roman" w:hAnsi="Times New Roman"/>
          <w:sz w:val="22"/>
          <w:szCs w:val="22"/>
          <w:lang w:eastAsia="zh-CN"/>
        </w:rPr>
      </w:pPr>
    </w:p>
    <w:p w14:paraId="1A8C6492" w14:textId="77777777" w:rsidR="00987609" w:rsidRDefault="00987609">
      <w:pPr>
        <w:pStyle w:val="BodyText"/>
        <w:spacing w:after="0"/>
        <w:rPr>
          <w:rFonts w:ascii="Times New Roman" w:hAnsi="Times New Roman"/>
          <w:sz w:val="22"/>
          <w:szCs w:val="22"/>
          <w:lang w:eastAsia="zh-CN"/>
        </w:rPr>
      </w:pPr>
    </w:p>
    <w:p w14:paraId="16FAF3E8" w14:textId="77777777" w:rsidR="00987609" w:rsidRDefault="00987609">
      <w:pPr>
        <w:pStyle w:val="BodyText"/>
        <w:spacing w:after="0"/>
        <w:rPr>
          <w:rFonts w:ascii="Times New Roman" w:hAnsi="Times New Roman"/>
          <w:sz w:val="22"/>
          <w:szCs w:val="22"/>
          <w:lang w:eastAsia="zh-CN"/>
        </w:rPr>
      </w:pPr>
    </w:p>
    <w:p w14:paraId="346BCDF8" w14:textId="77777777" w:rsidR="00987609" w:rsidRDefault="00987609">
      <w:pPr>
        <w:pStyle w:val="BodyText"/>
        <w:spacing w:after="0"/>
        <w:rPr>
          <w:rFonts w:ascii="Times New Roman" w:hAnsi="Times New Roman"/>
          <w:sz w:val="22"/>
          <w:szCs w:val="22"/>
          <w:lang w:eastAsia="zh-CN"/>
        </w:rPr>
      </w:pPr>
    </w:p>
    <w:p w14:paraId="26C96FE6" w14:textId="77777777" w:rsidR="00987609" w:rsidRDefault="00987609">
      <w:pPr>
        <w:pStyle w:val="BodyText"/>
        <w:spacing w:after="0"/>
        <w:rPr>
          <w:rFonts w:ascii="Times New Roman" w:hAnsi="Times New Roman"/>
          <w:sz w:val="22"/>
          <w:szCs w:val="22"/>
          <w:lang w:eastAsia="zh-CN"/>
        </w:rPr>
      </w:pPr>
    </w:p>
    <w:p w14:paraId="18D68500" w14:textId="77777777" w:rsidR="00987609" w:rsidRDefault="00987609">
      <w:pPr>
        <w:pStyle w:val="BodyText"/>
        <w:spacing w:after="0"/>
        <w:rPr>
          <w:rFonts w:ascii="Times New Roman" w:hAnsi="Times New Roman"/>
          <w:sz w:val="22"/>
          <w:szCs w:val="22"/>
          <w:lang w:eastAsia="zh-CN"/>
        </w:rPr>
      </w:pPr>
    </w:p>
    <w:p w14:paraId="78B91E8C" w14:textId="77777777" w:rsidR="00987609" w:rsidRDefault="00832082">
      <w:pPr>
        <w:pStyle w:val="Heading1"/>
        <w:numPr>
          <w:ilvl w:val="0"/>
          <w:numId w:val="5"/>
        </w:numPr>
        <w:ind w:left="360"/>
        <w:rPr>
          <w:rFonts w:cs="Arial"/>
          <w:sz w:val="32"/>
          <w:szCs w:val="32"/>
          <w:lang w:val="en-US"/>
        </w:rPr>
      </w:pPr>
      <w:r>
        <w:rPr>
          <w:rFonts w:cs="Arial"/>
          <w:sz w:val="32"/>
          <w:szCs w:val="32"/>
        </w:rPr>
        <w:t>Summary of Agreements/Conclusions in RAN1 #105-e</w:t>
      </w:r>
    </w:p>
    <w:p w14:paraId="70D5E0FC"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582514C3" w14:textId="77777777" w:rsidR="00987609" w:rsidRDefault="00987609">
      <w:pPr>
        <w:pStyle w:val="BodyText"/>
        <w:spacing w:after="0"/>
        <w:rPr>
          <w:rFonts w:ascii="Times New Roman" w:hAnsi="Times New Roman"/>
          <w:sz w:val="22"/>
          <w:szCs w:val="22"/>
          <w:lang w:eastAsia="zh-CN"/>
        </w:rPr>
      </w:pPr>
    </w:p>
    <w:p w14:paraId="219A685D" w14:textId="77777777" w:rsidR="00987609" w:rsidRDefault="00987609">
      <w:pPr>
        <w:pStyle w:val="BodyText"/>
        <w:spacing w:after="0"/>
        <w:rPr>
          <w:rFonts w:ascii="Times New Roman" w:hAnsi="Times New Roman"/>
          <w:sz w:val="22"/>
          <w:szCs w:val="22"/>
          <w:lang w:eastAsia="zh-CN"/>
        </w:rPr>
      </w:pPr>
    </w:p>
    <w:p w14:paraId="3BA2845D" w14:textId="77777777" w:rsidR="00987609" w:rsidRDefault="00987609">
      <w:pPr>
        <w:pStyle w:val="BodyText"/>
        <w:spacing w:after="0"/>
        <w:rPr>
          <w:rFonts w:ascii="Times New Roman" w:hAnsi="Times New Roman"/>
          <w:sz w:val="22"/>
          <w:szCs w:val="22"/>
          <w:lang w:eastAsia="zh-CN"/>
        </w:rPr>
      </w:pPr>
    </w:p>
    <w:p w14:paraId="64BCAFB0" w14:textId="77777777" w:rsidR="00987609" w:rsidRDefault="00832082">
      <w:pPr>
        <w:pStyle w:val="Heading1"/>
        <w:textAlignment w:val="auto"/>
        <w:rPr>
          <w:rFonts w:cs="Arial"/>
          <w:sz w:val="32"/>
          <w:szCs w:val="32"/>
          <w:lang w:val="en-US"/>
        </w:rPr>
      </w:pPr>
      <w:r>
        <w:rPr>
          <w:rFonts w:cs="Arial"/>
          <w:sz w:val="32"/>
          <w:szCs w:val="32"/>
          <w:lang w:val="en-US"/>
        </w:rPr>
        <w:t>Reference</w:t>
      </w:r>
    </w:p>
    <w:p w14:paraId="35ACCCDA" w14:textId="77777777" w:rsidR="00987609" w:rsidRDefault="00832082">
      <w:pPr>
        <w:pStyle w:val="ListParagraph"/>
        <w:numPr>
          <w:ilvl w:val="0"/>
          <w:numId w:val="55"/>
        </w:numPr>
        <w:ind w:left="450" w:hanging="450"/>
        <w:rPr>
          <w:lang w:eastAsia="zh-CN"/>
        </w:rPr>
      </w:pPr>
      <w:r>
        <w:rPr>
          <w:lang w:eastAsia="zh-CN"/>
        </w:rPr>
        <w:t>R1-2104210, “Initial access for Beyond 52.6GHz,” FUTUREWEI</w:t>
      </w:r>
    </w:p>
    <w:p w14:paraId="413B9FD6" w14:textId="77777777" w:rsidR="00987609" w:rsidRDefault="00832082">
      <w:pPr>
        <w:pStyle w:val="ListParagraph"/>
        <w:numPr>
          <w:ilvl w:val="0"/>
          <w:numId w:val="55"/>
        </w:numPr>
        <w:ind w:left="450" w:hanging="450"/>
        <w:rPr>
          <w:lang w:eastAsia="zh-CN"/>
        </w:rPr>
      </w:pPr>
      <w:r>
        <w:rPr>
          <w:lang w:eastAsia="zh-CN"/>
        </w:rPr>
        <w:t>R1-2104273, “Initial access signals and channels for 52-71GHz spectrum,” Huawei, HiSilicon</w:t>
      </w:r>
    </w:p>
    <w:p w14:paraId="276FAA03" w14:textId="77777777" w:rsidR="00987609" w:rsidRDefault="00832082">
      <w:pPr>
        <w:pStyle w:val="ListParagraph"/>
        <w:numPr>
          <w:ilvl w:val="0"/>
          <w:numId w:val="55"/>
        </w:numPr>
        <w:ind w:left="450" w:hanging="450"/>
        <w:rPr>
          <w:lang w:eastAsia="zh-CN"/>
        </w:rPr>
      </w:pPr>
      <w:r>
        <w:rPr>
          <w:lang w:eastAsia="zh-CN"/>
        </w:rPr>
        <w:t>R1-2104348, “Discussions on initial access aspects for NR operation from 52.6GHz to 71GHz,” vivo</w:t>
      </w:r>
    </w:p>
    <w:p w14:paraId="01DA03B2" w14:textId="77777777" w:rsidR="00987609" w:rsidRDefault="00832082">
      <w:pPr>
        <w:pStyle w:val="ListParagraph"/>
        <w:numPr>
          <w:ilvl w:val="0"/>
          <w:numId w:val="55"/>
        </w:numPr>
        <w:ind w:left="450" w:hanging="450"/>
        <w:rPr>
          <w:lang w:eastAsia="zh-CN"/>
        </w:rPr>
      </w:pPr>
      <w:r>
        <w:rPr>
          <w:lang w:eastAsia="zh-CN"/>
        </w:rPr>
        <w:t>R1-2104416, “Discussion on initial access aspects for NR for 60GHz,” Spreadtrum Communications</w:t>
      </w:r>
    </w:p>
    <w:p w14:paraId="23CC6589" w14:textId="77777777" w:rsidR="00987609" w:rsidRDefault="00832082">
      <w:pPr>
        <w:pStyle w:val="ListParagraph"/>
        <w:numPr>
          <w:ilvl w:val="0"/>
          <w:numId w:val="55"/>
        </w:numPr>
        <w:ind w:left="450" w:hanging="450"/>
        <w:rPr>
          <w:lang w:eastAsia="zh-CN"/>
        </w:rPr>
      </w:pPr>
      <w:r>
        <w:rPr>
          <w:lang w:eastAsia="zh-CN"/>
        </w:rPr>
        <w:t>R1-2104452, “Initial access aspects,” Nokia, Nokia Shanghai Bell</w:t>
      </w:r>
    </w:p>
    <w:p w14:paraId="735FF024" w14:textId="77777777" w:rsidR="00987609" w:rsidRDefault="00832082">
      <w:pPr>
        <w:pStyle w:val="ListParagraph"/>
        <w:numPr>
          <w:ilvl w:val="0"/>
          <w:numId w:val="55"/>
        </w:numPr>
        <w:ind w:left="450" w:hanging="450"/>
        <w:rPr>
          <w:lang w:eastAsia="zh-CN"/>
        </w:rPr>
      </w:pPr>
      <w:r>
        <w:rPr>
          <w:lang w:eastAsia="zh-CN"/>
        </w:rPr>
        <w:t>R1-2104460, “Initial Access Aspects,” Ericsson</w:t>
      </w:r>
    </w:p>
    <w:p w14:paraId="428C8ED6" w14:textId="77777777" w:rsidR="00987609" w:rsidRDefault="00832082">
      <w:pPr>
        <w:pStyle w:val="ListParagraph"/>
        <w:numPr>
          <w:ilvl w:val="0"/>
          <w:numId w:val="55"/>
        </w:numPr>
        <w:ind w:left="450" w:hanging="450"/>
        <w:rPr>
          <w:lang w:eastAsia="zh-CN"/>
        </w:rPr>
      </w:pPr>
      <w:r>
        <w:rPr>
          <w:lang w:eastAsia="zh-CN"/>
        </w:rPr>
        <w:t>R1-2104507, “Initial access aspects for up to 71GHz operation,” CATT</w:t>
      </w:r>
    </w:p>
    <w:p w14:paraId="25508807" w14:textId="77777777" w:rsidR="00987609" w:rsidRDefault="00832082">
      <w:pPr>
        <w:pStyle w:val="ListParagraph"/>
        <w:numPr>
          <w:ilvl w:val="0"/>
          <w:numId w:val="55"/>
        </w:numPr>
        <w:ind w:left="450" w:hanging="450"/>
        <w:rPr>
          <w:lang w:eastAsia="zh-CN"/>
        </w:rPr>
      </w:pPr>
      <w:r>
        <w:rPr>
          <w:lang w:eastAsia="zh-CN"/>
        </w:rPr>
        <w:t>R1-2104659, “Initial access aspects for NR in 52.6 to 71GHz band,” Qualcomm Incorporated</w:t>
      </w:r>
    </w:p>
    <w:p w14:paraId="1D7F37AE" w14:textId="77777777" w:rsidR="00987609" w:rsidRDefault="00832082">
      <w:pPr>
        <w:pStyle w:val="ListParagraph"/>
        <w:numPr>
          <w:ilvl w:val="0"/>
          <w:numId w:val="55"/>
        </w:numPr>
        <w:ind w:left="450" w:hanging="450"/>
        <w:rPr>
          <w:lang w:eastAsia="zh-CN"/>
        </w:rPr>
      </w:pPr>
      <w:r>
        <w:rPr>
          <w:lang w:eastAsia="zh-CN"/>
        </w:rPr>
        <w:t>R1-2104765, “Discusson on initial access aspects,” OPPO</w:t>
      </w:r>
    </w:p>
    <w:p w14:paraId="3487DE76" w14:textId="77777777" w:rsidR="00987609" w:rsidRDefault="00832082">
      <w:pPr>
        <w:pStyle w:val="ListParagraph"/>
        <w:numPr>
          <w:ilvl w:val="0"/>
          <w:numId w:val="55"/>
        </w:numPr>
        <w:ind w:left="450" w:hanging="450"/>
        <w:rPr>
          <w:lang w:eastAsia="zh-CN"/>
        </w:rPr>
      </w:pPr>
      <w:r>
        <w:rPr>
          <w:lang w:eastAsia="zh-CN"/>
        </w:rPr>
        <w:lastRenderedPageBreak/>
        <w:t>R1-2104833, “Discussion on the initial access aspects for 52.6 to 71GHz,” ZTE, Sanechips</w:t>
      </w:r>
    </w:p>
    <w:p w14:paraId="5B6E1CF2" w14:textId="77777777" w:rsidR="00987609" w:rsidRDefault="00832082">
      <w:pPr>
        <w:pStyle w:val="ListParagraph"/>
        <w:numPr>
          <w:ilvl w:val="0"/>
          <w:numId w:val="55"/>
        </w:numPr>
        <w:ind w:left="450" w:hanging="450"/>
        <w:rPr>
          <w:lang w:eastAsia="zh-CN"/>
        </w:rPr>
      </w:pPr>
      <w:r>
        <w:rPr>
          <w:lang w:eastAsia="zh-CN"/>
        </w:rPr>
        <w:t>R1-2104894, “Discussion on initial access aspects for extending NR up to 71 GHz,” Intel Corporation</w:t>
      </w:r>
    </w:p>
    <w:p w14:paraId="2A596614" w14:textId="77777777" w:rsidR="00987609" w:rsidRDefault="00832082">
      <w:pPr>
        <w:pStyle w:val="ListParagraph"/>
        <w:numPr>
          <w:ilvl w:val="0"/>
          <w:numId w:val="55"/>
        </w:numPr>
        <w:ind w:left="450" w:hanging="450"/>
        <w:rPr>
          <w:lang w:eastAsia="zh-CN"/>
        </w:rPr>
      </w:pPr>
      <w:r>
        <w:rPr>
          <w:lang w:eastAsia="zh-CN"/>
        </w:rPr>
        <w:t>R1-2105061, “Considerations on initial access for NR from 52.6GHz to 71 GHz,” Fujitsu</w:t>
      </w:r>
    </w:p>
    <w:p w14:paraId="42ADD1E6" w14:textId="77777777" w:rsidR="00987609" w:rsidRDefault="00832082">
      <w:pPr>
        <w:pStyle w:val="ListParagraph"/>
        <w:numPr>
          <w:ilvl w:val="0"/>
          <w:numId w:val="55"/>
        </w:numPr>
        <w:ind w:left="450" w:hanging="450"/>
        <w:rPr>
          <w:lang w:eastAsia="zh-CN"/>
        </w:rPr>
      </w:pPr>
      <w:r>
        <w:rPr>
          <w:lang w:eastAsia="zh-CN"/>
        </w:rPr>
        <w:t>R1-2105092, “Discussion on Initial access signals and channels,” Apple</w:t>
      </w:r>
    </w:p>
    <w:p w14:paraId="215A4D15" w14:textId="77777777" w:rsidR="00987609" w:rsidRDefault="00832082">
      <w:pPr>
        <w:pStyle w:val="ListParagraph"/>
        <w:numPr>
          <w:ilvl w:val="0"/>
          <w:numId w:val="55"/>
        </w:numPr>
        <w:ind w:left="450" w:hanging="450"/>
        <w:rPr>
          <w:lang w:eastAsia="zh-CN"/>
        </w:rPr>
      </w:pPr>
      <w:r>
        <w:rPr>
          <w:lang w:eastAsia="zh-CN"/>
        </w:rPr>
        <w:t>R1-2105156, “Considerations on initial access aspects for NR from 52.6 GHz to 71 GHz,” Sony</w:t>
      </w:r>
    </w:p>
    <w:p w14:paraId="204BE105" w14:textId="77777777" w:rsidR="00987609" w:rsidRDefault="00832082">
      <w:pPr>
        <w:pStyle w:val="ListParagraph"/>
        <w:numPr>
          <w:ilvl w:val="0"/>
          <w:numId w:val="55"/>
        </w:numPr>
        <w:ind w:left="450" w:hanging="450"/>
        <w:rPr>
          <w:lang w:eastAsia="zh-CN"/>
        </w:rPr>
      </w:pPr>
      <w:r>
        <w:rPr>
          <w:lang w:eastAsia="zh-CN"/>
        </w:rPr>
        <w:t>R1-2105260, “Discussion on initial access aspects supporting NR from 52.6 to 71 GHz,” NEC</w:t>
      </w:r>
    </w:p>
    <w:p w14:paraId="1A042DBF" w14:textId="77777777" w:rsidR="00987609" w:rsidRDefault="00832082">
      <w:pPr>
        <w:pStyle w:val="ListParagraph"/>
        <w:numPr>
          <w:ilvl w:val="0"/>
          <w:numId w:val="55"/>
        </w:numPr>
        <w:ind w:left="450" w:hanging="450"/>
        <w:rPr>
          <w:lang w:eastAsia="zh-CN"/>
        </w:rPr>
      </w:pPr>
      <w:r>
        <w:rPr>
          <w:lang w:eastAsia="zh-CN"/>
        </w:rPr>
        <w:t>R1-2105297, “Initial access aspects for NR from 52.6 GHz to 71 GHz,” Samsung</w:t>
      </w:r>
    </w:p>
    <w:p w14:paraId="2D5BC351" w14:textId="77777777" w:rsidR="00987609" w:rsidRDefault="00832082">
      <w:pPr>
        <w:pStyle w:val="ListParagraph"/>
        <w:numPr>
          <w:ilvl w:val="0"/>
          <w:numId w:val="55"/>
        </w:numPr>
        <w:ind w:left="450" w:hanging="450"/>
        <w:rPr>
          <w:lang w:eastAsia="zh-CN"/>
        </w:rPr>
      </w:pPr>
      <w:r>
        <w:rPr>
          <w:lang w:eastAsia="zh-CN"/>
        </w:rPr>
        <w:t>R1-2105370, “Discussion on initial access of 52.6-71 GHz NR operation,” MediaTek Inc.</w:t>
      </w:r>
    </w:p>
    <w:p w14:paraId="3460C67B" w14:textId="77777777" w:rsidR="00987609" w:rsidRDefault="00832082">
      <w:pPr>
        <w:pStyle w:val="ListParagraph"/>
        <w:numPr>
          <w:ilvl w:val="0"/>
          <w:numId w:val="55"/>
        </w:numPr>
        <w:ind w:left="450" w:hanging="450"/>
        <w:rPr>
          <w:lang w:eastAsia="zh-CN"/>
        </w:rPr>
      </w:pPr>
      <w:r>
        <w:rPr>
          <w:lang w:eastAsia="zh-CN"/>
        </w:rPr>
        <w:t>R1-2105419, “Initial access aspects to support NR above 52.6 GHz,” LG Electronics</w:t>
      </w:r>
    </w:p>
    <w:p w14:paraId="7FAB1E2B" w14:textId="77777777" w:rsidR="00987609" w:rsidRDefault="00832082">
      <w:pPr>
        <w:pStyle w:val="ListParagraph"/>
        <w:numPr>
          <w:ilvl w:val="0"/>
          <w:numId w:val="55"/>
        </w:numPr>
        <w:ind w:left="450" w:hanging="450"/>
        <w:rPr>
          <w:lang w:eastAsia="zh-CN"/>
        </w:rPr>
      </w:pPr>
      <w:r>
        <w:rPr>
          <w:lang w:eastAsia="zh-CN"/>
        </w:rPr>
        <w:t>R1-2105495, “Initial access aspects for NR from 52.6 GHz to 71GHz,” Lenovo, Motorola Mobility</w:t>
      </w:r>
    </w:p>
    <w:p w14:paraId="62B14E61" w14:textId="77777777" w:rsidR="00987609" w:rsidRDefault="00832082">
      <w:pPr>
        <w:pStyle w:val="ListParagraph"/>
        <w:numPr>
          <w:ilvl w:val="0"/>
          <w:numId w:val="55"/>
        </w:numPr>
        <w:ind w:left="450" w:hanging="450"/>
        <w:rPr>
          <w:lang w:eastAsia="zh-CN"/>
        </w:rPr>
      </w:pPr>
      <w:r>
        <w:rPr>
          <w:lang w:eastAsia="zh-CN"/>
        </w:rPr>
        <w:t>R1-2105555, “On initial access aspects for NR from 52.6GHz to 71 GHz,” Xiaomi</w:t>
      </w:r>
    </w:p>
    <w:p w14:paraId="4718DBB2" w14:textId="77777777" w:rsidR="00987609" w:rsidRDefault="00832082">
      <w:pPr>
        <w:pStyle w:val="ListParagraph"/>
        <w:numPr>
          <w:ilvl w:val="0"/>
          <w:numId w:val="55"/>
        </w:numPr>
        <w:ind w:left="450" w:hanging="450"/>
        <w:rPr>
          <w:lang w:eastAsia="zh-CN"/>
        </w:rPr>
      </w:pPr>
      <w:r>
        <w:rPr>
          <w:lang w:eastAsia="zh-CN"/>
        </w:rPr>
        <w:t>R1-2105581, “Discussions on initial access aspects,” InterDigital, Inc.</w:t>
      </w:r>
    </w:p>
    <w:p w14:paraId="1FB10A31" w14:textId="77777777" w:rsidR="00987609" w:rsidRDefault="00832082">
      <w:pPr>
        <w:pStyle w:val="ListParagraph"/>
        <w:numPr>
          <w:ilvl w:val="0"/>
          <w:numId w:val="55"/>
        </w:numPr>
        <w:ind w:left="450" w:hanging="450"/>
        <w:rPr>
          <w:lang w:eastAsia="zh-CN"/>
        </w:rPr>
      </w:pPr>
      <w:r>
        <w:rPr>
          <w:lang w:eastAsia="zh-CN"/>
        </w:rPr>
        <w:t>R1-2105592, “NR Initial Access from 52.6 GHz to 71 GHz,” Convida Wireless</w:t>
      </w:r>
    </w:p>
    <w:p w14:paraId="65E0BB10" w14:textId="77777777" w:rsidR="00987609" w:rsidRDefault="00832082">
      <w:pPr>
        <w:pStyle w:val="ListParagraph"/>
        <w:numPr>
          <w:ilvl w:val="0"/>
          <w:numId w:val="55"/>
        </w:numPr>
        <w:ind w:left="450" w:hanging="450"/>
        <w:rPr>
          <w:lang w:eastAsia="zh-CN"/>
        </w:rPr>
      </w:pPr>
      <w:r>
        <w:rPr>
          <w:lang w:eastAsia="zh-CN"/>
        </w:rPr>
        <w:t>R1-2105630, “Initial access aspects,” Sharp</w:t>
      </w:r>
    </w:p>
    <w:p w14:paraId="797536AA" w14:textId="77777777" w:rsidR="00987609" w:rsidRDefault="00832082">
      <w:pPr>
        <w:pStyle w:val="ListParagraph"/>
        <w:numPr>
          <w:ilvl w:val="0"/>
          <w:numId w:val="55"/>
        </w:numPr>
        <w:ind w:left="450" w:hanging="450"/>
        <w:rPr>
          <w:lang w:eastAsia="zh-CN"/>
        </w:rPr>
      </w:pPr>
      <w:r>
        <w:rPr>
          <w:lang w:eastAsia="zh-CN"/>
        </w:rPr>
        <w:t>R1-2105660, “On the importance of inter-operator PCI confusion resolution and ANR support in 52.6 GHz and beyond,” AT&amp;T</w:t>
      </w:r>
    </w:p>
    <w:p w14:paraId="20BF2081" w14:textId="77777777" w:rsidR="00987609" w:rsidRDefault="00832082">
      <w:pPr>
        <w:pStyle w:val="ListParagraph"/>
        <w:numPr>
          <w:ilvl w:val="0"/>
          <w:numId w:val="55"/>
        </w:numPr>
        <w:ind w:left="450" w:hanging="450"/>
        <w:rPr>
          <w:lang w:eastAsia="zh-CN"/>
        </w:rPr>
      </w:pPr>
      <w:r>
        <w:rPr>
          <w:lang w:eastAsia="zh-CN"/>
        </w:rPr>
        <w:t>R1-2105688, “Initial access aspects for NR from 52.6 to 71 GHz,” NTT DOCOMO, INC.</w:t>
      </w:r>
    </w:p>
    <w:p w14:paraId="5F4EBB5F" w14:textId="77777777" w:rsidR="00987609" w:rsidRDefault="00832082">
      <w:pPr>
        <w:pStyle w:val="ListParagraph"/>
        <w:numPr>
          <w:ilvl w:val="0"/>
          <w:numId w:val="55"/>
        </w:numPr>
        <w:ind w:left="450" w:hanging="450"/>
        <w:rPr>
          <w:lang w:eastAsia="zh-CN"/>
        </w:rPr>
      </w:pPr>
      <w:r>
        <w:rPr>
          <w:lang w:eastAsia="zh-CN"/>
        </w:rPr>
        <w:t>R1-2105786, “Further details of initial access for NR above 52.6 GHz,” Charter Communications</w:t>
      </w:r>
    </w:p>
    <w:p w14:paraId="6A77026D" w14:textId="77777777" w:rsidR="00987609" w:rsidRDefault="00832082">
      <w:pPr>
        <w:pStyle w:val="ListParagraph"/>
        <w:numPr>
          <w:ilvl w:val="0"/>
          <w:numId w:val="55"/>
        </w:numPr>
        <w:ind w:left="450" w:hanging="450"/>
        <w:rPr>
          <w:lang w:eastAsia="zh-CN"/>
        </w:rPr>
      </w:pPr>
      <w:r>
        <w:rPr>
          <w:lang w:eastAsia="zh-CN"/>
        </w:rPr>
        <w:t>R1-2105868, “Discussion on initial access aspects for NR beyond 52.6GHz,” WILUS Inc.</w:t>
      </w:r>
    </w:p>
    <w:p w14:paraId="72A50468" w14:textId="77777777" w:rsidR="00987609" w:rsidRDefault="00832082">
      <w:pPr>
        <w:pStyle w:val="ListParagraph"/>
        <w:numPr>
          <w:ilvl w:val="0"/>
          <w:numId w:val="55"/>
        </w:numPr>
        <w:ind w:left="450" w:hanging="450"/>
        <w:rPr>
          <w:lang w:eastAsia="zh-CN"/>
        </w:rPr>
      </w:pPr>
      <w:r>
        <w:rPr>
          <w:lang w:eastAsia="zh-CN"/>
        </w:rPr>
        <w:t>R1-2105988, “On the importance of inter-operator PCI confusion resolution and ANR support in 52.6 GHz and beyond,” AT&amp;T, NTT DOCOMO, INC., T-Mobile USA</w:t>
      </w:r>
    </w:p>
    <w:p w14:paraId="3FA710CD" w14:textId="77777777" w:rsidR="00987609" w:rsidRDefault="00987609">
      <w:pPr>
        <w:rPr>
          <w:lang w:eastAsia="zh-CN"/>
        </w:rPr>
      </w:pPr>
    </w:p>
    <w:sectPr w:rsidR="00987609">
      <w:headerReference w:type="even" r:id="rId30"/>
      <w:footerReference w:type="even" r:id="rId31"/>
      <w:footerReference w:type="default" r:id="rId32"/>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7DE4BA" w14:textId="77777777" w:rsidR="003A1E00" w:rsidRDefault="003A1E00">
      <w:pPr>
        <w:spacing w:after="0" w:line="240" w:lineRule="auto"/>
      </w:pPr>
      <w:r>
        <w:separator/>
      </w:r>
    </w:p>
  </w:endnote>
  <w:endnote w:type="continuationSeparator" w:id="0">
    <w:p w14:paraId="58E13381" w14:textId="77777777" w:rsidR="003A1E00" w:rsidRDefault="003A1E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icrosoft YaHei">
    <w:panose1 w:val="020B0503020204020204"/>
    <w:charset w:val="86"/>
    <w:family w:val="swiss"/>
    <w:pitch w:val="variable"/>
    <w:sig w:usb0="80000287" w:usb1="2ACF3C50" w:usb2="00000016" w:usb3="00000000" w:csb0="0004001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等线">
    <w:altName w:val="DengXian"/>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479907" w14:textId="77777777" w:rsidR="00CB48F6" w:rsidRDefault="00CB48F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EC699E1" w14:textId="77777777" w:rsidR="00CB48F6" w:rsidRDefault="00CB48F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D8E00F" w14:textId="1B759AF2" w:rsidR="00CB48F6" w:rsidRDefault="00CB48F6">
    <w:pPr>
      <w:pStyle w:val="Footer"/>
      <w:ind w:right="360"/>
    </w:pPr>
    <w:r>
      <w:rPr>
        <w:rStyle w:val="PageNumber"/>
      </w:rPr>
      <w:fldChar w:fldCharType="begin"/>
    </w:r>
    <w:r>
      <w:rPr>
        <w:rStyle w:val="PageNumber"/>
      </w:rPr>
      <w:instrText xml:space="preserve"> PAGE </w:instrText>
    </w:r>
    <w:r>
      <w:rPr>
        <w:rStyle w:val="PageNumber"/>
      </w:rPr>
      <w:fldChar w:fldCharType="separate"/>
    </w:r>
    <w:r w:rsidR="00171B31">
      <w:rPr>
        <w:rStyle w:val="PageNumber"/>
        <w:noProof/>
      </w:rPr>
      <w:t>37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171B31">
      <w:rPr>
        <w:rStyle w:val="PageNumber"/>
        <w:noProof/>
      </w:rPr>
      <w:t>130</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B449A5" w14:textId="77777777" w:rsidR="003A1E00" w:rsidRDefault="003A1E00">
      <w:pPr>
        <w:spacing w:after="0" w:line="240" w:lineRule="auto"/>
      </w:pPr>
      <w:r>
        <w:separator/>
      </w:r>
    </w:p>
  </w:footnote>
  <w:footnote w:type="continuationSeparator" w:id="0">
    <w:p w14:paraId="69D775BE" w14:textId="77777777" w:rsidR="003A1E00" w:rsidRDefault="003A1E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06412C" w14:textId="77777777" w:rsidR="00CB48F6" w:rsidRDefault="00CB48F6">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54C25"/>
    <w:multiLevelType w:val="multilevel"/>
    <w:tmpl w:val="01054C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nsid w:val="07B56052"/>
    <w:multiLevelType w:val="multilevel"/>
    <w:tmpl w:val="07B560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8DC0EB5"/>
    <w:multiLevelType w:val="multilevel"/>
    <w:tmpl w:val="08DC0EB5"/>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
    <w:nsid w:val="0C6C4650"/>
    <w:multiLevelType w:val="multilevel"/>
    <w:tmpl w:val="0C6C4650"/>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0D40768C"/>
    <w:multiLevelType w:val="multilevel"/>
    <w:tmpl w:val="0D4076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0D907225"/>
    <w:multiLevelType w:val="multilevel"/>
    <w:tmpl w:val="0D907225"/>
    <w:lvl w:ilvl="0">
      <w:start w:val="2"/>
      <w:numFmt w:val="bullet"/>
      <w:lvlText w:val=""/>
      <w:lvlJc w:val="left"/>
      <w:pPr>
        <w:ind w:left="420" w:hanging="420"/>
      </w:pPr>
      <w:rPr>
        <w:rFonts w:ascii="Symbol" w:eastAsia="SimSun"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nsid w:val="0E004BB4"/>
    <w:multiLevelType w:val="multilevel"/>
    <w:tmpl w:val="0E004B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153E12EB"/>
    <w:multiLevelType w:val="multilevel"/>
    <w:tmpl w:val="153E12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169635B5"/>
    <w:multiLevelType w:val="multilevel"/>
    <w:tmpl w:val="169635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169F0FAD"/>
    <w:multiLevelType w:val="multilevel"/>
    <w:tmpl w:val="169F0FAD"/>
    <w:lvl w:ilvl="0">
      <w:start w:val="1"/>
      <w:numFmt w:val="bullet"/>
      <w:lvlText w:val="-"/>
      <w:lvlJc w:val="left"/>
      <w:pPr>
        <w:ind w:left="648" w:hanging="360"/>
      </w:pPr>
      <w:rPr>
        <w:rFonts w:ascii="Times New Roman" w:hAnsi="Times New Roman"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12">
    <w:nsid w:val="170D1102"/>
    <w:multiLevelType w:val="multilevel"/>
    <w:tmpl w:val="170D110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19713032"/>
    <w:multiLevelType w:val="multilevel"/>
    <w:tmpl w:val="19713032"/>
    <w:lvl w:ilvl="0">
      <w:start w:val="1"/>
      <w:numFmt w:val="decimal"/>
      <w:lvlText w:val="(%1)"/>
      <w:lvlJc w:val="left"/>
      <w:pPr>
        <w:ind w:left="2088" w:hanging="360"/>
      </w:pPr>
      <w:rPr>
        <w:rFonts w:hint="default"/>
      </w:rPr>
    </w:lvl>
    <w:lvl w:ilvl="1">
      <w:start w:val="1"/>
      <w:numFmt w:val="lowerLetter"/>
      <w:lvlText w:val="%2."/>
      <w:lvlJc w:val="left"/>
      <w:pPr>
        <w:ind w:left="2808" w:hanging="360"/>
      </w:pPr>
    </w:lvl>
    <w:lvl w:ilvl="2">
      <w:start w:val="1"/>
      <w:numFmt w:val="lowerRoman"/>
      <w:lvlText w:val="%3."/>
      <w:lvlJc w:val="right"/>
      <w:pPr>
        <w:ind w:left="3528" w:hanging="180"/>
      </w:pPr>
    </w:lvl>
    <w:lvl w:ilvl="3">
      <w:start w:val="1"/>
      <w:numFmt w:val="decimal"/>
      <w:lvlText w:val="%4."/>
      <w:lvlJc w:val="left"/>
      <w:pPr>
        <w:ind w:left="4248" w:hanging="360"/>
      </w:pPr>
    </w:lvl>
    <w:lvl w:ilvl="4">
      <w:start w:val="1"/>
      <w:numFmt w:val="lowerLetter"/>
      <w:lvlText w:val="%5."/>
      <w:lvlJc w:val="left"/>
      <w:pPr>
        <w:ind w:left="4968" w:hanging="360"/>
      </w:pPr>
    </w:lvl>
    <w:lvl w:ilvl="5">
      <w:start w:val="1"/>
      <w:numFmt w:val="lowerRoman"/>
      <w:lvlText w:val="%6."/>
      <w:lvlJc w:val="right"/>
      <w:pPr>
        <w:ind w:left="5688" w:hanging="180"/>
      </w:pPr>
    </w:lvl>
    <w:lvl w:ilvl="6">
      <w:start w:val="1"/>
      <w:numFmt w:val="decimal"/>
      <w:lvlText w:val="%7."/>
      <w:lvlJc w:val="left"/>
      <w:pPr>
        <w:ind w:left="6408" w:hanging="360"/>
      </w:pPr>
    </w:lvl>
    <w:lvl w:ilvl="7">
      <w:start w:val="1"/>
      <w:numFmt w:val="lowerLetter"/>
      <w:lvlText w:val="%8."/>
      <w:lvlJc w:val="left"/>
      <w:pPr>
        <w:ind w:left="7128" w:hanging="360"/>
      </w:pPr>
    </w:lvl>
    <w:lvl w:ilvl="8">
      <w:start w:val="1"/>
      <w:numFmt w:val="lowerRoman"/>
      <w:lvlText w:val="%9."/>
      <w:lvlJc w:val="right"/>
      <w:pPr>
        <w:ind w:left="7848" w:hanging="180"/>
      </w:pPr>
    </w:lvl>
  </w:abstractNum>
  <w:abstractNum w:abstractNumId="14">
    <w:nsid w:val="1BEF674C"/>
    <w:multiLevelType w:val="multilevel"/>
    <w:tmpl w:val="1BEF674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1EC64041"/>
    <w:multiLevelType w:val="multilevel"/>
    <w:tmpl w:val="1EC640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2063263E"/>
    <w:multiLevelType w:val="multilevel"/>
    <w:tmpl w:val="2063263E"/>
    <w:lvl w:ilvl="0">
      <w:numFmt w:val="bullet"/>
      <w:lvlText w:val="-"/>
      <w:lvlJc w:val="left"/>
      <w:pPr>
        <w:ind w:left="760" w:hanging="360"/>
      </w:pPr>
      <w:rPr>
        <w:rFonts w:ascii="Times New Roman" w:eastAsiaTheme="minorEastAsia"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7">
    <w:nsid w:val="242A2073"/>
    <w:multiLevelType w:val="multilevel"/>
    <w:tmpl w:val="242A2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244A6AC8"/>
    <w:multiLevelType w:val="multilevel"/>
    <w:tmpl w:val="244A6A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28172360"/>
    <w:multiLevelType w:val="multilevel"/>
    <w:tmpl w:val="281723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2A2B5F25"/>
    <w:multiLevelType w:val="multilevel"/>
    <w:tmpl w:val="2A2B5F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2C8356EB"/>
    <w:multiLevelType w:val="multilevel"/>
    <w:tmpl w:val="2C8356EB"/>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2">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3">
    <w:nsid w:val="2F0647D1"/>
    <w:multiLevelType w:val="multilevel"/>
    <w:tmpl w:val="2F0647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314C60B0"/>
    <w:multiLevelType w:val="hybridMultilevel"/>
    <w:tmpl w:val="8E6C64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2703106"/>
    <w:multiLevelType w:val="multilevel"/>
    <w:tmpl w:val="32703106"/>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6">
    <w:nsid w:val="336F6D40"/>
    <w:multiLevelType w:val="multilevel"/>
    <w:tmpl w:val="336F6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8">
    <w:nsid w:val="3C3204AD"/>
    <w:multiLevelType w:val="multilevel"/>
    <w:tmpl w:val="3C3204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3CE02148"/>
    <w:multiLevelType w:val="multilevel"/>
    <w:tmpl w:val="3CE021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nsid w:val="41B458AA"/>
    <w:multiLevelType w:val="multilevel"/>
    <w:tmpl w:val="41B458AA"/>
    <w:lvl w:ilvl="0">
      <w:start w:val="4"/>
      <w:numFmt w:val="decimal"/>
      <w:lvlText w:val="%1)"/>
      <w:lvlJc w:val="left"/>
      <w:pPr>
        <w:ind w:left="760" w:hanging="360"/>
      </w:pPr>
      <w:rPr>
        <w:rFonts w:hint="default"/>
        <w:b/>
        <w:u w:val="single"/>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31">
    <w:nsid w:val="43596FEB"/>
    <w:multiLevelType w:val="multilevel"/>
    <w:tmpl w:val="43596FE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441A4F17"/>
    <w:multiLevelType w:val="multilevel"/>
    <w:tmpl w:val="441A4F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nsid w:val="47E728B0"/>
    <w:multiLevelType w:val="multilevel"/>
    <w:tmpl w:val="47E728B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nsid w:val="4B4E23C4"/>
    <w:multiLevelType w:val="multilevel"/>
    <w:tmpl w:val="4B4E23C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4DF61DF5"/>
    <w:multiLevelType w:val="multilevel"/>
    <w:tmpl w:val="4DF61DF5"/>
    <w:lvl w:ilvl="0">
      <w:start w:val="1"/>
      <w:numFmt w:val="bullet"/>
      <w:lvlText w:val=""/>
      <w:lvlJc w:val="left"/>
      <w:pPr>
        <w:ind w:left="420" w:hanging="420"/>
      </w:pPr>
      <w:rPr>
        <w:rFonts w:ascii="Symbol" w:hAnsi="Symbol" w:hint="default"/>
        <w:sz w:val="22"/>
        <w:szCs w:val="22"/>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nsid w:val="505E7EB0"/>
    <w:multiLevelType w:val="multilevel"/>
    <w:tmpl w:val="505E7EB0"/>
    <w:lvl w:ilvl="0">
      <w:start w:val="2"/>
      <w:numFmt w:val="bullet"/>
      <w:lvlText w:val=""/>
      <w:lvlJc w:val="left"/>
      <w:pPr>
        <w:ind w:left="840" w:hanging="420"/>
      </w:pPr>
      <w:rPr>
        <w:rFonts w:ascii="Symbol" w:eastAsia="SimSun" w:hAnsi="Symbol"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7">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nsid w:val="5147486F"/>
    <w:multiLevelType w:val="multilevel"/>
    <w:tmpl w:val="5147486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nsid w:val="59B67631"/>
    <w:multiLevelType w:val="multilevel"/>
    <w:tmpl w:val="59B67631"/>
    <w:lvl w:ilvl="0">
      <w:start w:val="2"/>
      <w:numFmt w:val="bullet"/>
      <w:lvlText w:val=""/>
      <w:lvlJc w:val="left"/>
      <w:pPr>
        <w:ind w:left="860" w:hanging="420"/>
      </w:pPr>
      <w:rPr>
        <w:rFonts w:ascii="Symbol" w:eastAsia="SimSun" w:hAnsi="Symbol" w:cs="Times New Roman" w:hint="default"/>
      </w:rPr>
    </w:lvl>
    <w:lvl w:ilvl="1">
      <w:start w:val="1"/>
      <w:numFmt w:val="bullet"/>
      <w:lvlText w:val=""/>
      <w:lvlJc w:val="left"/>
      <w:pPr>
        <w:ind w:left="1280" w:hanging="420"/>
      </w:pPr>
      <w:rPr>
        <w:rFonts w:ascii="Wingdings" w:hAnsi="Wingdings" w:hint="default"/>
      </w:rPr>
    </w:lvl>
    <w:lvl w:ilvl="2">
      <w:start w:val="1"/>
      <w:numFmt w:val="bullet"/>
      <w:lvlText w:val=""/>
      <w:lvlJc w:val="left"/>
      <w:pPr>
        <w:ind w:left="1700" w:hanging="420"/>
      </w:pPr>
      <w:rPr>
        <w:rFonts w:ascii="Wingdings" w:hAnsi="Wingdings" w:hint="default"/>
      </w:rPr>
    </w:lvl>
    <w:lvl w:ilvl="3">
      <w:start w:val="1"/>
      <w:numFmt w:val="bullet"/>
      <w:lvlText w:val=""/>
      <w:lvlJc w:val="left"/>
      <w:pPr>
        <w:ind w:left="2120" w:hanging="420"/>
      </w:pPr>
      <w:rPr>
        <w:rFonts w:ascii="Wingdings" w:hAnsi="Wingdings" w:hint="default"/>
      </w:rPr>
    </w:lvl>
    <w:lvl w:ilvl="4">
      <w:start w:val="1"/>
      <w:numFmt w:val="bullet"/>
      <w:lvlText w:val=""/>
      <w:lvlJc w:val="left"/>
      <w:pPr>
        <w:ind w:left="2540" w:hanging="420"/>
      </w:pPr>
      <w:rPr>
        <w:rFonts w:ascii="Wingdings" w:hAnsi="Wingdings" w:hint="default"/>
      </w:rPr>
    </w:lvl>
    <w:lvl w:ilvl="5">
      <w:start w:val="1"/>
      <w:numFmt w:val="bullet"/>
      <w:lvlText w:val=""/>
      <w:lvlJc w:val="left"/>
      <w:pPr>
        <w:ind w:left="2960" w:hanging="420"/>
      </w:pPr>
      <w:rPr>
        <w:rFonts w:ascii="Wingdings" w:hAnsi="Wingdings" w:hint="default"/>
      </w:rPr>
    </w:lvl>
    <w:lvl w:ilvl="6">
      <w:start w:val="1"/>
      <w:numFmt w:val="bullet"/>
      <w:lvlText w:val=""/>
      <w:lvlJc w:val="left"/>
      <w:pPr>
        <w:ind w:left="3380" w:hanging="420"/>
      </w:pPr>
      <w:rPr>
        <w:rFonts w:ascii="Wingdings" w:hAnsi="Wingdings" w:hint="default"/>
      </w:rPr>
    </w:lvl>
    <w:lvl w:ilvl="7">
      <w:start w:val="1"/>
      <w:numFmt w:val="bullet"/>
      <w:lvlText w:val=""/>
      <w:lvlJc w:val="left"/>
      <w:pPr>
        <w:ind w:left="3800" w:hanging="420"/>
      </w:pPr>
      <w:rPr>
        <w:rFonts w:ascii="Wingdings" w:hAnsi="Wingdings" w:hint="default"/>
      </w:rPr>
    </w:lvl>
    <w:lvl w:ilvl="8">
      <w:start w:val="1"/>
      <w:numFmt w:val="bullet"/>
      <w:lvlText w:val=""/>
      <w:lvlJc w:val="left"/>
      <w:pPr>
        <w:ind w:left="4220" w:hanging="420"/>
      </w:pPr>
      <w:rPr>
        <w:rFonts w:ascii="Wingdings" w:hAnsi="Wingdings" w:hint="default"/>
      </w:rPr>
    </w:lvl>
  </w:abstractNum>
  <w:abstractNum w:abstractNumId="40">
    <w:nsid w:val="5B6B601F"/>
    <w:multiLevelType w:val="multilevel"/>
    <w:tmpl w:val="5B6B60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nsid w:val="5D747B99"/>
    <w:multiLevelType w:val="multilevel"/>
    <w:tmpl w:val="5D747B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nsid w:val="644F721F"/>
    <w:multiLevelType w:val="multilevel"/>
    <w:tmpl w:val="644F72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nsid w:val="6477755B"/>
    <w:multiLevelType w:val="multilevel"/>
    <w:tmpl w:val="6477755B"/>
    <w:lvl w:ilvl="0">
      <w:start w:val="1"/>
      <w:numFmt w:val="bullet"/>
      <w:lvlText w:val=""/>
      <w:lvlJc w:val="left"/>
      <w:pPr>
        <w:ind w:left="720" w:hanging="360"/>
      </w:pPr>
      <w:rPr>
        <w:rFonts w:ascii="Symbol" w:hAnsi="Symbol" w:hint="default"/>
        <w:sz w:val="22"/>
        <w:szCs w:val="22"/>
      </w:rPr>
    </w:lvl>
    <w:lvl w:ilvl="1">
      <w:start w:val="1"/>
      <w:numFmt w:val="bullet"/>
      <w:lvlText w:val="o"/>
      <w:lvlJc w:val="left"/>
      <w:pPr>
        <w:ind w:left="1440" w:hanging="360"/>
      </w:pPr>
      <w:rPr>
        <w:rFonts w:ascii="Courier New" w:hAnsi="Courier New" w:cs="Courier New" w:hint="default"/>
        <w:sz w:val="22"/>
        <w:szCs w:val="22"/>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nsid w:val="65757C76"/>
    <w:multiLevelType w:val="multilevel"/>
    <w:tmpl w:val="65757C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nsid w:val="66E94829"/>
    <w:multiLevelType w:val="multilevel"/>
    <w:tmpl w:val="66E948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nsid w:val="6CF23CEA"/>
    <w:multiLevelType w:val="multilevel"/>
    <w:tmpl w:val="6CF23CE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nsid w:val="71132D05"/>
    <w:multiLevelType w:val="multilevel"/>
    <w:tmpl w:val="71132D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nsid w:val="75464C8A"/>
    <w:multiLevelType w:val="multilevel"/>
    <w:tmpl w:val="75464C8A"/>
    <w:lvl w:ilvl="0">
      <w:start w:val="1"/>
      <w:numFmt w:val="bullet"/>
      <w:lvlText w:val=""/>
      <w:lvlJc w:val="left"/>
      <w:pPr>
        <w:ind w:left="1008" w:hanging="360"/>
      </w:pPr>
      <w:rPr>
        <w:rFonts w:ascii="Symbol" w:hAnsi="Symbol"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50">
    <w:nsid w:val="788977AC"/>
    <w:multiLevelType w:val="multilevel"/>
    <w:tmpl w:val="788977A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nsid w:val="792B2820"/>
    <w:multiLevelType w:val="multilevel"/>
    <w:tmpl w:val="792B2820"/>
    <w:lvl w:ilvl="0">
      <w:start w:val="2"/>
      <w:numFmt w:val="bullet"/>
      <w:lvlText w:val=""/>
      <w:lvlJc w:val="left"/>
      <w:pPr>
        <w:ind w:left="695" w:hanging="420"/>
      </w:pPr>
      <w:rPr>
        <w:rFonts w:ascii="Symbol" w:eastAsia="SimSun" w:hAnsi="Symbol" w:cs="Times New Roman" w:hint="default"/>
      </w:rPr>
    </w:lvl>
    <w:lvl w:ilvl="1">
      <w:start w:val="1"/>
      <w:numFmt w:val="bullet"/>
      <w:lvlText w:val=""/>
      <w:lvlJc w:val="left"/>
      <w:pPr>
        <w:ind w:left="1115" w:hanging="420"/>
      </w:pPr>
      <w:rPr>
        <w:rFonts w:ascii="Wingdings" w:hAnsi="Wingdings" w:hint="default"/>
      </w:rPr>
    </w:lvl>
    <w:lvl w:ilvl="2">
      <w:start w:val="1"/>
      <w:numFmt w:val="bullet"/>
      <w:lvlText w:val=""/>
      <w:lvlJc w:val="left"/>
      <w:pPr>
        <w:ind w:left="1535" w:hanging="420"/>
      </w:pPr>
      <w:rPr>
        <w:rFonts w:ascii="Wingdings" w:hAnsi="Wingdings" w:hint="default"/>
      </w:rPr>
    </w:lvl>
    <w:lvl w:ilvl="3">
      <w:start w:val="1"/>
      <w:numFmt w:val="bullet"/>
      <w:lvlText w:val=""/>
      <w:lvlJc w:val="left"/>
      <w:pPr>
        <w:ind w:left="1955" w:hanging="420"/>
      </w:pPr>
      <w:rPr>
        <w:rFonts w:ascii="Wingdings" w:hAnsi="Wingdings" w:hint="default"/>
      </w:rPr>
    </w:lvl>
    <w:lvl w:ilvl="4">
      <w:start w:val="1"/>
      <w:numFmt w:val="bullet"/>
      <w:lvlText w:val=""/>
      <w:lvlJc w:val="left"/>
      <w:pPr>
        <w:ind w:left="2375" w:hanging="420"/>
      </w:pPr>
      <w:rPr>
        <w:rFonts w:ascii="Wingdings" w:hAnsi="Wingdings" w:hint="default"/>
      </w:rPr>
    </w:lvl>
    <w:lvl w:ilvl="5">
      <w:start w:val="1"/>
      <w:numFmt w:val="bullet"/>
      <w:lvlText w:val=""/>
      <w:lvlJc w:val="left"/>
      <w:pPr>
        <w:ind w:left="2795" w:hanging="420"/>
      </w:pPr>
      <w:rPr>
        <w:rFonts w:ascii="Wingdings" w:hAnsi="Wingdings" w:hint="default"/>
      </w:rPr>
    </w:lvl>
    <w:lvl w:ilvl="6">
      <w:start w:val="1"/>
      <w:numFmt w:val="bullet"/>
      <w:lvlText w:val=""/>
      <w:lvlJc w:val="left"/>
      <w:pPr>
        <w:ind w:left="3215" w:hanging="420"/>
      </w:pPr>
      <w:rPr>
        <w:rFonts w:ascii="Wingdings" w:hAnsi="Wingdings" w:hint="default"/>
      </w:rPr>
    </w:lvl>
    <w:lvl w:ilvl="7">
      <w:start w:val="1"/>
      <w:numFmt w:val="bullet"/>
      <w:lvlText w:val=""/>
      <w:lvlJc w:val="left"/>
      <w:pPr>
        <w:ind w:left="3635" w:hanging="420"/>
      </w:pPr>
      <w:rPr>
        <w:rFonts w:ascii="Wingdings" w:hAnsi="Wingdings" w:hint="default"/>
      </w:rPr>
    </w:lvl>
    <w:lvl w:ilvl="8">
      <w:start w:val="1"/>
      <w:numFmt w:val="bullet"/>
      <w:lvlText w:val=""/>
      <w:lvlJc w:val="left"/>
      <w:pPr>
        <w:ind w:left="4055" w:hanging="420"/>
      </w:pPr>
      <w:rPr>
        <w:rFonts w:ascii="Wingdings" w:hAnsi="Wingdings" w:hint="default"/>
      </w:rPr>
    </w:lvl>
  </w:abstractNum>
  <w:abstractNum w:abstractNumId="52">
    <w:nsid w:val="7A0847DC"/>
    <w:multiLevelType w:val="multilevel"/>
    <w:tmpl w:val="7A0847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nsid w:val="7BDC4324"/>
    <w:multiLevelType w:val="singleLevel"/>
    <w:tmpl w:val="7BDC4324"/>
    <w:lvl w:ilvl="0">
      <w:start w:val="1"/>
      <w:numFmt w:val="bullet"/>
      <w:lvlText w:val="•"/>
      <w:lvlJc w:val="left"/>
      <w:pPr>
        <w:tabs>
          <w:tab w:val="left" w:pos="420"/>
        </w:tabs>
        <w:ind w:left="840" w:hanging="420"/>
      </w:pPr>
      <w:rPr>
        <w:rFonts w:ascii="Microsoft YaHei" w:eastAsia="Microsoft YaHei" w:hAnsi="Microsoft YaHei" w:cs="Microsoft YaHei" w:hint="default"/>
      </w:rPr>
    </w:lvl>
  </w:abstractNum>
  <w:abstractNum w:abstractNumId="54">
    <w:nsid w:val="7C88517F"/>
    <w:multiLevelType w:val="multilevel"/>
    <w:tmpl w:val="7C88517F"/>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nsid w:val="7D2414A2"/>
    <w:multiLevelType w:val="hybridMultilevel"/>
    <w:tmpl w:val="89948AF4"/>
    <w:lvl w:ilvl="0" w:tplc="5388188E">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2"/>
  </w:num>
  <w:num w:numId="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41"/>
  </w:num>
  <w:num w:numId="6">
    <w:abstractNumId w:val="49"/>
  </w:num>
  <w:num w:numId="7">
    <w:abstractNumId w:val="8"/>
  </w:num>
  <w:num w:numId="8">
    <w:abstractNumId w:val="26"/>
  </w:num>
  <w:num w:numId="9">
    <w:abstractNumId w:val="16"/>
  </w:num>
  <w:num w:numId="10">
    <w:abstractNumId w:val="43"/>
  </w:num>
  <w:num w:numId="11">
    <w:abstractNumId w:val="19"/>
  </w:num>
  <w:num w:numId="12">
    <w:abstractNumId w:val="31"/>
  </w:num>
  <w:num w:numId="13">
    <w:abstractNumId w:val="47"/>
  </w:num>
  <w:num w:numId="14">
    <w:abstractNumId w:val="48"/>
  </w:num>
  <w:num w:numId="15">
    <w:abstractNumId w:val="6"/>
  </w:num>
  <w:num w:numId="16">
    <w:abstractNumId w:val="35"/>
  </w:num>
  <w:num w:numId="17">
    <w:abstractNumId w:val="18"/>
  </w:num>
  <w:num w:numId="18">
    <w:abstractNumId w:val="4"/>
  </w:num>
  <w:num w:numId="19">
    <w:abstractNumId w:val="50"/>
  </w:num>
  <w:num w:numId="20">
    <w:abstractNumId w:val="54"/>
  </w:num>
  <w:num w:numId="21">
    <w:abstractNumId w:val="9"/>
  </w:num>
  <w:num w:numId="22">
    <w:abstractNumId w:val="40"/>
  </w:num>
  <w:num w:numId="23">
    <w:abstractNumId w:val="32"/>
  </w:num>
  <w:num w:numId="24">
    <w:abstractNumId w:val="21"/>
  </w:num>
  <w:num w:numId="25">
    <w:abstractNumId w:val="3"/>
  </w:num>
  <w:num w:numId="26">
    <w:abstractNumId w:val="33"/>
  </w:num>
  <w:num w:numId="27">
    <w:abstractNumId w:val="5"/>
  </w:num>
  <w:num w:numId="28">
    <w:abstractNumId w:val="44"/>
  </w:num>
  <w:num w:numId="29">
    <w:abstractNumId w:val="51"/>
  </w:num>
  <w:num w:numId="30">
    <w:abstractNumId w:val="36"/>
  </w:num>
  <w:num w:numId="31">
    <w:abstractNumId w:val="12"/>
  </w:num>
  <w:num w:numId="32">
    <w:abstractNumId w:val="28"/>
  </w:num>
  <w:num w:numId="33">
    <w:abstractNumId w:val="46"/>
  </w:num>
  <w:num w:numId="34">
    <w:abstractNumId w:val="34"/>
  </w:num>
  <w:num w:numId="35">
    <w:abstractNumId w:val="38"/>
  </w:num>
  <w:num w:numId="36">
    <w:abstractNumId w:val="25"/>
  </w:num>
  <w:num w:numId="37">
    <w:abstractNumId w:val="42"/>
  </w:num>
  <w:num w:numId="38">
    <w:abstractNumId w:val="0"/>
  </w:num>
  <w:num w:numId="39">
    <w:abstractNumId w:val="20"/>
  </w:num>
  <w:num w:numId="40">
    <w:abstractNumId w:val="2"/>
  </w:num>
  <w:num w:numId="41">
    <w:abstractNumId w:val="30"/>
  </w:num>
  <w:num w:numId="42">
    <w:abstractNumId w:val="23"/>
  </w:num>
  <w:num w:numId="43">
    <w:abstractNumId w:val="53"/>
  </w:num>
  <w:num w:numId="44">
    <w:abstractNumId w:val="39"/>
  </w:num>
  <w:num w:numId="45">
    <w:abstractNumId w:val="7"/>
  </w:num>
  <w:num w:numId="46">
    <w:abstractNumId w:val="52"/>
  </w:num>
  <w:num w:numId="47">
    <w:abstractNumId w:val="10"/>
  </w:num>
  <w:num w:numId="48">
    <w:abstractNumId w:val="17"/>
  </w:num>
  <w:num w:numId="49">
    <w:abstractNumId w:val="13"/>
  </w:num>
  <w:num w:numId="50">
    <w:abstractNumId w:val="15"/>
  </w:num>
  <w:num w:numId="51">
    <w:abstractNumId w:val="45"/>
  </w:num>
  <w:num w:numId="52">
    <w:abstractNumId w:val="29"/>
  </w:num>
  <w:num w:numId="53">
    <w:abstractNumId w:val="14"/>
  </w:num>
  <w:num w:numId="54">
    <w:abstractNumId w:val="11"/>
  </w:num>
  <w:num w:numId="55">
    <w:abstractNumId w:val="56"/>
  </w:num>
  <w:num w:numId="56">
    <w:abstractNumId w:val="55"/>
  </w:num>
  <w:num w:numId="57">
    <w:abstractNumId w:val="24"/>
  </w:num>
  <w:numIdMacAtCleanup w:val="5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김선욱/책임연구원/미래기술센터 C&amp;M표준(연)5G무선통신표준Task(seonwook.kim@lge.com)">
    <w15:presenceInfo w15:providerId="AD" w15:userId="S-1-5-21-2543426832-1914326140-3112152631-1404202"/>
  </w15:person>
  <w15:person w15:author="10240485">
    <w15:presenceInfo w15:providerId="None" w15:userId="10240485"/>
  </w15:person>
  <w15:person w15:author="Zhang, Jian/张 健">
    <w15:presenceInfo w15:providerId="AD" w15:userId="S::zhangjian1288@fujitsu.com::308ae5de-7dac-485e-91a6-52b58f3e362c"/>
  </w15:person>
  <w15:person w15:author="Jiang, Qinyan/蒋 琴艳">
    <w15:presenceInfo w15:providerId="AD" w15:userId="S::jiangqinyan@fujitsu.com::c1fa759a-490c-4932-b511-1ac92d8e7d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activeWritingStyle w:appName="MSWord" w:lang="fr-FR" w:vendorID="64" w:dllVersion="6" w:nlCheck="1" w:checkStyle="0"/>
  <w:activeWritingStyle w:appName="MSWord" w:lang="en-US" w:vendorID="64" w:dllVersion="6" w:nlCheck="1" w:checkStyle="0"/>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US" w:vendorID="64" w:dllVersion="131078"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B7C"/>
    <w:rsid w:val="00000BBE"/>
    <w:rsid w:val="00000D04"/>
    <w:rsid w:val="00000ECA"/>
    <w:rsid w:val="00000F2A"/>
    <w:rsid w:val="00001FC3"/>
    <w:rsid w:val="00002375"/>
    <w:rsid w:val="00002459"/>
    <w:rsid w:val="00002725"/>
    <w:rsid w:val="00002F6E"/>
    <w:rsid w:val="00003131"/>
    <w:rsid w:val="0000328E"/>
    <w:rsid w:val="00003659"/>
    <w:rsid w:val="00003772"/>
    <w:rsid w:val="000037FB"/>
    <w:rsid w:val="00003EDF"/>
    <w:rsid w:val="00004885"/>
    <w:rsid w:val="00004CD0"/>
    <w:rsid w:val="00004D8C"/>
    <w:rsid w:val="00004DCB"/>
    <w:rsid w:val="000051F0"/>
    <w:rsid w:val="00005327"/>
    <w:rsid w:val="0000553B"/>
    <w:rsid w:val="0000554C"/>
    <w:rsid w:val="000058D3"/>
    <w:rsid w:val="00005B58"/>
    <w:rsid w:val="000062EE"/>
    <w:rsid w:val="00006780"/>
    <w:rsid w:val="00006917"/>
    <w:rsid w:val="00006C7A"/>
    <w:rsid w:val="00006E45"/>
    <w:rsid w:val="000071F7"/>
    <w:rsid w:val="000072BD"/>
    <w:rsid w:val="0000792C"/>
    <w:rsid w:val="00007980"/>
    <w:rsid w:val="00007CEF"/>
    <w:rsid w:val="000101EF"/>
    <w:rsid w:val="0001087B"/>
    <w:rsid w:val="00010B2E"/>
    <w:rsid w:val="00010C14"/>
    <w:rsid w:val="00010E97"/>
    <w:rsid w:val="00010FD1"/>
    <w:rsid w:val="00011703"/>
    <w:rsid w:val="00011D45"/>
    <w:rsid w:val="000124D1"/>
    <w:rsid w:val="00012D90"/>
    <w:rsid w:val="0001321B"/>
    <w:rsid w:val="000137FF"/>
    <w:rsid w:val="0001387D"/>
    <w:rsid w:val="000138F3"/>
    <w:rsid w:val="00013B63"/>
    <w:rsid w:val="00013C1F"/>
    <w:rsid w:val="000141F0"/>
    <w:rsid w:val="000142CD"/>
    <w:rsid w:val="00014EF7"/>
    <w:rsid w:val="00015459"/>
    <w:rsid w:val="000157C3"/>
    <w:rsid w:val="00015909"/>
    <w:rsid w:val="00015A8A"/>
    <w:rsid w:val="00015BCB"/>
    <w:rsid w:val="00015DC9"/>
    <w:rsid w:val="000162B2"/>
    <w:rsid w:val="00016BD3"/>
    <w:rsid w:val="00016DCE"/>
    <w:rsid w:val="0001729B"/>
    <w:rsid w:val="00017309"/>
    <w:rsid w:val="00017633"/>
    <w:rsid w:val="000178F8"/>
    <w:rsid w:val="000200D5"/>
    <w:rsid w:val="00020160"/>
    <w:rsid w:val="00020331"/>
    <w:rsid w:val="00020473"/>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412"/>
    <w:rsid w:val="00023C29"/>
    <w:rsid w:val="00024BAB"/>
    <w:rsid w:val="00024E37"/>
    <w:rsid w:val="00024E57"/>
    <w:rsid w:val="00024FAB"/>
    <w:rsid w:val="0002506A"/>
    <w:rsid w:val="00025281"/>
    <w:rsid w:val="000254BB"/>
    <w:rsid w:val="000255A1"/>
    <w:rsid w:val="000258DD"/>
    <w:rsid w:val="0002591B"/>
    <w:rsid w:val="00025944"/>
    <w:rsid w:val="00025AFC"/>
    <w:rsid w:val="000266AE"/>
    <w:rsid w:val="00026905"/>
    <w:rsid w:val="00026977"/>
    <w:rsid w:val="00026AF7"/>
    <w:rsid w:val="00026C5A"/>
    <w:rsid w:val="00026EF9"/>
    <w:rsid w:val="00027333"/>
    <w:rsid w:val="0002790C"/>
    <w:rsid w:val="00027D2A"/>
    <w:rsid w:val="000300FE"/>
    <w:rsid w:val="000306C4"/>
    <w:rsid w:val="00030766"/>
    <w:rsid w:val="00030ED5"/>
    <w:rsid w:val="00030F74"/>
    <w:rsid w:val="00031201"/>
    <w:rsid w:val="00031242"/>
    <w:rsid w:val="00031362"/>
    <w:rsid w:val="00031EDD"/>
    <w:rsid w:val="000321DC"/>
    <w:rsid w:val="000323AA"/>
    <w:rsid w:val="0003246E"/>
    <w:rsid w:val="00032A64"/>
    <w:rsid w:val="00032BEE"/>
    <w:rsid w:val="000334D2"/>
    <w:rsid w:val="00033834"/>
    <w:rsid w:val="00033A55"/>
    <w:rsid w:val="00033AE8"/>
    <w:rsid w:val="00033E5C"/>
    <w:rsid w:val="000341F5"/>
    <w:rsid w:val="000349B7"/>
    <w:rsid w:val="00034DC2"/>
    <w:rsid w:val="000350B6"/>
    <w:rsid w:val="0003540B"/>
    <w:rsid w:val="000356F9"/>
    <w:rsid w:val="00035A63"/>
    <w:rsid w:val="00035AF3"/>
    <w:rsid w:val="00035CAB"/>
    <w:rsid w:val="00036662"/>
    <w:rsid w:val="00036A16"/>
    <w:rsid w:val="00036C45"/>
    <w:rsid w:val="00036FA7"/>
    <w:rsid w:val="00036FC8"/>
    <w:rsid w:val="000370AA"/>
    <w:rsid w:val="000377E3"/>
    <w:rsid w:val="00037910"/>
    <w:rsid w:val="0003793F"/>
    <w:rsid w:val="00037A21"/>
    <w:rsid w:val="00037C47"/>
    <w:rsid w:val="00037DD0"/>
    <w:rsid w:val="00040082"/>
    <w:rsid w:val="00040273"/>
    <w:rsid w:val="000404F2"/>
    <w:rsid w:val="0004067F"/>
    <w:rsid w:val="000408E2"/>
    <w:rsid w:val="000408EA"/>
    <w:rsid w:val="000409BB"/>
    <w:rsid w:val="00040A0F"/>
    <w:rsid w:val="00040AEA"/>
    <w:rsid w:val="00040F20"/>
    <w:rsid w:val="00040F7A"/>
    <w:rsid w:val="000412B7"/>
    <w:rsid w:val="000412BE"/>
    <w:rsid w:val="000413B8"/>
    <w:rsid w:val="000416E6"/>
    <w:rsid w:val="0004182E"/>
    <w:rsid w:val="000418C8"/>
    <w:rsid w:val="00042638"/>
    <w:rsid w:val="000426B1"/>
    <w:rsid w:val="00042BFC"/>
    <w:rsid w:val="00042C9A"/>
    <w:rsid w:val="00042E54"/>
    <w:rsid w:val="000430CF"/>
    <w:rsid w:val="000434A7"/>
    <w:rsid w:val="00043703"/>
    <w:rsid w:val="00043DFD"/>
    <w:rsid w:val="00043FE0"/>
    <w:rsid w:val="0004403C"/>
    <w:rsid w:val="00044225"/>
    <w:rsid w:val="00044359"/>
    <w:rsid w:val="000443CA"/>
    <w:rsid w:val="00044576"/>
    <w:rsid w:val="00044707"/>
    <w:rsid w:val="00044982"/>
    <w:rsid w:val="00044C7B"/>
    <w:rsid w:val="00044FC4"/>
    <w:rsid w:val="000451E5"/>
    <w:rsid w:val="000453F6"/>
    <w:rsid w:val="000455F1"/>
    <w:rsid w:val="00045A47"/>
    <w:rsid w:val="00045E26"/>
    <w:rsid w:val="00046CD6"/>
    <w:rsid w:val="00046CE4"/>
    <w:rsid w:val="00046F9A"/>
    <w:rsid w:val="0004712E"/>
    <w:rsid w:val="0004713D"/>
    <w:rsid w:val="000472F3"/>
    <w:rsid w:val="000475B5"/>
    <w:rsid w:val="000477BB"/>
    <w:rsid w:val="00047A82"/>
    <w:rsid w:val="00047B50"/>
    <w:rsid w:val="00047F74"/>
    <w:rsid w:val="00050117"/>
    <w:rsid w:val="000503DF"/>
    <w:rsid w:val="0005055B"/>
    <w:rsid w:val="000505E0"/>
    <w:rsid w:val="00051135"/>
    <w:rsid w:val="00051586"/>
    <w:rsid w:val="00051BE6"/>
    <w:rsid w:val="0005200C"/>
    <w:rsid w:val="0005201C"/>
    <w:rsid w:val="00052487"/>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0B3"/>
    <w:rsid w:val="00055294"/>
    <w:rsid w:val="0005553B"/>
    <w:rsid w:val="00055559"/>
    <w:rsid w:val="000555C3"/>
    <w:rsid w:val="0005579D"/>
    <w:rsid w:val="00055873"/>
    <w:rsid w:val="00055AC7"/>
    <w:rsid w:val="00055B8E"/>
    <w:rsid w:val="00055D08"/>
    <w:rsid w:val="0005602E"/>
    <w:rsid w:val="00056057"/>
    <w:rsid w:val="00056232"/>
    <w:rsid w:val="000572A7"/>
    <w:rsid w:val="00057460"/>
    <w:rsid w:val="00057511"/>
    <w:rsid w:val="00057AD4"/>
    <w:rsid w:val="00057D5A"/>
    <w:rsid w:val="00057DF9"/>
    <w:rsid w:val="00057F2C"/>
    <w:rsid w:val="00057F68"/>
    <w:rsid w:val="00057F6C"/>
    <w:rsid w:val="00057FE7"/>
    <w:rsid w:val="00060456"/>
    <w:rsid w:val="00060586"/>
    <w:rsid w:val="00060C5D"/>
    <w:rsid w:val="00060FDB"/>
    <w:rsid w:val="000612C5"/>
    <w:rsid w:val="000618D8"/>
    <w:rsid w:val="0006192F"/>
    <w:rsid w:val="00061E34"/>
    <w:rsid w:val="000621A9"/>
    <w:rsid w:val="0006263A"/>
    <w:rsid w:val="000627C2"/>
    <w:rsid w:val="00062854"/>
    <w:rsid w:val="00062A51"/>
    <w:rsid w:val="00062E0C"/>
    <w:rsid w:val="00062E3A"/>
    <w:rsid w:val="00062E81"/>
    <w:rsid w:val="000630FF"/>
    <w:rsid w:val="0006326D"/>
    <w:rsid w:val="00063485"/>
    <w:rsid w:val="00063AF7"/>
    <w:rsid w:val="00063BBD"/>
    <w:rsid w:val="00063EF7"/>
    <w:rsid w:val="00063F57"/>
    <w:rsid w:val="000642CE"/>
    <w:rsid w:val="0006435E"/>
    <w:rsid w:val="0006436D"/>
    <w:rsid w:val="0006480B"/>
    <w:rsid w:val="00064A2B"/>
    <w:rsid w:val="00064E64"/>
    <w:rsid w:val="0006549C"/>
    <w:rsid w:val="00065D64"/>
    <w:rsid w:val="00065D7B"/>
    <w:rsid w:val="000665F1"/>
    <w:rsid w:val="000667D1"/>
    <w:rsid w:val="00066E05"/>
    <w:rsid w:val="00067087"/>
    <w:rsid w:val="000671F8"/>
    <w:rsid w:val="0006739D"/>
    <w:rsid w:val="00067436"/>
    <w:rsid w:val="000674DD"/>
    <w:rsid w:val="00067505"/>
    <w:rsid w:val="0006777C"/>
    <w:rsid w:val="00067E9B"/>
    <w:rsid w:val="00067EBE"/>
    <w:rsid w:val="00067FE2"/>
    <w:rsid w:val="000700A0"/>
    <w:rsid w:val="00070152"/>
    <w:rsid w:val="00070378"/>
    <w:rsid w:val="00070A7B"/>
    <w:rsid w:val="0007118F"/>
    <w:rsid w:val="000716FB"/>
    <w:rsid w:val="00071E9B"/>
    <w:rsid w:val="00071F55"/>
    <w:rsid w:val="000722D2"/>
    <w:rsid w:val="0007286A"/>
    <w:rsid w:val="00072E75"/>
    <w:rsid w:val="00072EFA"/>
    <w:rsid w:val="00073785"/>
    <w:rsid w:val="00073940"/>
    <w:rsid w:val="00073959"/>
    <w:rsid w:val="00073B2C"/>
    <w:rsid w:val="00073C2E"/>
    <w:rsid w:val="00074375"/>
    <w:rsid w:val="000743A0"/>
    <w:rsid w:val="00074659"/>
    <w:rsid w:val="00074BF5"/>
    <w:rsid w:val="000752CD"/>
    <w:rsid w:val="000752E8"/>
    <w:rsid w:val="00075340"/>
    <w:rsid w:val="00075680"/>
    <w:rsid w:val="0007590A"/>
    <w:rsid w:val="00075999"/>
    <w:rsid w:val="00075E6A"/>
    <w:rsid w:val="00076313"/>
    <w:rsid w:val="0007660A"/>
    <w:rsid w:val="00076A68"/>
    <w:rsid w:val="00077579"/>
    <w:rsid w:val="000801C1"/>
    <w:rsid w:val="000805B2"/>
    <w:rsid w:val="00080786"/>
    <w:rsid w:val="0008091E"/>
    <w:rsid w:val="000809FA"/>
    <w:rsid w:val="00080D74"/>
    <w:rsid w:val="00082152"/>
    <w:rsid w:val="000826BA"/>
    <w:rsid w:val="000826FF"/>
    <w:rsid w:val="00082A49"/>
    <w:rsid w:val="00082E0B"/>
    <w:rsid w:val="00083322"/>
    <w:rsid w:val="00083788"/>
    <w:rsid w:val="00083A6F"/>
    <w:rsid w:val="00083E97"/>
    <w:rsid w:val="00083FCB"/>
    <w:rsid w:val="0008411C"/>
    <w:rsid w:val="00084255"/>
    <w:rsid w:val="00085239"/>
    <w:rsid w:val="000860F2"/>
    <w:rsid w:val="00086159"/>
    <w:rsid w:val="000862BA"/>
    <w:rsid w:val="0008695A"/>
    <w:rsid w:val="00086B20"/>
    <w:rsid w:val="00086B50"/>
    <w:rsid w:val="00086C4D"/>
    <w:rsid w:val="00086CF2"/>
    <w:rsid w:val="0008731C"/>
    <w:rsid w:val="0008760B"/>
    <w:rsid w:val="00087881"/>
    <w:rsid w:val="00087BAB"/>
    <w:rsid w:val="00087D0F"/>
    <w:rsid w:val="00087DDC"/>
    <w:rsid w:val="00087E29"/>
    <w:rsid w:val="00087F91"/>
    <w:rsid w:val="000903CB"/>
    <w:rsid w:val="00090573"/>
    <w:rsid w:val="00090586"/>
    <w:rsid w:val="00090E4E"/>
    <w:rsid w:val="00091578"/>
    <w:rsid w:val="00091714"/>
    <w:rsid w:val="00091D13"/>
    <w:rsid w:val="000921E3"/>
    <w:rsid w:val="00092334"/>
    <w:rsid w:val="00092647"/>
    <w:rsid w:val="000930CF"/>
    <w:rsid w:val="000931C3"/>
    <w:rsid w:val="00093E06"/>
    <w:rsid w:val="0009437A"/>
    <w:rsid w:val="000947B7"/>
    <w:rsid w:val="00095149"/>
    <w:rsid w:val="00095671"/>
    <w:rsid w:val="00095920"/>
    <w:rsid w:val="00095F53"/>
    <w:rsid w:val="0009612D"/>
    <w:rsid w:val="00096348"/>
    <w:rsid w:val="0009653B"/>
    <w:rsid w:val="0009680E"/>
    <w:rsid w:val="000968D8"/>
    <w:rsid w:val="00096F4A"/>
    <w:rsid w:val="0009709B"/>
    <w:rsid w:val="00097420"/>
    <w:rsid w:val="000979F0"/>
    <w:rsid w:val="00097AE8"/>
    <w:rsid w:val="000A02DC"/>
    <w:rsid w:val="000A0378"/>
    <w:rsid w:val="000A03EB"/>
    <w:rsid w:val="000A05CA"/>
    <w:rsid w:val="000A0CA1"/>
    <w:rsid w:val="000A0E99"/>
    <w:rsid w:val="000A19DC"/>
    <w:rsid w:val="000A1AD3"/>
    <w:rsid w:val="000A1D49"/>
    <w:rsid w:val="000A22C4"/>
    <w:rsid w:val="000A23B7"/>
    <w:rsid w:val="000A27D4"/>
    <w:rsid w:val="000A2A69"/>
    <w:rsid w:val="000A2D70"/>
    <w:rsid w:val="000A3A3A"/>
    <w:rsid w:val="000A3ACB"/>
    <w:rsid w:val="000A4438"/>
    <w:rsid w:val="000A4492"/>
    <w:rsid w:val="000A49DE"/>
    <w:rsid w:val="000A4B74"/>
    <w:rsid w:val="000A52B9"/>
    <w:rsid w:val="000A54DF"/>
    <w:rsid w:val="000A5AE2"/>
    <w:rsid w:val="000A5E0E"/>
    <w:rsid w:val="000A61CB"/>
    <w:rsid w:val="000A64B8"/>
    <w:rsid w:val="000A6788"/>
    <w:rsid w:val="000A6AC6"/>
    <w:rsid w:val="000A6CFE"/>
    <w:rsid w:val="000A727E"/>
    <w:rsid w:val="000A7740"/>
    <w:rsid w:val="000A7C6A"/>
    <w:rsid w:val="000A7C88"/>
    <w:rsid w:val="000A7E17"/>
    <w:rsid w:val="000B0046"/>
    <w:rsid w:val="000B02C2"/>
    <w:rsid w:val="000B0479"/>
    <w:rsid w:val="000B04F4"/>
    <w:rsid w:val="000B081C"/>
    <w:rsid w:val="000B0E58"/>
    <w:rsid w:val="000B10AB"/>
    <w:rsid w:val="000B17A1"/>
    <w:rsid w:val="000B1CD3"/>
    <w:rsid w:val="000B2400"/>
    <w:rsid w:val="000B256B"/>
    <w:rsid w:val="000B29C5"/>
    <w:rsid w:val="000B2A2A"/>
    <w:rsid w:val="000B2C26"/>
    <w:rsid w:val="000B302E"/>
    <w:rsid w:val="000B312C"/>
    <w:rsid w:val="000B32D4"/>
    <w:rsid w:val="000B3864"/>
    <w:rsid w:val="000B38DA"/>
    <w:rsid w:val="000B3AA9"/>
    <w:rsid w:val="000B3F37"/>
    <w:rsid w:val="000B4177"/>
    <w:rsid w:val="000B49D7"/>
    <w:rsid w:val="000B53AF"/>
    <w:rsid w:val="000B546F"/>
    <w:rsid w:val="000B5A2F"/>
    <w:rsid w:val="000B60B9"/>
    <w:rsid w:val="000B64DA"/>
    <w:rsid w:val="000B65BE"/>
    <w:rsid w:val="000B68CE"/>
    <w:rsid w:val="000B6B59"/>
    <w:rsid w:val="000B6BDF"/>
    <w:rsid w:val="000B71B6"/>
    <w:rsid w:val="000B7387"/>
    <w:rsid w:val="000B74B3"/>
    <w:rsid w:val="000B752B"/>
    <w:rsid w:val="000B7593"/>
    <w:rsid w:val="000B76BB"/>
    <w:rsid w:val="000B789E"/>
    <w:rsid w:val="000B791E"/>
    <w:rsid w:val="000B79B9"/>
    <w:rsid w:val="000B7D5E"/>
    <w:rsid w:val="000C036C"/>
    <w:rsid w:val="000C0465"/>
    <w:rsid w:val="000C0D4F"/>
    <w:rsid w:val="000C133A"/>
    <w:rsid w:val="000C178C"/>
    <w:rsid w:val="000C180B"/>
    <w:rsid w:val="000C193E"/>
    <w:rsid w:val="000C1BA3"/>
    <w:rsid w:val="000C1DBD"/>
    <w:rsid w:val="000C1F69"/>
    <w:rsid w:val="000C2008"/>
    <w:rsid w:val="000C2049"/>
    <w:rsid w:val="000C27C6"/>
    <w:rsid w:val="000C2981"/>
    <w:rsid w:val="000C2DE1"/>
    <w:rsid w:val="000C2ED1"/>
    <w:rsid w:val="000C2FD7"/>
    <w:rsid w:val="000C393F"/>
    <w:rsid w:val="000C3987"/>
    <w:rsid w:val="000C39E0"/>
    <w:rsid w:val="000C3F16"/>
    <w:rsid w:val="000C4485"/>
    <w:rsid w:val="000C4A33"/>
    <w:rsid w:val="000C4A53"/>
    <w:rsid w:val="000C4B72"/>
    <w:rsid w:val="000C4C76"/>
    <w:rsid w:val="000C550B"/>
    <w:rsid w:val="000C5759"/>
    <w:rsid w:val="000C59F9"/>
    <w:rsid w:val="000C5BCD"/>
    <w:rsid w:val="000C5E7D"/>
    <w:rsid w:val="000C673C"/>
    <w:rsid w:val="000C69F8"/>
    <w:rsid w:val="000C71D9"/>
    <w:rsid w:val="000C7B00"/>
    <w:rsid w:val="000C7C3E"/>
    <w:rsid w:val="000D037E"/>
    <w:rsid w:val="000D0A0F"/>
    <w:rsid w:val="000D0AB8"/>
    <w:rsid w:val="000D0B91"/>
    <w:rsid w:val="000D0BCC"/>
    <w:rsid w:val="000D0F9A"/>
    <w:rsid w:val="000D148D"/>
    <w:rsid w:val="000D14EB"/>
    <w:rsid w:val="000D1610"/>
    <w:rsid w:val="000D1737"/>
    <w:rsid w:val="000D1B4D"/>
    <w:rsid w:val="000D1BDC"/>
    <w:rsid w:val="000D206C"/>
    <w:rsid w:val="000D23C1"/>
    <w:rsid w:val="000D2AE0"/>
    <w:rsid w:val="000D2CD1"/>
    <w:rsid w:val="000D2EA5"/>
    <w:rsid w:val="000D35D4"/>
    <w:rsid w:val="000D361E"/>
    <w:rsid w:val="000D362A"/>
    <w:rsid w:val="000D37FA"/>
    <w:rsid w:val="000D3A6C"/>
    <w:rsid w:val="000D3B80"/>
    <w:rsid w:val="000D3BEC"/>
    <w:rsid w:val="000D431A"/>
    <w:rsid w:val="000D4324"/>
    <w:rsid w:val="000D46EE"/>
    <w:rsid w:val="000D4ABD"/>
    <w:rsid w:val="000D4CE9"/>
    <w:rsid w:val="000D4D81"/>
    <w:rsid w:val="000D4DE6"/>
    <w:rsid w:val="000D4DFF"/>
    <w:rsid w:val="000D55EA"/>
    <w:rsid w:val="000D5711"/>
    <w:rsid w:val="000D5826"/>
    <w:rsid w:val="000D584B"/>
    <w:rsid w:val="000D59D6"/>
    <w:rsid w:val="000D5AB0"/>
    <w:rsid w:val="000D5AD1"/>
    <w:rsid w:val="000D5C0C"/>
    <w:rsid w:val="000D5E4D"/>
    <w:rsid w:val="000D61E1"/>
    <w:rsid w:val="000D697E"/>
    <w:rsid w:val="000D6E96"/>
    <w:rsid w:val="000D7085"/>
    <w:rsid w:val="000D7268"/>
    <w:rsid w:val="000D72DD"/>
    <w:rsid w:val="000D75CC"/>
    <w:rsid w:val="000D7783"/>
    <w:rsid w:val="000D7C7C"/>
    <w:rsid w:val="000E011D"/>
    <w:rsid w:val="000E018A"/>
    <w:rsid w:val="000E060F"/>
    <w:rsid w:val="000E07DC"/>
    <w:rsid w:val="000E1235"/>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076"/>
    <w:rsid w:val="000E65A7"/>
    <w:rsid w:val="000E6635"/>
    <w:rsid w:val="000E6F62"/>
    <w:rsid w:val="000E74AC"/>
    <w:rsid w:val="000E7535"/>
    <w:rsid w:val="000E7B38"/>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2BC1"/>
    <w:rsid w:val="000F311F"/>
    <w:rsid w:val="000F34C7"/>
    <w:rsid w:val="000F3A19"/>
    <w:rsid w:val="000F3B40"/>
    <w:rsid w:val="000F3DB2"/>
    <w:rsid w:val="000F3FFF"/>
    <w:rsid w:val="000F42EA"/>
    <w:rsid w:val="000F493F"/>
    <w:rsid w:val="000F4A40"/>
    <w:rsid w:val="000F4CAF"/>
    <w:rsid w:val="000F4F44"/>
    <w:rsid w:val="000F53CB"/>
    <w:rsid w:val="000F573A"/>
    <w:rsid w:val="000F5FEC"/>
    <w:rsid w:val="000F61C4"/>
    <w:rsid w:val="000F6646"/>
    <w:rsid w:val="000F6881"/>
    <w:rsid w:val="000F6C32"/>
    <w:rsid w:val="000F6F37"/>
    <w:rsid w:val="000F7123"/>
    <w:rsid w:val="000F71C6"/>
    <w:rsid w:val="000F7730"/>
    <w:rsid w:val="000F77C9"/>
    <w:rsid w:val="000F7E67"/>
    <w:rsid w:val="00100097"/>
    <w:rsid w:val="001000E9"/>
    <w:rsid w:val="00100169"/>
    <w:rsid w:val="00100210"/>
    <w:rsid w:val="0010067A"/>
    <w:rsid w:val="00101489"/>
    <w:rsid w:val="00101513"/>
    <w:rsid w:val="00101646"/>
    <w:rsid w:val="00101917"/>
    <w:rsid w:val="00101A0E"/>
    <w:rsid w:val="00101ACE"/>
    <w:rsid w:val="00101FB5"/>
    <w:rsid w:val="00101FD1"/>
    <w:rsid w:val="00102147"/>
    <w:rsid w:val="00102D2E"/>
    <w:rsid w:val="00102ED5"/>
    <w:rsid w:val="001030E9"/>
    <w:rsid w:val="00103277"/>
    <w:rsid w:val="0010360D"/>
    <w:rsid w:val="00103658"/>
    <w:rsid w:val="0010366C"/>
    <w:rsid w:val="00104058"/>
    <w:rsid w:val="0010405D"/>
    <w:rsid w:val="00104228"/>
    <w:rsid w:val="0010472F"/>
    <w:rsid w:val="00104A80"/>
    <w:rsid w:val="00104EF7"/>
    <w:rsid w:val="001050B7"/>
    <w:rsid w:val="001050B9"/>
    <w:rsid w:val="001050DC"/>
    <w:rsid w:val="00105170"/>
    <w:rsid w:val="0010521E"/>
    <w:rsid w:val="001052CF"/>
    <w:rsid w:val="0010568A"/>
    <w:rsid w:val="00105748"/>
    <w:rsid w:val="001057C0"/>
    <w:rsid w:val="00105820"/>
    <w:rsid w:val="0010593E"/>
    <w:rsid w:val="00105CEE"/>
    <w:rsid w:val="00105CF4"/>
    <w:rsid w:val="00105EE7"/>
    <w:rsid w:val="00106012"/>
    <w:rsid w:val="00106092"/>
    <w:rsid w:val="0010660E"/>
    <w:rsid w:val="00106A95"/>
    <w:rsid w:val="00106CC3"/>
    <w:rsid w:val="00106E7E"/>
    <w:rsid w:val="001074D1"/>
    <w:rsid w:val="00107B72"/>
    <w:rsid w:val="00107E85"/>
    <w:rsid w:val="0011062D"/>
    <w:rsid w:val="00110A4E"/>
    <w:rsid w:val="00111019"/>
    <w:rsid w:val="0011153A"/>
    <w:rsid w:val="001115C0"/>
    <w:rsid w:val="001115F4"/>
    <w:rsid w:val="001115F6"/>
    <w:rsid w:val="001118AA"/>
    <w:rsid w:val="00111AD9"/>
    <w:rsid w:val="00111C55"/>
    <w:rsid w:val="0011253E"/>
    <w:rsid w:val="00112800"/>
    <w:rsid w:val="00112B8F"/>
    <w:rsid w:val="00112D41"/>
    <w:rsid w:val="001134DA"/>
    <w:rsid w:val="0011372B"/>
    <w:rsid w:val="00113D8F"/>
    <w:rsid w:val="001140FA"/>
    <w:rsid w:val="001141CF"/>
    <w:rsid w:val="0011430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2D6"/>
    <w:rsid w:val="00117957"/>
    <w:rsid w:val="00117A01"/>
    <w:rsid w:val="00117B90"/>
    <w:rsid w:val="00117F03"/>
    <w:rsid w:val="001203DB"/>
    <w:rsid w:val="001204AD"/>
    <w:rsid w:val="0012079F"/>
    <w:rsid w:val="001207F3"/>
    <w:rsid w:val="0012150B"/>
    <w:rsid w:val="00121766"/>
    <w:rsid w:val="00121897"/>
    <w:rsid w:val="00122581"/>
    <w:rsid w:val="00122729"/>
    <w:rsid w:val="00122842"/>
    <w:rsid w:val="00122E15"/>
    <w:rsid w:val="00122EB3"/>
    <w:rsid w:val="0012345C"/>
    <w:rsid w:val="001235C4"/>
    <w:rsid w:val="00123975"/>
    <w:rsid w:val="00123DED"/>
    <w:rsid w:val="0012467D"/>
    <w:rsid w:val="001246EC"/>
    <w:rsid w:val="001247E0"/>
    <w:rsid w:val="0012482D"/>
    <w:rsid w:val="00124845"/>
    <w:rsid w:val="001249D7"/>
    <w:rsid w:val="00124E10"/>
    <w:rsid w:val="00124FC3"/>
    <w:rsid w:val="00125078"/>
    <w:rsid w:val="001252FE"/>
    <w:rsid w:val="001257E6"/>
    <w:rsid w:val="00125A93"/>
    <w:rsid w:val="00125EC3"/>
    <w:rsid w:val="0012607D"/>
    <w:rsid w:val="00126DE9"/>
    <w:rsid w:val="00126F44"/>
    <w:rsid w:val="001274AC"/>
    <w:rsid w:val="001275E6"/>
    <w:rsid w:val="00127DE2"/>
    <w:rsid w:val="00127F28"/>
    <w:rsid w:val="001301E5"/>
    <w:rsid w:val="00130714"/>
    <w:rsid w:val="00130953"/>
    <w:rsid w:val="001313BB"/>
    <w:rsid w:val="001315F0"/>
    <w:rsid w:val="00131636"/>
    <w:rsid w:val="00131683"/>
    <w:rsid w:val="00131AC6"/>
    <w:rsid w:val="00131DFA"/>
    <w:rsid w:val="001321CE"/>
    <w:rsid w:val="001322B0"/>
    <w:rsid w:val="00132419"/>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22"/>
    <w:rsid w:val="00135B75"/>
    <w:rsid w:val="00135C28"/>
    <w:rsid w:val="00135C2D"/>
    <w:rsid w:val="0013612A"/>
    <w:rsid w:val="00136719"/>
    <w:rsid w:val="00136998"/>
    <w:rsid w:val="00136AAD"/>
    <w:rsid w:val="00136BA1"/>
    <w:rsid w:val="00136DF8"/>
    <w:rsid w:val="00137280"/>
    <w:rsid w:val="00137288"/>
    <w:rsid w:val="001372B5"/>
    <w:rsid w:val="00137480"/>
    <w:rsid w:val="001376F7"/>
    <w:rsid w:val="00137A97"/>
    <w:rsid w:val="00137C30"/>
    <w:rsid w:val="00137F0C"/>
    <w:rsid w:val="00140608"/>
    <w:rsid w:val="0014073C"/>
    <w:rsid w:val="00140762"/>
    <w:rsid w:val="001407F6"/>
    <w:rsid w:val="00140BFE"/>
    <w:rsid w:val="00140E5E"/>
    <w:rsid w:val="001410F1"/>
    <w:rsid w:val="001411F6"/>
    <w:rsid w:val="00141833"/>
    <w:rsid w:val="001418FE"/>
    <w:rsid w:val="00141B9A"/>
    <w:rsid w:val="00141E46"/>
    <w:rsid w:val="0014206B"/>
    <w:rsid w:val="00142093"/>
    <w:rsid w:val="00142E0C"/>
    <w:rsid w:val="00142E42"/>
    <w:rsid w:val="001433C9"/>
    <w:rsid w:val="001435D3"/>
    <w:rsid w:val="0014371C"/>
    <w:rsid w:val="00143A5A"/>
    <w:rsid w:val="00143B9A"/>
    <w:rsid w:val="00143E78"/>
    <w:rsid w:val="00143FFE"/>
    <w:rsid w:val="0014471E"/>
    <w:rsid w:val="0014491B"/>
    <w:rsid w:val="00144B3F"/>
    <w:rsid w:val="00144E04"/>
    <w:rsid w:val="001454C4"/>
    <w:rsid w:val="00146129"/>
    <w:rsid w:val="0014624C"/>
    <w:rsid w:val="0014652F"/>
    <w:rsid w:val="0014673A"/>
    <w:rsid w:val="00146BC8"/>
    <w:rsid w:val="001472EE"/>
    <w:rsid w:val="0014796B"/>
    <w:rsid w:val="00147D65"/>
    <w:rsid w:val="00147D91"/>
    <w:rsid w:val="001508E1"/>
    <w:rsid w:val="00150BAF"/>
    <w:rsid w:val="00150CD5"/>
    <w:rsid w:val="00151096"/>
    <w:rsid w:val="001510B6"/>
    <w:rsid w:val="001510BE"/>
    <w:rsid w:val="001510ED"/>
    <w:rsid w:val="00151302"/>
    <w:rsid w:val="00151805"/>
    <w:rsid w:val="001518AA"/>
    <w:rsid w:val="00151EAA"/>
    <w:rsid w:val="00152066"/>
    <w:rsid w:val="0015231A"/>
    <w:rsid w:val="00152405"/>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37C"/>
    <w:rsid w:val="00155416"/>
    <w:rsid w:val="00155F7A"/>
    <w:rsid w:val="00156260"/>
    <w:rsid w:val="0015674F"/>
    <w:rsid w:val="001567E7"/>
    <w:rsid w:val="00156893"/>
    <w:rsid w:val="00156E20"/>
    <w:rsid w:val="00157492"/>
    <w:rsid w:val="0016019C"/>
    <w:rsid w:val="00160674"/>
    <w:rsid w:val="00160786"/>
    <w:rsid w:val="001611A7"/>
    <w:rsid w:val="001618A3"/>
    <w:rsid w:val="00162262"/>
    <w:rsid w:val="00162355"/>
    <w:rsid w:val="001625B5"/>
    <w:rsid w:val="001627B4"/>
    <w:rsid w:val="00162B8B"/>
    <w:rsid w:val="00162BD5"/>
    <w:rsid w:val="00162CF1"/>
    <w:rsid w:val="00162F82"/>
    <w:rsid w:val="001630E4"/>
    <w:rsid w:val="001639BC"/>
    <w:rsid w:val="00163AFC"/>
    <w:rsid w:val="0016425F"/>
    <w:rsid w:val="00164646"/>
    <w:rsid w:val="001647FA"/>
    <w:rsid w:val="001649D4"/>
    <w:rsid w:val="00164E50"/>
    <w:rsid w:val="00164F1C"/>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4C1"/>
    <w:rsid w:val="00170557"/>
    <w:rsid w:val="001706E4"/>
    <w:rsid w:val="001708D0"/>
    <w:rsid w:val="00170AC7"/>
    <w:rsid w:val="00170DB1"/>
    <w:rsid w:val="00170DE8"/>
    <w:rsid w:val="00170F83"/>
    <w:rsid w:val="001714F3"/>
    <w:rsid w:val="001715E7"/>
    <w:rsid w:val="00171944"/>
    <w:rsid w:val="00171B31"/>
    <w:rsid w:val="00171D7E"/>
    <w:rsid w:val="00171F14"/>
    <w:rsid w:val="00171FDC"/>
    <w:rsid w:val="0017226B"/>
    <w:rsid w:val="0017256B"/>
    <w:rsid w:val="00172903"/>
    <w:rsid w:val="001729E1"/>
    <w:rsid w:val="00172B5D"/>
    <w:rsid w:val="00172B61"/>
    <w:rsid w:val="00172C20"/>
    <w:rsid w:val="00173049"/>
    <w:rsid w:val="00173869"/>
    <w:rsid w:val="001738A5"/>
    <w:rsid w:val="00173947"/>
    <w:rsid w:val="00173A00"/>
    <w:rsid w:val="001746FB"/>
    <w:rsid w:val="00174CBF"/>
    <w:rsid w:val="00174DDB"/>
    <w:rsid w:val="00174F2F"/>
    <w:rsid w:val="001752EC"/>
    <w:rsid w:val="00175B5A"/>
    <w:rsid w:val="00175D48"/>
    <w:rsid w:val="00175DC7"/>
    <w:rsid w:val="00176414"/>
    <w:rsid w:val="00177036"/>
    <w:rsid w:val="00177041"/>
    <w:rsid w:val="0017714C"/>
    <w:rsid w:val="0017722E"/>
    <w:rsid w:val="00177711"/>
    <w:rsid w:val="00177A0D"/>
    <w:rsid w:val="00177CBE"/>
    <w:rsid w:val="00177D06"/>
    <w:rsid w:val="00177DFF"/>
    <w:rsid w:val="00177E46"/>
    <w:rsid w:val="00177EBD"/>
    <w:rsid w:val="00177F23"/>
    <w:rsid w:val="00180046"/>
    <w:rsid w:val="001800DB"/>
    <w:rsid w:val="00180149"/>
    <w:rsid w:val="0018016C"/>
    <w:rsid w:val="00180304"/>
    <w:rsid w:val="001806D2"/>
    <w:rsid w:val="00180E60"/>
    <w:rsid w:val="001817BA"/>
    <w:rsid w:val="00181B3A"/>
    <w:rsid w:val="00181D2E"/>
    <w:rsid w:val="001820B2"/>
    <w:rsid w:val="001821E9"/>
    <w:rsid w:val="00182608"/>
    <w:rsid w:val="00182E75"/>
    <w:rsid w:val="00182F9A"/>
    <w:rsid w:val="001836DF"/>
    <w:rsid w:val="00183CC6"/>
    <w:rsid w:val="00183D8A"/>
    <w:rsid w:val="00183E8B"/>
    <w:rsid w:val="00183F11"/>
    <w:rsid w:val="001840F5"/>
    <w:rsid w:val="00184647"/>
    <w:rsid w:val="001846ED"/>
    <w:rsid w:val="0018474D"/>
    <w:rsid w:val="00184DAB"/>
    <w:rsid w:val="00184F51"/>
    <w:rsid w:val="00184FDC"/>
    <w:rsid w:val="00185257"/>
    <w:rsid w:val="00185AEF"/>
    <w:rsid w:val="00185D20"/>
    <w:rsid w:val="00185E59"/>
    <w:rsid w:val="00185F10"/>
    <w:rsid w:val="001862CE"/>
    <w:rsid w:val="00186395"/>
    <w:rsid w:val="00186B4D"/>
    <w:rsid w:val="0018701D"/>
    <w:rsid w:val="001872C1"/>
    <w:rsid w:val="0018767B"/>
    <w:rsid w:val="0019019A"/>
    <w:rsid w:val="00190307"/>
    <w:rsid w:val="0019055C"/>
    <w:rsid w:val="00190927"/>
    <w:rsid w:val="00190BD5"/>
    <w:rsid w:val="00190D18"/>
    <w:rsid w:val="00191727"/>
    <w:rsid w:val="00191A2B"/>
    <w:rsid w:val="00191EBF"/>
    <w:rsid w:val="00192495"/>
    <w:rsid w:val="001925E5"/>
    <w:rsid w:val="001928CE"/>
    <w:rsid w:val="00192B34"/>
    <w:rsid w:val="00192BE4"/>
    <w:rsid w:val="00192D98"/>
    <w:rsid w:val="00192DE2"/>
    <w:rsid w:val="00193592"/>
    <w:rsid w:val="00193987"/>
    <w:rsid w:val="001939B9"/>
    <w:rsid w:val="00193E20"/>
    <w:rsid w:val="001942B9"/>
    <w:rsid w:val="00194380"/>
    <w:rsid w:val="00194B5D"/>
    <w:rsid w:val="00194D04"/>
    <w:rsid w:val="00194ED9"/>
    <w:rsid w:val="0019573B"/>
    <w:rsid w:val="0019592C"/>
    <w:rsid w:val="00196085"/>
    <w:rsid w:val="0019615A"/>
    <w:rsid w:val="001966BA"/>
    <w:rsid w:val="00196A48"/>
    <w:rsid w:val="00196B47"/>
    <w:rsid w:val="00196B90"/>
    <w:rsid w:val="00196E1B"/>
    <w:rsid w:val="00196FF4"/>
    <w:rsid w:val="0019734F"/>
    <w:rsid w:val="001973D5"/>
    <w:rsid w:val="00197AA9"/>
    <w:rsid w:val="001A0178"/>
    <w:rsid w:val="001A0303"/>
    <w:rsid w:val="001A032E"/>
    <w:rsid w:val="001A0421"/>
    <w:rsid w:val="001A067A"/>
    <w:rsid w:val="001A0914"/>
    <w:rsid w:val="001A0D29"/>
    <w:rsid w:val="001A1238"/>
    <w:rsid w:val="001A258A"/>
    <w:rsid w:val="001A258B"/>
    <w:rsid w:val="001A284D"/>
    <w:rsid w:val="001A2939"/>
    <w:rsid w:val="001A2FD5"/>
    <w:rsid w:val="001A3037"/>
    <w:rsid w:val="001A30B0"/>
    <w:rsid w:val="001A30FB"/>
    <w:rsid w:val="001A3408"/>
    <w:rsid w:val="001A35B2"/>
    <w:rsid w:val="001A36CF"/>
    <w:rsid w:val="001A37FA"/>
    <w:rsid w:val="001A3974"/>
    <w:rsid w:val="001A3E4C"/>
    <w:rsid w:val="001A3F0F"/>
    <w:rsid w:val="001A3FA5"/>
    <w:rsid w:val="001A43E7"/>
    <w:rsid w:val="001A45E4"/>
    <w:rsid w:val="001A479E"/>
    <w:rsid w:val="001A4EDF"/>
    <w:rsid w:val="001A5174"/>
    <w:rsid w:val="001A61A0"/>
    <w:rsid w:val="001A628F"/>
    <w:rsid w:val="001A6467"/>
    <w:rsid w:val="001A6945"/>
    <w:rsid w:val="001A6AFE"/>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565"/>
    <w:rsid w:val="001B16AC"/>
    <w:rsid w:val="001B1770"/>
    <w:rsid w:val="001B1F17"/>
    <w:rsid w:val="001B1F29"/>
    <w:rsid w:val="001B2085"/>
    <w:rsid w:val="001B250D"/>
    <w:rsid w:val="001B264D"/>
    <w:rsid w:val="001B26EE"/>
    <w:rsid w:val="001B2993"/>
    <w:rsid w:val="001B3754"/>
    <w:rsid w:val="001B3C4E"/>
    <w:rsid w:val="001B4123"/>
    <w:rsid w:val="001B4419"/>
    <w:rsid w:val="001B5233"/>
    <w:rsid w:val="001B5332"/>
    <w:rsid w:val="001B53B3"/>
    <w:rsid w:val="001B54E9"/>
    <w:rsid w:val="001B56A6"/>
    <w:rsid w:val="001B5AFE"/>
    <w:rsid w:val="001B5F67"/>
    <w:rsid w:val="001B61FD"/>
    <w:rsid w:val="001B620E"/>
    <w:rsid w:val="001B63A6"/>
    <w:rsid w:val="001B63BC"/>
    <w:rsid w:val="001B6488"/>
    <w:rsid w:val="001B6535"/>
    <w:rsid w:val="001B6C77"/>
    <w:rsid w:val="001B70CF"/>
    <w:rsid w:val="001B716B"/>
    <w:rsid w:val="001B748B"/>
    <w:rsid w:val="001B7D7B"/>
    <w:rsid w:val="001C002C"/>
    <w:rsid w:val="001C0085"/>
    <w:rsid w:val="001C04E1"/>
    <w:rsid w:val="001C063F"/>
    <w:rsid w:val="001C0883"/>
    <w:rsid w:val="001C16A9"/>
    <w:rsid w:val="001C19C9"/>
    <w:rsid w:val="001C1AA2"/>
    <w:rsid w:val="001C1C63"/>
    <w:rsid w:val="001C1E53"/>
    <w:rsid w:val="001C211D"/>
    <w:rsid w:val="001C2E60"/>
    <w:rsid w:val="001C2E6D"/>
    <w:rsid w:val="001C2EB8"/>
    <w:rsid w:val="001C3046"/>
    <w:rsid w:val="001C3257"/>
    <w:rsid w:val="001C3474"/>
    <w:rsid w:val="001C373D"/>
    <w:rsid w:val="001C3A6B"/>
    <w:rsid w:val="001C3A98"/>
    <w:rsid w:val="001C3CAD"/>
    <w:rsid w:val="001C3DC6"/>
    <w:rsid w:val="001C3DC7"/>
    <w:rsid w:val="001C3EAE"/>
    <w:rsid w:val="001C4F5F"/>
    <w:rsid w:val="001C518A"/>
    <w:rsid w:val="001C5321"/>
    <w:rsid w:val="001C5415"/>
    <w:rsid w:val="001C5712"/>
    <w:rsid w:val="001C589B"/>
    <w:rsid w:val="001C58A6"/>
    <w:rsid w:val="001C58E9"/>
    <w:rsid w:val="001C592B"/>
    <w:rsid w:val="001C5F88"/>
    <w:rsid w:val="001C619C"/>
    <w:rsid w:val="001C7185"/>
    <w:rsid w:val="001C73CF"/>
    <w:rsid w:val="001C7435"/>
    <w:rsid w:val="001C7AAC"/>
    <w:rsid w:val="001C7AB6"/>
    <w:rsid w:val="001C7F47"/>
    <w:rsid w:val="001D006C"/>
    <w:rsid w:val="001D0578"/>
    <w:rsid w:val="001D0593"/>
    <w:rsid w:val="001D0BDA"/>
    <w:rsid w:val="001D1258"/>
    <w:rsid w:val="001D13B0"/>
    <w:rsid w:val="001D145B"/>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E31"/>
    <w:rsid w:val="001D4F24"/>
    <w:rsid w:val="001D4F9C"/>
    <w:rsid w:val="001D506F"/>
    <w:rsid w:val="001D51F4"/>
    <w:rsid w:val="001D57BC"/>
    <w:rsid w:val="001D6C89"/>
    <w:rsid w:val="001D6E61"/>
    <w:rsid w:val="001D6F0A"/>
    <w:rsid w:val="001D6F30"/>
    <w:rsid w:val="001D7260"/>
    <w:rsid w:val="001D76B3"/>
    <w:rsid w:val="001D772E"/>
    <w:rsid w:val="001D7816"/>
    <w:rsid w:val="001D7B96"/>
    <w:rsid w:val="001D7FE2"/>
    <w:rsid w:val="001E07C1"/>
    <w:rsid w:val="001E0952"/>
    <w:rsid w:val="001E09F4"/>
    <w:rsid w:val="001E0A73"/>
    <w:rsid w:val="001E0D37"/>
    <w:rsid w:val="001E0F88"/>
    <w:rsid w:val="001E111F"/>
    <w:rsid w:val="001E11A8"/>
    <w:rsid w:val="001E1284"/>
    <w:rsid w:val="001E1325"/>
    <w:rsid w:val="001E13E0"/>
    <w:rsid w:val="001E1524"/>
    <w:rsid w:val="001E16EB"/>
    <w:rsid w:val="001E19D6"/>
    <w:rsid w:val="001E1AE8"/>
    <w:rsid w:val="001E1D3C"/>
    <w:rsid w:val="001E220A"/>
    <w:rsid w:val="001E23C4"/>
    <w:rsid w:val="001E251E"/>
    <w:rsid w:val="001E266E"/>
    <w:rsid w:val="001E2EEF"/>
    <w:rsid w:val="001E3188"/>
    <w:rsid w:val="001E31D1"/>
    <w:rsid w:val="001E32BE"/>
    <w:rsid w:val="001E32D3"/>
    <w:rsid w:val="001E3592"/>
    <w:rsid w:val="001E3601"/>
    <w:rsid w:val="001E3850"/>
    <w:rsid w:val="001E3A45"/>
    <w:rsid w:val="001E3E8B"/>
    <w:rsid w:val="001E4194"/>
    <w:rsid w:val="001E420B"/>
    <w:rsid w:val="001E4360"/>
    <w:rsid w:val="001E4583"/>
    <w:rsid w:val="001E4704"/>
    <w:rsid w:val="001E4808"/>
    <w:rsid w:val="001E4ACB"/>
    <w:rsid w:val="001E4FEC"/>
    <w:rsid w:val="001E50CB"/>
    <w:rsid w:val="001E5BB2"/>
    <w:rsid w:val="001E5CC5"/>
    <w:rsid w:val="001E5D1F"/>
    <w:rsid w:val="001E5E38"/>
    <w:rsid w:val="001E6446"/>
    <w:rsid w:val="001E684F"/>
    <w:rsid w:val="001E6A44"/>
    <w:rsid w:val="001E6B9C"/>
    <w:rsid w:val="001E6C1B"/>
    <w:rsid w:val="001E6DE6"/>
    <w:rsid w:val="001E6F14"/>
    <w:rsid w:val="001E719A"/>
    <w:rsid w:val="001E747E"/>
    <w:rsid w:val="001E750C"/>
    <w:rsid w:val="001E7CFA"/>
    <w:rsid w:val="001F0387"/>
    <w:rsid w:val="001F0481"/>
    <w:rsid w:val="001F0546"/>
    <w:rsid w:val="001F0CDB"/>
    <w:rsid w:val="001F0DDF"/>
    <w:rsid w:val="001F16FD"/>
    <w:rsid w:val="001F1B1E"/>
    <w:rsid w:val="001F1D56"/>
    <w:rsid w:val="001F1DFA"/>
    <w:rsid w:val="001F22A2"/>
    <w:rsid w:val="001F22A9"/>
    <w:rsid w:val="001F2536"/>
    <w:rsid w:val="001F26E9"/>
    <w:rsid w:val="001F2E08"/>
    <w:rsid w:val="001F30C7"/>
    <w:rsid w:val="001F3424"/>
    <w:rsid w:val="001F35FA"/>
    <w:rsid w:val="001F37ED"/>
    <w:rsid w:val="001F3889"/>
    <w:rsid w:val="001F39AB"/>
    <w:rsid w:val="001F3B10"/>
    <w:rsid w:val="001F3F85"/>
    <w:rsid w:val="001F41F9"/>
    <w:rsid w:val="001F45E8"/>
    <w:rsid w:val="001F4AE1"/>
    <w:rsid w:val="001F4E57"/>
    <w:rsid w:val="001F5210"/>
    <w:rsid w:val="001F53A2"/>
    <w:rsid w:val="001F54EB"/>
    <w:rsid w:val="001F5AF6"/>
    <w:rsid w:val="001F5C95"/>
    <w:rsid w:val="001F5C9E"/>
    <w:rsid w:val="001F5E73"/>
    <w:rsid w:val="001F5ED8"/>
    <w:rsid w:val="001F5EEA"/>
    <w:rsid w:val="001F5F10"/>
    <w:rsid w:val="001F610B"/>
    <w:rsid w:val="001F610C"/>
    <w:rsid w:val="001F6192"/>
    <w:rsid w:val="001F6408"/>
    <w:rsid w:val="001F644E"/>
    <w:rsid w:val="001F6E45"/>
    <w:rsid w:val="001F7317"/>
    <w:rsid w:val="001F75C3"/>
    <w:rsid w:val="001F798D"/>
    <w:rsid w:val="001F7DD6"/>
    <w:rsid w:val="002000F2"/>
    <w:rsid w:val="002000FC"/>
    <w:rsid w:val="0020057B"/>
    <w:rsid w:val="0020080B"/>
    <w:rsid w:val="00200A92"/>
    <w:rsid w:val="00200BF9"/>
    <w:rsid w:val="002010F8"/>
    <w:rsid w:val="00201954"/>
    <w:rsid w:val="00201C7E"/>
    <w:rsid w:val="00201D85"/>
    <w:rsid w:val="00201D8E"/>
    <w:rsid w:val="002020DF"/>
    <w:rsid w:val="00202201"/>
    <w:rsid w:val="00202D2E"/>
    <w:rsid w:val="00202DDF"/>
    <w:rsid w:val="00203159"/>
    <w:rsid w:val="002038D8"/>
    <w:rsid w:val="00203A6E"/>
    <w:rsid w:val="00203F00"/>
    <w:rsid w:val="00203F5C"/>
    <w:rsid w:val="002046C4"/>
    <w:rsid w:val="002047DE"/>
    <w:rsid w:val="002049EE"/>
    <w:rsid w:val="00204A5A"/>
    <w:rsid w:val="00204C12"/>
    <w:rsid w:val="002053F7"/>
    <w:rsid w:val="00205635"/>
    <w:rsid w:val="0020569A"/>
    <w:rsid w:val="002058DC"/>
    <w:rsid w:val="00205AB2"/>
    <w:rsid w:val="00205CB2"/>
    <w:rsid w:val="002060ED"/>
    <w:rsid w:val="0020610B"/>
    <w:rsid w:val="00206133"/>
    <w:rsid w:val="00206160"/>
    <w:rsid w:val="002061B9"/>
    <w:rsid w:val="002063A7"/>
    <w:rsid w:val="002063FF"/>
    <w:rsid w:val="00206475"/>
    <w:rsid w:val="00206636"/>
    <w:rsid w:val="0020674D"/>
    <w:rsid w:val="00206799"/>
    <w:rsid w:val="0020685C"/>
    <w:rsid w:val="00206C18"/>
    <w:rsid w:val="00206E5A"/>
    <w:rsid w:val="00207613"/>
    <w:rsid w:val="00207847"/>
    <w:rsid w:val="00207995"/>
    <w:rsid w:val="00207AF9"/>
    <w:rsid w:val="00207BB9"/>
    <w:rsid w:val="00207D64"/>
    <w:rsid w:val="00207EB6"/>
    <w:rsid w:val="00210018"/>
    <w:rsid w:val="00210174"/>
    <w:rsid w:val="00210207"/>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D31"/>
    <w:rsid w:val="00211DD9"/>
    <w:rsid w:val="00211DFA"/>
    <w:rsid w:val="002125B4"/>
    <w:rsid w:val="002127BF"/>
    <w:rsid w:val="00212816"/>
    <w:rsid w:val="00212D30"/>
    <w:rsid w:val="002130BD"/>
    <w:rsid w:val="00213851"/>
    <w:rsid w:val="002139A9"/>
    <w:rsid w:val="00213F38"/>
    <w:rsid w:val="0021424A"/>
    <w:rsid w:val="00214C0C"/>
    <w:rsid w:val="00214D9F"/>
    <w:rsid w:val="00214E0D"/>
    <w:rsid w:val="0021586D"/>
    <w:rsid w:val="00216286"/>
    <w:rsid w:val="002162EA"/>
    <w:rsid w:val="002165F9"/>
    <w:rsid w:val="00216685"/>
    <w:rsid w:val="002168FA"/>
    <w:rsid w:val="00216B17"/>
    <w:rsid w:val="00216BBF"/>
    <w:rsid w:val="00216C88"/>
    <w:rsid w:val="00216EEB"/>
    <w:rsid w:val="00217135"/>
    <w:rsid w:val="0021737B"/>
    <w:rsid w:val="00217CE8"/>
    <w:rsid w:val="00217DB1"/>
    <w:rsid w:val="00217F94"/>
    <w:rsid w:val="002202EC"/>
    <w:rsid w:val="002204ED"/>
    <w:rsid w:val="00220C61"/>
    <w:rsid w:val="00220E92"/>
    <w:rsid w:val="002211DD"/>
    <w:rsid w:val="0022135D"/>
    <w:rsid w:val="002216BC"/>
    <w:rsid w:val="002222A4"/>
    <w:rsid w:val="00222492"/>
    <w:rsid w:val="00222A7F"/>
    <w:rsid w:val="00223021"/>
    <w:rsid w:val="0022337A"/>
    <w:rsid w:val="002235DC"/>
    <w:rsid w:val="00223833"/>
    <w:rsid w:val="00223ACD"/>
    <w:rsid w:val="00223ADC"/>
    <w:rsid w:val="00223DEC"/>
    <w:rsid w:val="00223F34"/>
    <w:rsid w:val="002241C9"/>
    <w:rsid w:val="00224A9B"/>
    <w:rsid w:val="00224C25"/>
    <w:rsid w:val="00225D93"/>
    <w:rsid w:val="00225EBF"/>
    <w:rsid w:val="00226039"/>
    <w:rsid w:val="0022657F"/>
    <w:rsid w:val="002269A7"/>
    <w:rsid w:val="00226BB4"/>
    <w:rsid w:val="00226BD3"/>
    <w:rsid w:val="00226F21"/>
    <w:rsid w:val="0022735A"/>
    <w:rsid w:val="002275A8"/>
    <w:rsid w:val="00227873"/>
    <w:rsid w:val="002279D2"/>
    <w:rsid w:val="00227A7A"/>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01B"/>
    <w:rsid w:val="002333BF"/>
    <w:rsid w:val="00233B04"/>
    <w:rsid w:val="00233CAE"/>
    <w:rsid w:val="002344C8"/>
    <w:rsid w:val="00234912"/>
    <w:rsid w:val="002349C5"/>
    <w:rsid w:val="00234F06"/>
    <w:rsid w:val="00235581"/>
    <w:rsid w:val="00235698"/>
    <w:rsid w:val="00235724"/>
    <w:rsid w:val="00235F95"/>
    <w:rsid w:val="00235FDC"/>
    <w:rsid w:val="002366E5"/>
    <w:rsid w:val="00236944"/>
    <w:rsid w:val="00236DF0"/>
    <w:rsid w:val="00236F55"/>
    <w:rsid w:val="00236F71"/>
    <w:rsid w:val="002373FC"/>
    <w:rsid w:val="0023776F"/>
    <w:rsid w:val="00237C6F"/>
    <w:rsid w:val="00237D22"/>
    <w:rsid w:val="002402B5"/>
    <w:rsid w:val="00240B39"/>
    <w:rsid w:val="00240B7D"/>
    <w:rsid w:val="00240BFE"/>
    <w:rsid w:val="00240F76"/>
    <w:rsid w:val="0024103F"/>
    <w:rsid w:val="002419F7"/>
    <w:rsid w:val="00241C5B"/>
    <w:rsid w:val="00241C7B"/>
    <w:rsid w:val="00241FA4"/>
    <w:rsid w:val="002421F2"/>
    <w:rsid w:val="00242B2A"/>
    <w:rsid w:val="00242CAE"/>
    <w:rsid w:val="00242E2A"/>
    <w:rsid w:val="00243528"/>
    <w:rsid w:val="002439EC"/>
    <w:rsid w:val="00243ACD"/>
    <w:rsid w:val="00243DCC"/>
    <w:rsid w:val="002443C2"/>
    <w:rsid w:val="00244606"/>
    <w:rsid w:val="0024473D"/>
    <w:rsid w:val="00244924"/>
    <w:rsid w:val="0024502D"/>
    <w:rsid w:val="002451B3"/>
    <w:rsid w:val="00245492"/>
    <w:rsid w:val="00245A41"/>
    <w:rsid w:val="00245B70"/>
    <w:rsid w:val="00245D7D"/>
    <w:rsid w:val="00245E39"/>
    <w:rsid w:val="00245FBA"/>
    <w:rsid w:val="00246342"/>
    <w:rsid w:val="00246754"/>
    <w:rsid w:val="00246BBE"/>
    <w:rsid w:val="00246C0A"/>
    <w:rsid w:val="00246C52"/>
    <w:rsid w:val="00246EB6"/>
    <w:rsid w:val="002471AB"/>
    <w:rsid w:val="0024785A"/>
    <w:rsid w:val="00247AE7"/>
    <w:rsid w:val="00247C82"/>
    <w:rsid w:val="00247D3B"/>
    <w:rsid w:val="00247D8E"/>
    <w:rsid w:val="00247DD1"/>
    <w:rsid w:val="0025051C"/>
    <w:rsid w:val="00250D9C"/>
    <w:rsid w:val="00250EF7"/>
    <w:rsid w:val="00251117"/>
    <w:rsid w:val="002512A9"/>
    <w:rsid w:val="00251501"/>
    <w:rsid w:val="0025169E"/>
    <w:rsid w:val="00251929"/>
    <w:rsid w:val="00251A5B"/>
    <w:rsid w:val="00251F5E"/>
    <w:rsid w:val="002521CC"/>
    <w:rsid w:val="002522F2"/>
    <w:rsid w:val="002522FF"/>
    <w:rsid w:val="00252E1D"/>
    <w:rsid w:val="002530CC"/>
    <w:rsid w:val="002530D6"/>
    <w:rsid w:val="002530D9"/>
    <w:rsid w:val="0025325D"/>
    <w:rsid w:val="002533FF"/>
    <w:rsid w:val="00253400"/>
    <w:rsid w:val="002537F5"/>
    <w:rsid w:val="0025389E"/>
    <w:rsid w:val="00253A89"/>
    <w:rsid w:val="00253D64"/>
    <w:rsid w:val="00254BC6"/>
    <w:rsid w:val="00254C7B"/>
    <w:rsid w:val="00254F30"/>
    <w:rsid w:val="00255C71"/>
    <w:rsid w:val="00256F02"/>
    <w:rsid w:val="002571C8"/>
    <w:rsid w:val="002572F1"/>
    <w:rsid w:val="002574BD"/>
    <w:rsid w:val="002579B0"/>
    <w:rsid w:val="00257A62"/>
    <w:rsid w:val="00257E4E"/>
    <w:rsid w:val="00260156"/>
    <w:rsid w:val="0026075E"/>
    <w:rsid w:val="00260FAD"/>
    <w:rsid w:val="002612A1"/>
    <w:rsid w:val="00261410"/>
    <w:rsid w:val="002615FD"/>
    <w:rsid w:val="00261D05"/>
    <w:rsid w:val="00261F53"/>
    <w:rsid w:val="002623AC"/>
    <w:rsid w:val="0026276C"/>
    <w:rsid w:val="0026284D"/>
    <w:rsid w:val="00262979"/>
    <w:rsid w:val="00262CEB"/>
    <w:rsid w:val="00262E69"/>
    <w:rsid w:val="00263038"/>
    <w:rsid w:val="00263B02"/>
    <w:rsid w:val="00263DD9"/>
    <w:rsid w:val="00263FEE"/>
    <w:rsid w:val="002643C7"/>
    <w:rsid w:val="0026455A"/>
    <w:rsid w:val="00264590"/>
    <w:rsid w:val="0026468A"/>
    <w:rsid w:val="00264C28"/>
    <w:rsid w:val="0026509A"/>
    <w:rsid w:val="002651FC"/>
    <w:rsid w:val="0026553D"/>
    <w:rsid w:val="00265701"/>
    <w:rsid w:val="00265E9A"/>
    <w:rsid w:val="002661A0"/>
    <w:rsid w:val="00266210"/>
    <w:rsid w:val="0026632C"/>
    <w:rsid w:val="002665D1"/>
    <w:rsid w:val="002666F2"/>
    <w:rsid w:val="0026716C"/>
    <w:rsid w:val="0026744F"/>
    <w:rsid w:val="00267E20"/>
    <w:rsid w:val="00270C63"/>
    <w:rsid w:val="00270C98"/>
    <w:rsid w:val="00270E57"/>
    <w:rsid w:val="00271509"/>
    <w:rsid w:val="00271738"/>
    <w:rsid w:val="0027193C"/>
    <w:rsid w:val="00271B1E"/>
    <w:rsid w:val="00271E97"/>
    <w:rsid w:val="00271EEF"/>
    <w:rsid w:val="0027242C"/>
    <w:rsid w:val="00272474"/>
    <w:rsid w:val="002727FF"/>
    <w:rsid w:val="00272D06"/>
    <w:rsid w:val="00272FEB"/>
    <w:rsid w:val="0027309D"/>
    <w:rsid w:val="002730D1"/>
    <w:rsid w:val="002738C9"/>
    <w:rsid w:val="00273B2D"/>
    <w:rsid w:val="00273CFB"/>
    <w:rsid w:val="00274D08"/>
    <w:rsid w:val="00275435"/>
    <w:rsid w:val="00275464"/>
    <w:rsid w:val="0027550F"/>
    <w:rsid w:val="0027568B"/>
    <w:rsid w:val="002756D5"/>
    <w:rsid w:val="00275C14"/>
    <w:rsid w:val="00276001"/>
    <w:rsid w:val="002764FB"/>
    <w:rsid w:val="00276B5C"/>
    <w:rsid w:val="00277C12"/>
    <w:rsid w:val="00277E66"/>
    <w:rsid w:val="002801E2"/>
    <w:rsid w:val="002803E7"/>
    <w:rsid w:val="0028041C"/>
    <w:rsid w:val="0028052D"/>
    <w:rsid w:val="00280684"/>
    <w:rsid w:val="0028073A"/>
    <w:rsid w:val="00280851"/>
    <w:rsid w:val="00280960"/>
    <w:rsid w:val="00280E93"/>
    <w:rsid w:val="00280F08"/>
    <w:rsid w:val="0028176B"/>
    <w:rsid w:val="00281832"/>
    <w:rsid w:val="0028193A"/>
    <w:rsid w:val="00281BDF"/>
    <w:rsid w:val="0028209B"/>
    <w:rsid w:val="002825CE"/>
    <w:rsid w:val="002826D0"/>
    <w:rsid w:val="00282821"/>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254"/>
    <w:rsid w:val="00290463"/>
    <w:rsid w:val="0029055D"/>
    <w:rsid w:val="0029178F"/>
    <w:rsid w:val="00291B01"/>
    <w:rsid w:val="002920B9"/>
    <w:rsid w:val="0029293D"/>
    <w:rsid w:val="002929A6"/>
    <w:rsid w:val="002931AA"/>
    <w:rsid w:val="002931C6"/>
    <w:rsid w:val="002934F7"/>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DD7"/>
    <w:rsid w:val="00296FD8"/>
    <w:rsid w:val="0029743A"/>
    <w:rsid w:val="00297499"/>
    <w:rsid w:val="002974AA"/>
    <w:rsid w:val="00297A60"/>
    <w:rsid w:val="00297F46"/>
    <w:rsid w:val="002A03CC"/>
    <w:rsid w:val="002A0581"/>
    <w:rsid w:val="002A05EF"/>
    <w:rsid w:val="002A0724"/>
    <w:rsid w:val="002A0EFA"/>
    <w:rsid w:val="002A13CB"/>
    <w:rsid w:val="002A1737"/>
    <w:rsid w:val="002A1960"/>
    <w:rsid w:val="002A1A57"/>
    <w:rsid w:val="002A1DA1"/>
    <w:rsid w:val="002A205B"/>
    <w:rsid w:val="002A22F3"/>
    <w:rsid w:val="002A24F5"/>
    <w:rsid w:val="002A2FE5"/>
    <w:rsid w:val="002A30CE"/>
    <w:rsid w:val="002A31FF"/>
    <w:rsid w:val="002A3668"/>
    <w:rsid w:val="002A3771"/>
    <w:rsid w:val="002A3B12"/>
    <w:rsid w:val="002A3CF2"/>
    <w:rsid w:val="002A4102"/>
    <w:rsid w:val="002A48CC"/>
    <w:rsid w:val="002A4918"/>
    <w:rsid w:val="002A4D9E"/>
    <w:rsid w:val="002A4E20"/>
    <w:rsid w:val="002A523D"/>
    <w:rsid w:val="002A5488"/>
    <w:rsid w:val="002A5FC1"/>
    <w:rsid w:val="002A60B6"/>
    <w:rsid w:val="002A65C4"/>
    <w:rsid w:val="002A6B20"/>
    <w:rsid w:val="002A732C"/>
    <w:rsid w:val="002A75D0"/>
    <w:rsid w:val="002A7A6A"/>
    <w:rsid w:val="002A7AB4"/>
    <w:rsid w:val="002A7B72"/>
    <w:rsid w:val="002A7BC0"/>
    <w:rsid w:val="002B07BF"/>
    <w:rsid w:val="002B0805"/>
    <w:rsid w:val="002B0C73"/>
    <w:rsid w:val="002B0C99"/>
    <w:rsid w:val="002B0EDA"/>
    <w:rsid w:val="002B0F3B"/>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687"/>
    <w:rsid w:val="002B3A00"/>
    <w:rsid w:val="002B3C44"/>
    <w:rsid w:val="002B3D90"/>
    <w:rsid w:val="002B4C39"/>
    <w:rsid w:val="002B4C3A"/>
    <w:rsid w:val="002B53AA"/>
    <w:rsid w:val="002B5662"/>
    <w:rsid w:val="002B5976"/>
    <w:rsid w:val="002B5C51"/>
    <w:rsid w:val="002B601E"/>
    <w:rsid w:val="002B61C9"/>
    <w:rsid w:val="002B6246"/>
    <w:rsid w:val="002B6397"/>
    <w:rsid w:val="002B64FE"/>
    <w:rsid w:val="002B651D"/>
    <w:rsid w:val="002B6890"/>
    <w:rsid w:val="002B6902"/>
    <w:rsid w:val="002B694E"/>
    <w:rsid w:val="002B6975"/>
    <w:rsid w:val="002B6FC7"/>
    <w:rsid w:val="002B708A"/>
    <w:rsid w:val="002B7380"/>
    <w:rsid w:val="002B7940"/>
    <w:rsid w:val="002B7A30"/>
    <w:rsid w:val="002C04C2"/>
    <w:rsid w:val="002C0818"/>
    <w:rsid w:val="002C0863"/>
    <w:rsid w:val="002C0DD0"/>
    <w:rsid w:val="002C0E0A"/>
    <w:rsid w:val="002C13D3"/>
    <w:rsid w:val="002C1C38"/>
    <w:rsid w:val="002C1DF1"/>
    <w:rsid w:val="002C203A"/>
    <w:rsid w:val="002C249F"/>
    <w:rsid w:val="002C2911"/>
    <w:rsid w:val="002C2DA3"/>
    <w:rsid w:val="002C2E8A"/>
    <w:rsid w:val="002C2FCD"/>
    <w:rsid w:val="002C3295"/>
    <w:rsid w:val="002C36D3"/>
    <w:rsid w:val="002C37F8"/>
    <w:rsid w:val="002C3AE4"/>
    <w:rsid w:val="002C3C99"/>
    <w:rsid w:val="002C3E89"/>
    <w:rsid w:val="002C458B"/>
    <w:rsid w:val="002C45EF"/>
    <w:rsid w:val="002C5061"/>
    <w:rsid w:val="002C5533"/>
    <w:rsid w:val="002C5620"/>
    <w:rsid w:val="002C5A6B"/>
    <w:rsid w:val="002C61E0"/>
    <w:rsid w:val="002C6302"/>
    <w:rsid w:val="002C691A"/>
    <w:rsid w:val="002C7721"/>
    <w:rsid w:val="002C782F"/>
    <w:rsid w:val="002C7B03"/>
    <w:rsid w:val="002C7B0D"/>
    <w:rsid w:val="002C7D95"/>
    <w:rsid w:val="002C7F1F"/>
    <w:rsid w:val="002C7F3C"/>
    <w:rsid w:val="002D001E"/>
    <w:rsid w:val="002D0298"/>
    <w:rsid w:val="002D03A5"/>
    <w:rsid w:val="002D04DC"/>
    <w:rsid w:val="002D0657"/>
    <w:rsid w:val="002D09B3"/>
    <w:rsid w:val="002D1189"/>
    <w:rsid w:val="002D1371"/>
    <w:rsid w:val="002D13B7"/>
    <w:rsid w:val="002D145B"/>
    <w:rsid w:val="002D15C0"/>
    <w:rsid w:val="002D1D69"/>
    <w:rsid w:val="002D2057"/>
    <w:rsid w:val="002D2B4E"/>
    <w:rsid w:val="002D3968"/>
    <w:rsid w:val="002D425A"/>
    <w:rsid w:val="002D4322"/>
    <w:rsid w:val="002D44A3"/>
    <w:rsid w:val="002D4A54"/>
    <w:rsid w:val="002D4E37"/>
    <w:rsid w:val="002D51E3"/>
    <w:rsid w:val="002D52E0"/>
    <w:rsid w:val="002D5DEA"/>
    <w:rsid w:val="002D5E07"/>
    <w:rsid w:val="002D6127"/>
    <w:rsid w:val="002D61C8"/>
    <w:rsid w:val="002D66E8"/>
    <w:rsid w:val="002D68C3"/>
    <w:rsid w:val="002D6C69"/>
    <w:rsid w:val="002D6ED3"/>
    <w:rsid w:val="002D74E9"/>
    <w:rsid w:val="002D772F"/>
    <w:rsid w:val="002D7ABB"/>
    <w:rsid w:val="002E018E"/>
    <w:rsid w:val="002E04F0"/>
    <w:rsid w:val="002E0951"/>
    <w:rsid w:val="002E0E94"/>
    <w:rsid w:val="002E128C"/>
    <w:rsid w:val="002E16BC"/>
    <w:rsid w:val="002E1941"/>
    <w:rsid w:val="002E21D5"/>
    <w:rsid w:val="002E251B"/>
    <w:rsid w:val="002E2923"/>
    <w:rsid w:val="002E2A76"/>
    <w:rsid w:val="002E306D"/>
    <w:rsid w:val="002E3624"/>
    <w:rsid w:val="002E3653"/>
    <w:rsid w:val="002E36AE"/>
    <w:rsid w:val="002E3818"/>
    <w:rsid w:val="002E38B7"/>
    <w:rsid w:val="002E3D5A"/>
    <w:rsid w:val="002E4196"/>
    <w:rsid w:val="002E4AA9"/>
    <w:rsid w:val="002E4CEF"/>
    <w:rsid w:val="002E4D01"/>
    <w:rsid w:val="002E53F3"/>
    <w:rsid w:val="002E58E1"/>
    <w:rsid w:val="002E5BDD"/>
    <w:rsid w:val="002E5C56"/>
    <w:rsid w:val="002E679D"/>
    <w:rsid w:val="002E6A05"/>
    <w:rsid w:val="002E6DA0"/>
    <w:rsid w:val="002E723B"/>
    <w:rsid w:val="002E72FD"/>
    <w:rsid w:val="002E7321"/>
    <w:rsid w:val="002E734A"/>
    <w:rsid w:val="002E788C"/>
    <w:rsid w:val="002E7894"/>
    <w:rsid w:val="002E7946"/>
    <w:rsid w:val="002E79E9"/>
    <w:rsid w:val="002E7AE5"/>
    <w:rsid w:val="002E7C27"/>
    <w:rsid w:val="002F0045"/>
    <w:rsid w:val="002F00F0"/>
    <w:rsid w:val="002F025B"/>
    <w:rsid w:val="002F04FB"/>
    <w:rsid w:val="002F0684"/>
    <w:rsid w:val="002F0ADB"/>
    <w:rsid w:val="002F0C17"/>
    <w:rsid w:val="002F111B"/>
    <w:rsid w:val="002F15BA"/>
    <w:rsid w:val="002F1CE2"/>
    <w:rsid w:val="002F249E"/>
    <w:rsid w:val="002F2AE0"/>
    <w:rsid w:val="002F3167"/>
    <w:rsid w:val="002F32DF"/>
    <w:rsid w:val="002F3770"/>
    <w:rsid w:val="002F381D"/>
    <w:rsid w:val="002F3879"/>
    <w:rsid w:val="002F3DE7"/>
    <w:rsid w:val="002F3F16"/>
    <w:rsid w:val="002F413F"/>
    <w:rsid w:val="002F44AD"/>
    <w:rsid w:val="002F45D3"/>
    <w:rsid w:val="002F48CF"/>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16C"/>
    <w:rsid w:val="003003AD"/>
    <w:rsid w:val="003004CC"/>
    <w:rsid w:val="003004F4"/>
    <w:rsid w:val="00300E1D"/>
    <w:rsid w:val="003011C0"/>
    <w:rsid w:val="00301B65"/>
    <w:rsid w:val="00301EE4"/>
    <w:rsid w:val="003024AF"/>
    <w:rsid w:val="003024DE"/>
    <w:rsid w:val="00302701"/>
    <w:rsid w:val="00302739"/>
    <w:rsid w:val="0030286B"/>
    <w:rsid w:val="0030287E"/>
    <w:rsid w:val="003029B0"/>
    <w:rsid w:val="00302A19"/>
    <w:rsid w:val="00302DB5"/>
    <w:rsid w:val="00303212"/>
    <w:rsid w:val="0030361B"/>
    <w:rsid w:val="00303FB7"/>
    <w:rsid w:val="00304549"/>
    <w:rsid w:val="003048E8"/>
    <w:rsid w:val="00304AC5"/>
    <w:rsid w:val="00304FCA"/>
    <w:rsid w:val="00305D6D"/>
    <w:rsid w:val="00305FBF"/>
    <w:rsid w:val="00306375"/>
    <w:rsid w:val="0030658F"/>
    <w:rsid w:val="003065FB"/>
    <w:rsid w:val="00306A0F"/>
    <w:rsid w:val="00307A5E"/>
    <w:rsid w:val="00307B27"/>
    <w:rsid w:val="00307F28"/>
    <w:rsid w:val="00307F89"/>
    <w:rsid w:val="003101DC"/>
    <w:rsid w:val="003102F8"/>
    <w:rsid w:val="0031035A"/>
    <w:rsid w:val="003108D9"/>
    <w:rsid w:val="00310CC6"/>
    <w:rsid w:val="00310E9A"/>
    <w:rsid w:val="00311642"/>
    <w:rsid w:val="00311761"/>
    <w:rsid w:val="0031179F"/>
    <w:rsid w:val="00311941"/>
    <w:rsid w:val="00311EF6"/>
    <w:rsid w:val="003121B8"/>
    <w:rsid w:val="00312452"/>
    <w:rsid w:val="0031283A"/>
    <w:rsid w:val="00312A90"/>
    <w:rsid w:val="00313124"/>
    <w:rsid w:val="0031376F"/>
    <w:rsid w:val="003137A0"/>
    <w:rsid w:val="003137ED"/>
    <w:rsid w:val="00313C4F"/>
    <w:rsid w:val="00313D53"/>
    <w:rsid w:val="00313E1B"/>
    <w:rsid w:val="003141C2"/>
    <w:rsid w:val="00314593"/>
    <w:rsid w:val="003145E1"/>
    <w:rsid w:val="00314629"/>
    <w:rsid w:val="003149A4"/>
    <w:rsid w:val="003149AD"/>
    <w:rsid w:val="00314DE8"/>
    <w:rsid w:val="00315477"/>
    <w:rsid w:val="0031594A"/>
    <w:rsid w:val="0031599D"/>
    <w:rsid w:val="00315E80"/>
    <w:rsid w:val="00315F72"/>
    <w:rsid w:val="00316072"/>
    <w:rsid w:val="00316265"/>
    <w:rsid w:val="003162FA"/>
    <w:rsid w:val="00316939"/>
    <w:rsid w:val="00316C58"/>
    <w:rsid w:val="00316E46"/>
    <w:rsid w:val="00317050"/>
    <w:rsid w:val="003170A2"/>
    <w:rsid w:val="00317884"/>
    <w:rsid w:val="00317C0B"/>
    <w:rsid w:val="003200D5"/>
    <w:rsid w:val="003202F9"/>
    <w:rsid w:val="003204D4"/>
    <w:rsid w:val="00320B1B"/>
    <w:rsid w:val="0032172E"/>
    <w:rsid w:val="00321822"/>
    <w:rsid w:val="00321B02"/>
    <w:rsid w:val="00321B94"/>
    <w:rsid w:val="00322096"/>
    <w:rsid w:val="0032225C"/>
    <w:rsid w:val="003222E4"/>
    <w:rsid w:val="003224E0"/>
    <w:rsid w:val="00322563"/>
    <w:rsid w:val="00322993"/>
    <w:rsid w:val="00322A6A"/>
    <w:rsid w:val="00322BC3"/>
    <w:rsid w:val="00322CA8"/>
    <w:rsid w:val="00322DA9"/>
    <w:rsid w:val="00322E3B"/>
    <w:rsid w:val="00323595"/>
    <w:rsid w:val="003235DC"/>
    <w:rsid w:val="00323FAD"/>
    <w:rsid w:val="003246EF"/>
    <w:rsid w:val="00324731"/>
    <w:rsid w:val="00324766"/>
    <w:rsid w:val="003249F8"/>
    <w:rsid w:val="003253EA"/>
    <w:rsid w:val="0032649F"/>
    <w:rsid w:val="003264AC"/>
    <w:rsid w:val="00326841"/>
    <w:rsid w:val="0032695B"/>
    <w:rsid w:val="00326BBA"/>
    <w:rsid w:val="003271E3"/>
    <w:rsid w:val="003272D0"/>
    <w:rsid w:val="003273DE"/>
    <w:rsid w:val="00327470"/>
    <w:rsid w:val="003278C7"/>
    <w:rsid w:val="0032793B"/>
    <w:rsid w:val="00327964"/>
    <w:rsid w:val="00327AEA"/>
    <w:rsid w:val="003308C4"/>
    <w:rsid w:val="00330C30"/>
    <w:rsid w:val="00330DE8"/>
    <w:rsid w:val="00331514"/>
    <w:rsid w:val="00331571"/>
    <w:rsid w:val="00331BCC"/>
    <w:rsid w:val="0033203E"/>
    <w:rsid w:val="003321C3"/>
    <w:rsid w:val="00332962"/>
    <w:rsid w:val="00333240"/>
    <w:rsid w:val="00333331"/>
    <w:rsid w:val="0033425A"/>
    <w:rsid w:val="00334A8C"/>
    <w:rsid w:val="00335250"/>
    <w:rsid w:val="00335369"/>
    <w:rsid w:val="0033592C"/>
    <w:rsid w:val="00335E2A"/>
    <w:rsid w:val="00336225"/>
    <w:rsid w:val="00336780"/>
    <w:rsid w:val="003367C5"/>
    <w:rsid w:val="003370D3"/>
    <w:rsid w:val="00337644"/>
    <w:rsid w:val="00337C71"/>
    <w:rsid w:val="00337D91"/>
    <w:rsid w:val="00340224"/>
    <w:rsid w:val="003402BB"/>
    <w:rsid w:val="003405AE"/>
    <w:rsid w:val="00340E16"/>
    <w:rsid w:val="00340E58"/>
    <w:rsid w:val="00340E96"/>
    <w:rsid w:val="00341087"/>
    <w:rsid w:val="00341AFB"/>
    <w:rsid w:val="00341CDF"/>
    <w:rsid w:val="00341E13"/>
    <w:rsid w:val="003421F6"/>
    <w:rsid w:val="00342420"/>
    <w:rsid w:val="0034243C"/>
    <w:rsid w:val="0034246D"/>
    <w:rsid w:val="003426DE"/>
    <w:rsid w:val="0034279B"/>
    <w:rsid w:val="00342F48"/>
    <w:rsid w:val="00343029"/>
    <w:rsid w:val="0034305B"/>
    <w:rsid w:val="003430E0"/>
    <w:rsid w:val="00343752"/>
    <w:rsid w:val="00343924"/>
    <w:rsid w:val="00343C24"/>
    <w:rsid w:val="0034437B"/>
    <w:rsid w:val="00344473"/>
    <w:rsid w:val="00344685"/>
    <w:rsid w:val="00344725"/>
    <w:rsid w:val="003448B9"/>
    <w:rsid w:val="00344C44"/>
    <w:rsid w:val="0034511B"/>
    <w:rsid w:val="003461F5"/>
    <w:rsid w:val="0034623F"/>
    <w:rsid w:val="00346345"/>
    <w:rsid w:val="0034667C"/>
    <w:rsid w:val="00346D48"/>
    <w:rsid w:val="003471DC"/>
    <w:rsid w:val="0034745C"/>
    <w:rsid w:val="00347D13"/>
    <w:rsid w:val="00347F2E"/>
    <w:rsid w:val="0035025F"/>
    <w:rsid w:val="00350348"/>
    <w:rsid w:val="003503F4"/>
    <w:rsid w:val="0035041A"/>
    <w:rsid w:val="003505AD"/>
    <w:rsid w:val="00350631"/>
    <w:rsid w:val="00350C58"/>
    <w:rsid w:val="00350E49"/>
    <w:rsid w:val="00350EED"/>
    <w:rsid w:val="003515EA"/>
    <w:rsid w:val="0035180B"/>
    <w:rsid w:val="00351A99"/>
    <w:rsid w:val="00351C98"/>
    <w:rsid w:val="0035216E"/>
    <w:rsid w:val="003521E9"/>
    <w:rsid w:val="0035265C"/>
    <w:rsid w:val="00352759"/>
    <w:rsid w:val="00352828"/>
    <w:rsid w:val="00352856"/>
    <w:rsid w:val="00352952"/>
    <w:rsid w:val="003529BE"/>
    <w:rsid w:val="00352CC9"/>
    <w:rsid w:val="00352DAE"/>
    <w:rsid w:val="00352F96"/>
    <w:rsid w:val="00352FD6"/>
    <w:rsid w:val="0035303E"/>
    <w:rsid w:val="003530A0"/>
    <w:rsid w:val="003531B0"/>
    <w:rsid w:val="003532D2"/>
    <w:rsid w:val="00353310"/>
    <w:rsid w:val="003536C6"/>
    <w:rsid w:val="003539B2"/>
    <w:rsid w:val="00353A18"/>
    <w:rsid w:val="00353A50"/>
    <w:rsid w:val="00353A77"/>
    <w:rsid w:val="00353F9F"/>
    <w:rsid w:val="00353FB6"/>
    <w:rsid w:val="0035414B"/>
    <w:rsid w:val="00354D39"/>
    <w:rsid w:val="003552C6"/>
    <w:rsid w:val="0035552C"/>
    <w:rsid w:val="00355A83"/>
    <w:rsid w:val="003560B8"/>
    <w:rsid w:val="00356124"/>
    <w:rsid w:val="003562D7"/>
    <w:rsid w:val="00356353"/>
    <w:rsid w:val="003567C9"/>
    <w:rsid w:val="00356BDF"/>
    <w:rsid w:val="00356CEC"/>
    <w:rsid w:val="003570BD"/>
    <w:rsid w:val="0035714C"/>
    <w:rsid w:val="003571B0"/>
    <w:rsid w:val="003572DE"/>
    <w:rsid w:val="00357659"/>
    <w:rsid w:val="00357712"/>
    <w:rsid w:val="00357899"/>
    <w:rsid w:val="00357907"/>
    <w:rsid w:val="00357D8A"/>
    <w:rsid w:val="0036012E"/>
    <w:rsid w:val="0036016E"/>
    <w:rsid w:val="003603F6"/>
    <w:rsid w:val="003604DB"/>
    <w:rsid w:val="0036056F"/>
    <w:rsid w:val="00361519"/>
    <w:rsid w:val="003617B5"/>
    <w:rsid w:val="003617E3"/>
    <w:rsid w:val="0036185C"/>
    <w:rsid w:val="0036262C"/>
    <w:rsid w:val="00362C5A"/>
    <w:rsid w:val="00362EB0"/>
    <w:rsid w:val="003639A6"/>
    <w:rsid w:val="00363A30"/>
    <w:rsid w:val="00363F35"/>
    <w:rsid w:val="00364688"/>
    <w:rsid w:val="00364725"/>
    <w:rsid w:val="003648D2"/>
    <w:rsid w:val="00364A63"/>
    <w:rsid w:val="00364DCD"/>
    <w:rsid w:val="00365383"/>
    <w:rsid w:val="003658FA"/>
    <w:rsid w:val="00365A8B"/>
    <w:rsid w:val="0036605F"/>
    <w:rsid w:val="00366185"/>
    <w:rsid w:val="00366AF0"/>
    <w:rsid w:val="00366CED"/>
    <w:rsid w:val="00367D2F"/>
    <w:rsid w:val="003700A7"/>
    <w:rsid w:val="00370285"/>
    <w:rsid w:val="003703FD"/>
    <w:rsid w:val="003704EE"/>
    <w:rsid w:val="003705C3"/>
    <w:rsid w:val="00370880"/>
    <w:rsid w:val="00370B39"/>
    <w:rsid w:val="00370EFD"/>
    <w:rsid w:val="00371137"/>
    <w:rsid w:val="00371766"/>
    <w:rsid w:val="00371831"/>
    <w:rsid w:val="003719F5"/>
    <w:rsid w:val="00371C7E"/>
    <w:rsid w:val="00371E62"/>
    <w:rsid w:val="00372029"/>
    <w:rsid w:val="003724A1"/>
    <w:rsid w:val="00372845"/>
    <w:rsid w:val="00372A6B"/>
    <w:rsid w:val="00372FD7"/>
    <w:rsid w:val="0037332A"/>
    <w:rsid w:val="003736C5"/>
    <w:rsid w:val="003739EB"/>
    <w:rsid w:val="00373E10"/>
    <w:rsid w:val="00373F2C"/>
    <w:rsid w:val="0037406C"/>
    <w:rsid w:val="003741D2"/>
    <w:rsid w:val="003744CB"/>
    <w:rsid w:val="0037465B"/>
    <w:rsid w:val="00374804"/>
    <w:rsid w:val="00374F06"/>
    <w:rsid w:val="00374F99"/>
    <w:rsid w:val="0037513B"/>
    <w:rsid w:val="00375736"/>
    <w:rsid w:val="00375A5C"/>
    <w:rsid w:val="00375FFC"/>
    <w:rsid w:val="0037601F"/>
    <w:rsid w:val="003764FA"/>
    <w:rsid w:val="00376580"/>
    <w:rsid w:val="00376AA5"/>
    <w:rsid w:val="00376B35"/>
    <w:rsid w:val="00376E52"/>
    <w:rsid w:val="0037709A"/>
    <w:rsid w:val="00377146"/>
    <w:rsid w:val="00377397"/>
    <w:rsid w:val="003774FD"/>
    <w:rsid w:val="00377562"/>
    <w:rsid w:val="003775BD"/>
    <w:rsid w:val="003778BF"/>
    <w:rsid w:val="00377B63"/>
    <w:rsid w:val="003804B6"/>
    <w:rsid w:val="0038084F"/>
    <w:rsid w:val="00380892"/>
    <w:rsid w:val="00381070"/>
    <w:rsid w:val="00381685"/>
    <w:rsid w:val="00381A12"/>
    <w:rsid w:val="00381D51"/>
    <w:rsid w:val="003820BF"/>
    <w:rsid w:val="003821E7"/>
    <w:rsid w:val="00382903"/>
    <w:rsid w:val="00382C29"/>
    <w:rsid w:val="0038315D"/>
    <w:rsid w:val="00383483"/>
    <w:rsid w:val="00383D4B"/>
    <w:rsid w:val="00383DDB"/>
    <w:rsid w:val="003842A8"/>
    <w:rsid w:val="003848D9"/>
    <w:rsid w:val="00385192"/>
    <w:rsid w:val="003852CC"/>
    <w:rsid w:val="0038556E"/>
    <w:rsid w:val="00385823"/>
    <w:rsid w:val="00385BD7"/>
    <w:rsid w:val="00385CDB"/>
    <w:rsid w:val="00385F62"/>
    <w:rsid w:val="003862D5"/>
    <w:rsid w:val="003867A2"/>
    <w:rsid w:val="003869D1"/>
    <w:rsid w:val="00386A15"/>
    <w:rsid w:val="00386B71"/>
    <w:rsid w:val="00386E6C"/>
    <w:rsid w:val="00386FC1"/>
    <w:rsid w:val="0038702D"/>
    <w:rsid w:val="003870A5"/>
    <w:rsid w:val="003870BC"/>
    <w:rsid w:val="003871E8"/>
    <w:rsid w:val="0038732E"/>
    <w:rsid w:val="00387675"/>
    <w:rsid w:val="00387771"/>
    <w:rsid w:val="003878EC"/>
    <w:rsid w:val="00387995"/>
    <w:rsid w:val="00387B2B"/>
    <w:rsid w:val="00387C8B"/>
    <w:rsid w:val="003904B1"/>
    <w:rsid w:val="003907D2"/>
    <w:rsid w:val="003907E0"/>
    <w:rsid w:val="003908D2"/>
    <w:rsid w:val="003908E2"/>
    <w:rsid w:val="00390B8F"/>
    <w:rsid w:val="00390C56"/>
    <w:rsid w:val="0039113C"/>
    <w:rsid w:val="0039122C"/>
    <w:rsid w:val="0039124D"/>
    <w:rsid w:val="003914C2"/>
    <w:rsid w:val="00391A46"/>
    <w:rsid w:val="00391A92"/>
    <w:rsid w:val="00391F40"/>
    <w:rsid w:val="0039200A"/>
    <w:rsid w:val="003926BE"/>
    <w:rsid w:val="00392DB8"/>
    <w:rsid w:val="00393AEE"/>
    <w:rsid w:val="00393B78"/>
    <w:rsid w:val="00394467"/>
    <w:rsid w:val="00394775"/>
    <w:rsid w:val="00394AEA"/>
    <w:rsid w:val="00394B44"/>
    <w:rsid w:val="00394B9E"/>
    <w:rsid w:val="0039502C"/>
    <w:rsid w:val="0039505F"/>
    <w:rsid w:val="003956CC"/>
    <w:rsid w:val="003956FE"/>
    <w:rsid w:val="0039598F"/>
    <w:rsid w:val="00395D91"/>
    <w:rsid w:val="003960D5"/>
    <w:rsid w:val="0039610F"/>
    <w:rsid w:val="003964B2"/>
    <w:rsid w:val="0039665F"/>
    <w:rsid w:val="00396729"/>
    <w:rsid w:val="003978B8"/>
    <w:rsid w:val="00397B96"/>
    <w:rsid w:val="00397C89"/>
    <w:rsid w:val="003A020E"/>
    <w:rsid w:val="003A0311"/>
    <w:rsid w:val="003A03C9"/>
    <w:rsid w:val="003A0736"/>
    <w:rsid w:val="003A07F5"/>
    <w:rsid w:val="003A1135"/>
    <w:rsid w:val="003A1341"/>
    <w:rsid w:val="003A162C"/>
    <w:rsid w:val="003A175C"/>
    <w:rsid w:val="003A187E"/>
    <w:rsid w:val="003A19B7"/>
    <w:rsid w:val="003A19E0"/>
    <w:rsid w:val="003A1B8E"/>
    <w:rsid w:val="003A1C17"/>
    <w:rsid w:val="003A1DD5"/>
    <w:rsid w:val="003A1E00"/>
    <w:rsid w:val="003A2019"/>
    <w:rsid w:val="003A2215"/>
    <w:rsid w:val="003A2C8B"/>
    <w:rsid w:val="003A2D39"/>
    <w:rsid w:val="003A2FE7"/>
    <w:rsid w:val="003A31E1"/>
    <w:rsid w:val="003A3992"/>
    <w:rsid w:val="003A42BB"/>
    <w:rsid w:val="003A42CA"/>
    <w:rsid w:val="003A45FB"/>
    <w:rsid w:val="003A46C3"/>
    <w:rsid w:val="003A48FC"/>
    <w:rsid w:val="003A4E82"/>
    <w:rsid w:val="003A567D"/>
    <w:rsid w:val="003A56D3"/>
    <w:rsid w:val="003A590E"/>
    <w:rsid w:val="003A5DE5"/>
    <w:rsid w:val="003A5E20"/>
    <w:rsid w:val="003A6330"/>
    <w:rsid w:val="003A67EA"/>
    <w:rsid w:val="003A6BC9"/>
    <w:rsid w:val="003A72AF"/>
    <w:rsid w:val="003A76A9"/>
    <w:rsid w:val="003A7747"/>
    <w:rsid w:val="003A7765"/>
    <w:rsid w:val="003A7F35"/>
    <w:rsid w:val="003B028D"/>
    <w:rsid w:val="003B0299"/>
    <w:rsid w:val="003B0901"/>
    <w:rsid w:val="003B0B4D"/>
    <w:rsid w:val="003B1046"/>
    <w:rsid w:val="003B14B8"/>
    <w:rsid w:val="003B1575"/>
    <w:rsid w:val="003B188F"/>
    <w:rsid w:val="003B1C27"/>
    <w:rsid w:val="003B1CC2"/>
    <w:rsid w:val="003B1F44"/>
    <w:rsid w:val="003B21B1"/>
    <w:rsid w:val="003B26B5"/>
    <w:rsid w:val="003B2A22"/>
    <w:rsid w:val="003B2B79"/>
    <w:rsid w:val="003B30A9"/>
    <w:rsid w:val="003B38EE"/>
    <w:rsid w:val="003B39A8"/>
    <w:rsid w:val="003B3B61"/>
    <w:rsid w:val="003B3E66"/>
    <w:rsid w:val="003B3F0E"/>
    <w:rsid w:val="003B4335"/>
    <w:rsid w:val="003B4482"/>
    <w:rsid w:val="003B4617"/>
    <w:rsid w:val="003B4FC5"/>
    <w:rsid w:val="003B529D"/>
    <w:rsid w:val="003B570F"/>
    <w:rsid w:val="003B5B57"/>
    <w:rsid w:val="003B5B7E"/>
    <w:rsid w:val="003B5E30"/>
    <w:rsid w:val="003B5E4D"/>
    <w:rsid w:val="003B612E"/>
    <w:rsid w:val="003B6194"/>
    <w:rsid w:val="003B6D34"/>
    <w:rsid w:val="003B6F75"/>
    <w:rsid w:val="003B6FCB"/>
    <w:rsid w:val="003B7020"/>
    <w:rsid w:val="003B7271"/>
    <w:rsid w:val="003B7294"/>
    <w:rsid w:val="003B72F2"/>
    <w:rsid w:val="003B75B8"/>
    <w:rsid w:val="003B76FE"/>
    <w:rsid w:val="003B77B6"/>
    <w:rsid w:val="003B7D28"/>
    <w:rsid w:val="003C009A"/>
    <w:rsid w:val="003C07D7"/>
    <w:rsid w:val="003C0985"/>
    <w:rsid w:val="003C0BDE"/>
    <w:rsid w:val="003C0D37"/>
    <w:rsid w:val="003C1305"/>
    <w:rsid w:val="003C14E7"/>
    <w:rsid w:val="003C1EC9"/>
    <w:rsid w:val="003C2800"/>
    <w:rsid w:val="003C2983"/>
    <w:rsid w:val="003C2C9D"/>
    <w:rsid w:val="003C3B73"/>
    <w:rsid w:val="003C3ED5"/>
    <w:rsid w:val="003C4250"/>
    <w:rsid w:val="003C4952"/>
    <w:rsid w:val="003C4D16"/>
    <w:rsid w:val="003C4D8C"/>
    <w:rsid w:val="003C4F25"/>
    <w:rsid w:val="003C4FCD"/>
    <w:rsid w:val="003C52D9"/>
    <w:rsid w:val="003C54D1"/>
    <w:rsid w:val="003C5AC6"/>
    <w:rsid w:val="003C5E76"/>
    <w:rsid w:val="003C612A"/>
    <w:rsid w:val="003C6580"/>
    <w:rsid w:val="003C6C5A"/>
    <w:rsid w:val="003C70ED"/>
    <w:rsid w:val="003C7459"/>
    <w:rsid w:val="003C78C0"/>
    <w:rsid w:val="003C79A4"/>
    <w:rsid w:val="003C7FA8"/>
    <w:rsid w:val="003D01E4"/>
    <w:rsid w:val="003D09DA"/>
    <w:rsid w:val="003D0A97"/>
    <w:rsid w:val="003D0D41"/>
    <w:rsid w:val="003D0D75"/>
    <w:rsid w:val="003D0E68"/>
    <w:rsid w:val="003D0EFC"/>
    <w:rsid w:val="003D2050"/>
    <w:rsid w:val="003D207F"/>
    <w:rsid w:val="003D2339"/>
    <w:rsid w:val="003D26AA"/>
    <w:rsid w:val="003D2A2B"/>
    <w:rsid w:val="003D30AC"/>
    <w:rsid w:val="003D39A6"/>
    <w:rsid w:val="003D4120"/>
    <w:rsid w:val="003D4330"/>
    <w:rsid w:val="003D4350"/>
    <w:rsid w:val="003D4409"/>
    <w:rsid w:val="003D491C"/>
    <w:rsid w:val="003D4A23"/>
    <w:rsid w:val="003D50AE"/>
    <w:rsid w:val="003D5176"/>
    <w:rsid w:val="003D52A8"/>
    <w:rsid w:val="003D5394"/>
    <w:rsid w:val="003D53D3"/>
    <w:rsid w:val="003D563C"/>
    <w:rsid w:val="003D5717"/>
    <w:rsid w:val="003D5878"/>
    <w:rsid w:val="003D59FE"/>
    <w:rsid w:val="003D5A61"/>
    <w:rsid w:val="003D5BBA"/>
    <w:rsid w:val="003D60D5"/>
    <w:rsid w:val="003D610E"/>
    <w:rsid w:val="003D63BA"/>
    <w:rsid w:val="003D680E"/>
    <w:rsid w:val="003D6F1D"/>
    <w:rsid w:val="003D70FE"/>
    <w:rsid w:val="003D736F"/>
    <w:rsid w:val="003D79E8"/>
    <w:rsid w:val="003D7AE8"/>
    <w:rsid w:val="003D7C41"/>
    <w:rsid w:val="003D7C5F"/>
    <w:rsid w:val="003D7D19"/>
    <w:rsid w:val="003E005D"/>
    <w:rsid w:val="003E0247"/>
    <w:rsid w:val="003E0306"/>
    <w:rsid w:val="003E089F"/>
    <w:rsid w:val="003E09A7"/>
    <w:rsid w:val="003E09CE"/>
    <w:rsid w:val="003E0ADB"/>
    <w:rsid w:val="003E0CE4"/>
    <w:rsid w:val="003E1027"/>
    <w:rsid w:val="003E10E5"/>
    <w:rsid w:val="003E1304"/>
    <w:rsid w:val="003E1748"/>
    <w:rsid w:val="003E1C39"/>
    <w:rsid w:val="003E1CF4"/>
    <w:rsid w:val="003E240A"/>
    <w:rsid w:val="003E263B"/>
    <w:rsid w:val="003E2BF4"/>
    <w:rsid w:val="003E3491"/>
    <w:rsid w:val="003E34E1"/>
    <w:rsid w:val="003E3524"/>
    <w:rsid w:val="003E3703"/>
    <w:rsid w:val="003E3847"/>
    <w:rsid w:val="003E3C5B"/>
    <w:rsid w:val="003E3D11"/>
    <w:rsid w:val="003E40C9"/>
    <w:rsid w:val="003E4999"/>
    <w:rsid w:val="003E4CDB"/>
    <w:rsid w:val="003E4DAB"/>
    <w:rsid w:val="003E52EB"/>
    <w:rsid w:val="003E574E"/>
    <w:rsid w:val="003E6592"/>
    <w:rsid w:val="003E697A"/>
    <w:rsid w:val="003E703E"/>
    <w:rsid w:val="003E73BC"/>
    <w:rsid w:val="003E747B"/>
    <w:rsid w:val="003E74FB"/>
    <w:rsid w:val="003E775F"/>
    <w:rsid w:val="003E781C"/>
    <w:rsid w:val="003E7842"/>
    <w:rsid w:val="003E7A07"/>
    <w:rsid w:val="003E7B84"/>
    <w:rsid w:val="003F0656"/>
    <w:rsid w:val="003F0905"/>
    <w:rsid w:val="003F1677"/>
    <w:rsid w:val="003F16E1"/>
    <w:rsid w:val="003F177E"/>
    <w:rsid w:val="003F1B6D"/>
    <w:rsid w:val="003F1D73"/>
    <w:rsid w:val="003F1FD5"/>
    <w:rsid w:val="003F200C"/>
    <w:rsid w:val="003F2057"/>
    <w:rsid w:val="003F20E2"/>
    <w:rsid w:val="003F2244"/>
    <w:rsid w:val="003F23A7"/>
    <w:rsid w:val="003F2564"/>
    <w:rsid w:val="003F2624"/>
    <w:rsid w:val="003F2711"/>
    <w:rsid w:val="003F2A22"/>
    <w:rsid w:val="003F2A56"/>
    <w:rsid w:val="003F2A81"/>
    <w:rsid w:val="003F2B09"/>
    <w:rsid w:val="003F3865"/>
    <w:rsid w:val="003F3A55"/>
    <w:rsid w:val="003F4933"/>
    <w:rsid w:val="003F4977"/>
    <w:rsid w:val="003F4A81"/>
    <w:rsid w:val="003F4E1C"/>
    <w:rsid w:val="003F4E39"/>
    <w:rsid w:val="003F51D8"/>
    <w:rsid w:val="003F536B"/>
    <w:rsid w:val="003F562A"/>
    <w:rsid w:val="003F586D"/>
    <w:rsid w:val="003F5A78"/>
    <w:rsid w:val="003F5E26"/>
    <w:rsid w:val="003F60EF"/>
    <w:rsid w:val="003F62B4"/>
    <w:rsid w:val="003F6830"/>
    <w:rsid w:val="003F6853"/>
    <w:rsid w:val="003F6930"/>
    <w:rsid w:val="003F6B1E"/>
    <w:rsid w:val="003F6F1A"/>
    <w:rsid w:val="003F73A0"/>
    <w:rsid w:val="003F75DD"/>
    <w:rsid w:val="003F7B39"/>
    <w:rsid w:val="003F7DFF"/>
    <w:rsid w:val="003F7E48"/>
    <w:rsid w:val="0040015E"/>
    <w:rsid w:val="00400427"/>
    <w:rsid w:val="004010CF"/>
    <w:rsid w:val="004012FA"/>
    <w:rsid w:val="004017C6"/>
    <w:rsid w:val="00401A29"/>
    <w:rsid w:val="00401FBD"/>
    <w:rsid w:val="00402274"/>
    <w:rsid w:val="004024AB"/>
    <w:rsid w:val="00402F2C"/>
    <w:rsid w:val="0040303D"/>
    <w:rsid w:val="00403789"/>
    <w:rsid w:val="0040379F"/>
    <w:rsid w:val="00403805"/>
    <w:rsid w:val="00403824"/>
    <w:rsid w:val="00403B34"/>
    <w:rsid w:val="00403DCD"/>
    <w:rsid w:val="00403F25"/>
    <w:rsid w:val="004044EA"/>
    <w:rsid w:val="004045E4"/>
    <w:rsid w:val="0040495B"/>
    <w:rsid w:val="00404AE9"/>
    <w:rsid w:val="00404CA3"/>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46A"/>
    <w:rsid w:val="00407612"/>
    <w:rsid w:val="00407A0E"/>
    <w:rsid w:val="00407A66"/>
    <w:rsid w:val="00407C9E"/>
    <w:rsid w:val="0041022D"/>
    <w:rsid w:val="0041029D"/>
    <w:rsid w:val="00410713"/>
    <w:rsid w:val="0041079E"/>
    <w:rsid w:val="004109E8"/>
    <w:rsid w:val="00411230"/>
    <w:rsid w:val="00411726"/>
    <w:rsid w:val="00411758"/>
    <w:rsid w:val="004118C9"/>
    <w:rsid w:val="0041195D"/>
    <w:rsid w:val="00411C24"/>
    <w:rsid w:val="00412697"/>
    <w:rsid w:val="00412751"/>
    <w:rsid w:val="00412E0F"/>
    <w:rsid w:val="00412F8D"/>
    <w:rsid w:val="00413369"/>
    <w:rsid w:val="00414129"/>
    <w:rsid w:val="00414335"/>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1A5"/>
    <w:rsid w:val="004212CD"/>
    <w:rsid w:val="004213E8"/>
    <w:rsid w:val="0042156E"/>
    <w:rsid w:val="00421634"/>
    <w:rsid w:val="00421EC5"/>
    <w:rsid w:val="00421F4F"/>
    <w:rsid w:val="004222BF"/>
    <w:rsid w:val="00422399"/>
    <w:rsid w:val="00422544"/>
    <w:rsid w:val="004228B8"/>
    <w:rsid w:val="00422A01"/>
    <w:rsid w:val="00422A9C"/>
    <w:rsid w:val="00422DB5"/>
    <w:rsid w:val="0042307B"/>
    <w:rsid w:val="00423326"/>
    <w:rsid w:val="004237E4"/>
    <w:rsid w:val="0042448F"/>
    <w:rsid w:val="0042480A"/>
    <w:rsid w:val="00425159"/>
    <w:rsid w:val="00425299"/>
    <w:rsid w:val="00425A94"/>
    <w:rsid w:val="00425C97"/>
    <w:rsid w:val="00425CBD"/>
    <w:rsid w:val="00425FFD"/>
    <w:rsid w:val="004262F8"/>
    <w:rsid w:val="00426442"/>
    <w:rsid w:val="0042654A"/>
    <w:rsid w:val="0042667E"/>
    <w:rsid w:val="00426A93"/>
    <w:rsid w:val="00426DFA"/>
    <w:rsid w:val="0042719E"/>
    <w:rsid w:val="00427519"/>
    <w:rsid w:val="004276E3"/>
    <w:rsid w:val="004279ED"/>
    <w:rsid w:val="00427E67"/>
    <w:rsid w:val="00430178"/>
    <w:rsid w:val="004302E0"/>
    <w:rsid w:val="00430495"/>
    <w:rsid w:val="00430634"/>
    <w:rsid w:val="00430680"/>
    <w:rsid w:val="00430773"/>
    <w:rsid w:val="00430A72"/>
    <w:rsid w:val="00430BF6"/>
    <w:rsid w:val="0043119E"/>
    <w:rsid w:val="00431386"/>
    <w:rsid w:val="004314E7"/>
    <w:rsid w:val="0043189C"/>
    <w:rsid w:val="00431B0F"/>
    <w:rsid w:val="00431CB1"/>
    <w:rsid w:val="00431DB5"/>
    <w:rsid w:val="0043270B"/>
    <w:rsid w:val="00432780"/>
    <w:rsid w:val="00432DB9"/>
    <w:rsid w:val="00432E64"/>
    <w:rsid w:val="00432F8F"/>
    <w:rsid w:val="00432F9E"/>
    <w:rsid w:val="00433106"/>
    <w:rsid w:val="00433108"/>
    <w:rsid w:val="004337EA"/>
    <w:rsid w:val="00433C6F"/>
    <w:rsid w:val="00433DC4"/>
    <w:rsid w:val="00434583"/>
    <w:rsid w:val="00434754"/>
    <w:rsid w:val="0043480E"/>
    <w:rsid w:val="00434A45"/>
    <w:rsid w:val="00434D46"/>
    <w:rsid w:val="00435146"/>
    <w:rsid w:val="00435248"/>
    <w:rsid w:val="004353C1"/>
    <w:rsid w:val="0043542F"/>
    <w:rsid w:val="004355EB"/>
    <w:rsid w:val="00435602"/>
    <w:rsid w:val="004356FA"/>
    <w:rsid w:val="00435A50"/>
    <w:rsid w:val="00435CCF"/>
    <w:rsid w:val="00436017"/>
    <w:rsid w:val="004363C6"/>
    <w:rsid w:val="004365A8"/>
    <w:rsid w:val="00436A3B"/>
    <w:rsid w:val="00437027"/>
    <w:rsid w:val="004371AB"/>
    <w:rsid w:val="00437D18"/>
    <w:rsid w:val="00440170"/>
    <w:rsid w:val="004402A7"/>
    <w:rsid w:val="0044035D"/>
    <w:rsid w:val="00440EA5"/>
    <w:rsid w:val="0044131C"/>
    <w:rsid w:val="0044142F"/>
    <w:rsid w:val="004417D2"/>
    <w:rsid w:val="004425C2"/>
    <w:rsid w:val="00442824"/>
    <w:rsid w:val="00442FFB"/>
    <w:rsid w:val="004430FD"/>
    <w:rsid w:val="004433D4"/>
    <w:rsid w:val="00443597"/>
    <w:rsid w:val="00443C60"/>
    <w:rsid w:val="00443F48"/>
    <w:rsid w:val="004442A7"/>
    <w:rsid w:val="00444901"/>
    <w:rsid w:val="00444934"/>
    <w:rsid w:val="00444DBB"/>
    <w:rsid w:val="00444F5E"/>
    <w:rsid w:val="00445126"/>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1A0"/>
    <w:rsid w:val="004514F4"/>
    <w:rsid w:val="004517BA"/>
    <w:rsid w:val="004518D5"/>
    <w:rsid w:val="004519BF"/>
    <w:rsid w:val="00451B03"/>
    <w:rsid w:val="00451B06"/>
    <w:rsid w:val="00451BEB"/>
    <w:rsid w:val="00452256"/>
    <w:rsid w:val="004527C0"/>
    <w:rsid w:val="00452EF6"/>
    <w:rsid w:val="0045350D"/>
    <w:rsid w:val="00453871"/>
    <w:rsid w:val="00453908"/>
    <w:rsid w:val="00453DEF"/>
    <w:rsid w:val="004540C5"/>
    <w:rsid w:val="004543E4"/>
    <w:rsid w:val="00454402"/>
    <w:rsid w:val="004548E5"/>
    <w:rsid w:val="00454BA3"/>
    <w:rsid w:val="00454F08"/>
    <w:rsid w:val="00455105"/>
    <w:rsid w:val="004553C8"/>
    <w:rsid w:val="00455C09"/>
    <w:rsid w:val="00455EF7"/>
    <w:rsid w:val="00455FBE"/>
    <w:rsid w:val="00456114"/>
    <w:rsid w:val="00456971"/>
    <w:rsid w:val="00456B9B"/>
    <w:rsid w:val="004570AB"/>
    <w:rsid w:val="0045742D"/>
    <w:rsid w:val="00457A8E"/>
    <w:rsid w:val="00457BA1"/>
    <w:rsid w:val="00457C5E"/>
    <w:rsid w:val="0046026D"/>
    <w:rsid w:val="0046027A"/>
    <w:rsid w:val="004605CC"/>
    <w:rsid w:val="00460612"/>
    <w:rsid w:val="0046072D"/>
    <w:rsid w:val="00460921"/>
    <w:rsid w:val="00460958"/>
    <w:rsid w:val="00460A6F"/>
    <w:rsid w:val="00460D47"/>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573"/>
    <w:rsid w:val="004655A4"/>
    <w:rsid w:val="00465758"/>
    <w:rsid w:val="004658C3"/>
    <w:rsid w:val="00465CAC"/>
    <w:rsid w:val="00465DCE"/>
    <w:rsid w:val="00465E9A"/>
    <w:rsid w:val="00465EB3"/>
    <w:rsid w:val="0046645E"/>
    <w:rsid w:val="00467084"/>
    <w:rsid w:val="00467838"/>
    <w:rsid w:val="00467EE8"/>
    <w:rsid w:val="004702E6"/>
    <w:rsid w:val="0047041E"/>
    <w:rsid w:val="00470750"/>
    <w:rsid w:val="00470893"/>
    <w:rsid w:val="00470A0E"/>
    <w:rsid w:val="00470E35"/>
    <w:rsid w:val="004710AA"/>
    <w:rsid w:val="004710C3"/>
    <w:rsid w:val="0047166D"/>
    <w:rsid w:val="00471856"/>
    <w:rsid w:val="004719A1"/>
    <w:rsid w:val="00471A65"/>
    <w:rsid w:val="00471DB0"/>
    <w:rsid w:val="00471F3B"/>
    <w:rsid w:val="00471FAB"/>
    <w:rsid w:val="00471FCF"/>
    <w:rsid w:val="004725AF"/>
    <w:rsid w:val="00472ACB"/>
    <w:rsid w:val="0047303A"/>
    <w:rsid w:val="00473558"/>
    <w:rsid w:val="0047375D"/>
    <w:rsid w:val="00473A61"/>
    <w:rsid w:val="00473F5F"/>
    <w:rsid w:val="0047410D"/>
    <w:rsid w:val="00474516"/>
    <w:rsid w:val="00474B1F"/>
    <w:rsid w:val="00474CA8"/>
    <w:rsid w:val="00474CE6"/>
    <w:rsid w:val="00474FB4"/>
    <w:rsid w:val="00475131"/>
    <w:rsid w:val="00475260"/>
    <w:rsid w:val="00475355"/>
    <w:rsid w:val="004753FC"/>
    <w:rsid w:val="004755D5"/>
    <w:rsid w:val="0047574D"/>
    <w:rsid w:val="00475A1B"/>
    <w:rsid w:val="00475D23"/>
    <w:rsid w:val="00475D3E"/>
    <w:rsid w:val="00475E50"/>
    <w:rsid w:val="00475F90"/>
    <w:rsid w:val="0047643E"/>
    <w:rsid w:val="004766C7"/>
    <w:rsid w:val="00476D8B"/>
    <w:rsid w:val="00476EAE"/>
    <w:rsid w:val="0047702A"/>
    <w:rsid w:val="004774C5"/>
    <w:rsid w:val="004775ED"/>
    <w:rsid w:val="004777C7"/>
    <w:rsid w:val="004779F2"/>
    <w:rsid w:val="004803A6"/>
    <w:rsid w:val="004803A9"/>
    <w:rsid w:val="004803F3"/>
    <w:rsid w:val="004807D5"/>
    <w:rsid w:val="00480A52"/>
    <w:rsid w:val="00480B03"/>
    <w:rsid w:val="00480E3D"/>
    <w:rsid w:val="004810EC"/>
    <w:rsid w:val="004814F6"/>
    <w:rsid w:val="00481607"/>
    <w:rsid w:val="00481621"/>
    <w:rsid w:val="00481901"/>
    <w:rsid w:val="00481EF7"/>
    <w:rsid w:val="00482389"/>
    <w:rsid w:val="0048249E"/>
    <w:rsid w:val="0048287E"/>
    <w:rsid w:val="00482943"/>
    <w:rsid w:val="00482ADC"/>
    <w:rsid w:val="00482B1F"/>
    <w:rsid w:val="00482BAD"/>
    <w:rsid w:val="00483051"/>
    <w:rsid w:val="00483D11"/>
    <w:rsid w:val="00483D20"/>
    <w:rsid w:val="0048406D"/>
    <w:rsid w:val="0048410E"/>
    <w:rsid w:val="0048423B"/>
    <w:rsid w:val="004844DA"/>
    <w:rsid w:val="00484A69"/>
    <w:rsid w:val="00484BE3"/>
    <w:rsid w:val="00484C46"/>
    <w:rsid w:val="00484EE0"/>
    <w:rsid w:val="0048506F"/>
    <w:rsid w:val="004850D7"/>
    <w:rsid w:val="004853E0"/>
    <w:rsid w:val="00485969"/>
    <w:rsid w:val="0048598C"/>
    <w:rsid w:val="00485AB2"/>
    <w:rsid w:val="00485E8A"/>
    <w:rsid w:val="00485FA3"/>
    <w:rsid w:val="0048620B"/>
    <w:rsid w:val="004862DE"/>
    <w:rsid w:val="00486647"/>
    <w:rsid w:val="0048664C"/>
    <w:rsid w:val="00486836"/>
    <w:rsid w:val="00486BFA"/>
    <w:rsid w:val="00486CF2"/>
    <w:rsid w:val="00486EC5"/>
    <w:rsid w:val="0048732B"/>
    <w:rsid w:val="00487442"/>
    <w:rsid w:val="00487BB8"/>
    <w:rsid w:val="00487F17"/>
    <w:rsid w:val="00487F28"/>
    <w:rsid w:val="004903AE"/>
    <w:rsid w:val="00490617"/>
    <w:rsid w:val="00490649"/>
    <w:rsid w:val="00490665"/>
    <w:rsid w:val="0049093B"/>
    <w:rsid w:val="00490AEB"/>
    <w:rsid w:val="00490E94"/>
    <w:rsid w:val="00490EE3"/>
    <w:rsid w:val="0049143D"/>
    <w:rsid w:val="004918A0"/>
    <w:rsid w:val="004918D5"/>
    <w:rsid w:val="004919FF"/>
    <w:rsid w:val="004924E5"/>
    <w:rsid w:val="00492619"/>
    <w:rsid w:val="00492983"/>
    <w:rsid w:val="0049312E"/>
    <w:rsid w:val="0049317A"/>
    <w:rsid w:val="004931A2"/>
    <w:rsid w:val="0049349F"/>
    <w:rsid w:val="004935A4"/>
    <w:rsid w:val="00493792"/>
    <w:rsid w:val="00493A0D"/>
    <w:rsid w:val="00493D08"/>
    <w:rsid w:val="0049417F"/>
    <w:rsid w:val="00494506"/>
    <w:rsid w:val="00494D82"/>
    <w:rsid w:val="00494E75"/>
    <w:rsid w:val="00495071"/>
    <w:rsid w:val="00495227"/>
    <w:rsid w:val="00495D58"/>
    <w:rsid w:val="004961DB"/>
    <w:rsid w:val="0049653E"/>
    <w:rsid w:val="0049667D"/>
    <w:rsid w:val="00496BEF"/>
    <w:rsid w:val="004974A4"/>
    <w:rsid w:val="0049792C"/>
    <w:rsid w:val="00497FA9"/>
    <w:rsid w:val="004A01E1"/>
    <w:rsid w:val="004A0E00"/>
    <w:rsid w:val="004A0F6C"/>
    <w:rsid w:val="004A15F7"/>
    <w:rsid w:val="004A1600"/>
    <w:rsid w:val="004A1993"/>
    <w:rsid w:val="004A1B20"/>
    <w:rsid w:val="004A1D22"/>
    <w:rsid w:val="004A1E26"/>
    <w:rsid w:val="004A201F"/>
    <w:rsid w:val="004A20BE"/>
    <w:rsid w:val="004A23B8"/>
    <w:rsid w:val="004A23C0"/>
    <w:rsid w:val="004A28D4"/>
    <w:rsid w:val="004A2908"/>
    <w:rsid w:val="004A2B3D"/>
    <w:rsid w:val="004A2BAD"/>
    <w:rsid w:val="004A2BE1"/>
    <w:rsid w:val="004A2E44"/>
    <w:rsid w:val="004A30F7"/>
    <w:rsid w:val="004A33AD"/>
    <w:rsid w:val="004A366E"/>
    <w:rsid w:val="004A36C0"/>
    <w:rsid w:val="004A3788"/>
    <w:rsid w:val="004A3AA3"/>
    <w:rsid w:val="004A3C7B"/>
    <w:rsid w:val="004A4189"/>
    <w:rsid w:val="004A4247"/>
    <w:rsid w:val="004A4635"/>
    <w:rsid w:val="004A4900"/>
    <w:rsid w:val="004A4920"/>
    <w:rsid w:val="004A4D38"/>
    <w:rsid w:val="004A4E7E"/>
    <w:rsid w:val="004A4E95"/>
    <w:rsid w:val="004A51CB"/>
    <w:rsid w:val="004A5270"/>
    <w:rsid w:val="004A530D"/>
    <w:rsid w:val="004A5667"/>
    <w:rsid w:val="004A57FC"/>
    <w:rsid w:val="004A6485"/>
    <w:rsid w:val="004A6C10"/>
    <w:rsid w:val="004A705C"/>
    <w:rsid w:val="004A717D"/>
    <w:rsid w:val="004A7269"/>
    <w:rsid w:val="004A7276"/>
    <w:rsid w:val="004A7ED0"/>
    <w:rsid w:val="004A7EE7"/>
    <w:rsid w:val="004A7FB0"/>
    <w:rsid w:val="004B0706"/>
    <w:rsid w:val="004B0787"/>
    <w:rsid w:val="004B0826"/>
    <w:rsid w:val="004B1313"/>
    <w:rsid w:val="004B1349"/>
    <w:rsid w:val="004B169E"/>
    <w:rsid w:val="004B1B53"/>
    <w:rsid w:val="004B1C42"/>
    <w:rsid w:val="004B1F62"/>
    <w:rsid w:val="004B2700"/>
    <w:rsid w:val="004B2B31"/>
    <w:rsid w:val="004B2C33"/>
    <w:rsid w:val="004B2CDB"/>
    <w:rsid w:val="004B2E4F"/>
    <w:rsid w:val="004B2EDD"/>
    <w:rsid w:val="004B362D"/>
    <w:rsid w:val="004B3C3F"/>
    <w:rsid w:val="004B3EAD"/>
    <w:rsid w:val="004B4042"/>
    <w:rsid w:val="004B45A2"/>
    <w:rsid w:val="004B4A0F"/>
    <w:rsid w:val="004B4AA2"/>
    <w:rsid w:val="004B4C67"/>
    <w:rsid w:val="004B4D2B"/>
    <w:rsid w:val="004B4D8A"/>
    <w:rsid w:val="004B4F6F"/>
    <w:rsid w:val="004B50E0"/>
    <w:rsid w:val="004B5180"/>
    <w:rsid w:val="004B5522"/>
    <w:rsid w:val="004B55EC"/>
    <w:rsid w:val="004B5BE5"/>
    <w:rsid w:val="004B5DB9"/>
    <w:rsid w:val="004B6301"/>
    <w:rsid w:val="004B6606"/>
    <w:rsid w:val="004B6AB9"/>
    <w:rsid w:val="004B6F18"/>
    <w:rsid w:val="004B6FFB"/>
    <w:rsid w:val="004B795F"/>
    <w:rsid w:val="004B7BA5"/>
    <w:rsid w:val="004B7E4B"/>
    <w:rsid w:val="004C0346"/>
    <w:rsid w:val="004C03CC"/>
    <w:rsid w:val="004C0614"/>
    <w:rsid w:val="004C09A2"/>
    <w:rsid w:val="004C0B5B"/>
    <w:rsid w:val="004C0F99"/>
    <w:rsid w:val="004C130D"/>
    <w:rsid w:val="004C1624"/>
    <w:rsid w:val="004C19EB"/>
    <w:rsid w:val="004C1E5D"/>
    <w:rsid w:val="004C2371"/>
    <w:rsid w:val="004C2937"/>
    <w:rsid w:val="004C2C4E"/>
    <w:rsid w:val="004C2F01"/>
    <w:rsid w:val="004C3472"/>
    <w:rsid w:val="004C34E8"/>
    <w:rsid w:val="004C373A"/>
    <w:rsid w:val="004C3C51"/>
    <w:rsid w:val="004C4384"/>
    <w:rsid w:val="004C47FE"/>
    <w:rsid w:val="004C4BCE"/>
    <w:rsid w:val="004C4BF3"/>
    <w:rsid w:val="004C4F33"/>
    <w:rsid w:val="004C521E"/>
    <w:rsid w:val="004C5388"/>
    <w:rsid w:val="004C5C2F"/>
    <w:rsid w:val="004C5C61"/>
    <w:rsid w:val="004C5EF0"/>
    <w:rsid w:val="004C63D6"/>
    <w:rsid w:val="004C6487"/>
    <w:rsid w:val="004C660B"/>
    <w:rsid w:val="004C6627"/>
    <w:rsid w:val="004C6915"/>
    <w:rsid w:val="004C6D25"/>
    <w:rsid w:val="004C6EF5"/>
    <w:rsid w:val="004C71A0"/>
    <w:rsid w:val="004C730E"/>
    <w:rsid w:val="004C7739"/>
    <w:rsid w:val="004C7997"/>
    <w:rsid w:val="004C7A2E"/>
    <w:rsid w:val="004C7BDF"/>
    <w:rsid w:val="004C7EA6"/>
    <w:rsid w:val="004D0200"/>
    <w:rsid w:val="004D0252"/>
    <w:rsid w:val="004D037A"/>
    <w:rsid w:val="004D0585"/>
    <w:rsid w:val="004D0992"/>
    <w:rsid w:val="004D0E42"/>
    <w:rsid w:val="004D123C"/>
    <w:rsid w:val="004D171F"/>
    <w:rsid w:val="004D183A"/>
    <w:rsid w:val="004D19D8"/>
    <w:rsid w:val="004D1A33"/>
    <w:rsid w:val="004D1D64"/>
    <w:rsid w:val="004D2474"/>
    <w:rsid w:val="004D24F2"/>
    <w:rsid w:val="004D277F"/>
    <w:rsid w:val="004D27C4"/>
    <w:rsid w:val="004D2A96"/>
    <w:rsid w:val="004D2E1A"/>
    <w:rsid w:val="004D2E57"/>
    <w:rsid w:val="004D3251"/>
    <w:rsid w:val="004D3F44"/>
    <w:rsid w:val="004D41E1"/>
    <w:rsid w:val="004D4968"/>
    <w:rsid w:val="004D4977"/>
    <w:rsid w:val="004D4A8A"/>
    <w:rsid w:val="004D4B31"/>
    <w:rsid w:val="004D4B3C"/>
    <w:rsid w:val="004D4BE7"/>
    <w:rsid w:val="004D4BEA"/>
    <w:rsid w:val="004D50CC"/>
    <w:rsid w:val="004D535A"/>
    <w:rsid w:val="004D58D1"/>
    <w:rsid w:val="004D59ED"/>
    <w:rsid w:val="004D5CFC"/>
    <w:rsid w:val="004D5E14"/>
    <w:rsid w:val="004D5F02"/>
    <w:rsid w:val="004D5F41"/>
    <w:rsid w:val="004D602B"/>
    <w:rsid w:val="004D6236"/>
    <w:rsid w:val="004D62FA"/>
    <w:rsid w:val="004D679A"/>
    <w:rsid w:val="004D68C0"/>
    <w:rsid w:val="004D710C"/>
    <w:rsid w:val="004D7448"/>
    <w:rsid w:val="004E0033"/>
    <w:rsid w:val="004E03BE"/>
    <w:rsid w:val="004E07B4"/>
    <w:rsid w:val="004E0CD0"/>
    <w:rsid w:val="004E1007"/>
    <w:rsid w:val="004E1260"/>
    <w:rsid w:val="004E1CBB"/>
    <w:rsid w:val="004E1CC5"/>
    <w:rsid w:val="004E1D07"/>
    <w:rsid w:val="004E1DED"/>
    <w:rsid w:val="004E209D"/>
    <w:rsid w:val="004E21D3"/>
    <w:rsid w:val="004E2676"/>
    <w:rsid w:val="004E29A9"/>
    <w:rsid w:val="004E2C41"/>
    <w:rsid w:val="004E2E33"/>
    <w:rsid w:val="004E2F51"/>
    <w:rsid w:val="004E2F60"/>
    <w:rsid w:val="004E3579"/>
    <w:rsid w:val="004E35DC"/>
    <w:rsid w:val="004E3892"/>
    <w:rsid w:val="004E3B44"/>
    <w:rsid w:val="004E3FD8"/>
    <w:rsid w:val="004E4445"/>
    <w:rsid w:val="004E471C"/>
    <w:rsid w:val="004E5070"/>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346"/>
    <w:rsid w:val="004F2826"/>
    <w:rsid w:val="004F2AA6"/>
    <w:rsid w:val="004F2B9C"/>
    <w:rsid w:val="004F2CCE"/>
    <w:rsid w:val="004F2D47"/>
    <w:rsid w:val="004F304F"/>
    <w:rsid w:val="004F31A2"/>
    <w:rsid w:val="004F332F"/>
    <w:rsid w:val="004F33A9"/>
    <w:rsid w:val="004F3428"/>
    <w:rsid w:val="004F359A"/>
    <w:rsid w:val="004F36F0"/>
    <w:rsid w:val="004F3A8A"/>
    <w:rsid w:val="004F3AB5"/>
    <w:rsid w:val="004F3DD1"/>
    <w:rsid w:val="004F40F1"/>
    <w:rsid w:val="004F4471"/>
    <w:rsid w:val="004F4760"/>
    <w:rsid w:val="004F4E53"/>
    <w:rsid w:val="004F4FE0"/>
    <w:rsid w:val="004F58AB"/>
    <w:rsid w:val="004F5B48"/>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56E"/>
    <w:rsid w:val="00500798"/>
    <w:rsid w:val="005007E7"/>
    <w:rsid w:val="00500A59"/>
    <w:rsid w:val="005012BB"/>
    <w:rsid w:val="005012ED"/>
    <w:rsid w:val="0050132F"/>
    <w:rsid w:val="00501723"/>
    <w:rsid w:val="00501A8C"/>
    <w:rsid w:val="00501E3C"/>
    <w:rsid w:val="00501E43"/>
    <w:rsid w:val="00501F0D"/>
    <w:rsid w:val="00502054"/>
    <w:rsid w:val="00502161"/>
    <w:rsid w:val="005021EC"/>
    <w:rsid w:val="005027D3"/>
    <w:rsid w:val="005029A2"/>
    <w:rsid w:val="00502A8F"/>
    <w:rsid w:val="00502B33"/>
    <w:rsid w:val="00502CFB"/>
    <w:rsid w:val="00502FCA"/>
    <w:rsid w:val="005032F7"/>
    <w:rsid w:val="005035AE"/>
    <w:rsid w:val="005035E7"/>
    <w:rsid w:val="005038A7"/>
    <w:rsid w:val="00503C88"/>
    <w:rsid w:val="00503FAD"/>
    <w:rsid w:val="00504547"/>
    <w:rsid w:val="00504639"/>
    <w:rsid w:val="00504654"/>
    <w:rsid w:val="005050F8"/>
    <w:rsid w:val="00505168"/>
    <w:rsid w:val="00505A2A"/>
    <w:rsid w:val="00505A7B"/>
    <w:rsid w:val="00505E39"/>
    <w:rsid w:val="00505FA1"/>
    <w:rsid w:val="0050614B"/>
    <w:rsid w:val="0050617E"/>
    <w:rsid w:val="00506571"/>
    <w:rsid w:val="005069F0"/>
    <w:rsid w:val="00506A8D"/>
    <w:rsid w:val="00506C2E"/>
    <w:rsid w:val="0050734D"/>
    <w:rsid w:val="005074C9"/>
    <w:rsid w:val="00507754"/>
    <w:rsid w:val="005079C4"/>
    <w:rsid w:val="00507BB7"/>
    <w:rsid w:val="00507CAF"/>
    <w:rsid w:val="00507F5D"/>
    <w:rsid w:val="00507FBC"/>
    <w:rsid w:val="00510374"/>
    <w:rsid w:val="00510444"/>
    <w:rsid w:val="00510B25"/>
    <w:rsid w:val="005111F3"/>
    <w:rsid w:val="0051150C"/>
    <w:rsid w:val="00511A44"/>
    <w:rsid w:val="00511E67"/>
    <w:rsid w:val="0051205A"/>
    <w:rsid w:val="00512747"/>
    <w:rsid w:val="00512AB3"/>
    <w:rsid w:val="00513251"/>
    <w:rsid w:val="005132C3"/>
    <w:rsid w:val="00513CF7"/>
    <w:rsid w:val="00513F8F"/>
    <w:rsid w:val="00514455"/>
    <w:rsid w:val="005147E7"/>
    <w:rsid w:val="00514882"/>
    <w:rsid w:val="005149A2"/>
    <w:rsid w:val="00514B67"/>
    <w:rsid w:val="00514BFC"/>
    <w:rsid w:val="00514CEE"/>
    <w:rsid w:val="00514DEF"/>
    <w:rsid w:val="00514EF8"/>
    <w:rsid w:val="005150E4"/>
    <w:rsid w:val="00515249"/>
    <w:rsid w:val="00515907"/>
    <w:rsid w:val="00515A98"/>
    <w:rsid w:val="00515E2B"/>
    <w:rsid w:val="0051682D"/>
    <w:rsid w:val="00516991"/>
    <w:rsid w:val="00516A5F"/>
    <w:rsid w:val="00516B96"/>
    <w:rsid w:val="005173A4"/>
    <w:rsid w:val="0051770E"/>
    <w:rsid w:val="0052001B"/>
    <w:rsid w:val="005205C8"/>
    <w:rsid w:val="00520AB4"/>
    <w:rsid w:val="00520D15"/>
    <w:rsid w:val="00521564"/>
    <w:rsid w:val="00521845"/>
    <w:rsid w:val="00521CC8"/>
    <w:rsid w:val="00521D3F"/>
    <w:rsid w:val="00521D65"/>
    <w:rsid w:val="005221A4"/>
    <w:rsid w:val="00522767"/>
    <w:rsid w:val="00523029"/>
    <w:rsid w:val="00523366"/>
    <w:rsid w:val="005233A0"/>
    <w:rsid w:val="00523509"/>
    <w:rsid w:val="0052394C"/>
    <w:rsid w:val="00523E18"/>
    <w:rsid w:val="00523EED"/>
    <w:rsid w:val="00523F32"/>
    <w:rsid w:val="0052406B"/>
    <w:rsid w:val="0052422C"/>
    <w:rsid w:val="005244D5"/>
    <w:rsid w:val="005248C4"/>
    <w:rsid w:val="00524AD1"/>
    <w:rsid w:val="00524E6A"/>
    <w:rsid w:val="005251C0"/>
    <w:rsid w:val="005251DA"/>
    <w:rsid w:val="00525407"/>
    <w:rsid w:val="00525BE0"/>
    <w:rsid w:val="00525D2F"/>
    <w:rsid w:val="00525F16"/>
    <w:rsid w:val="00525F71"/>
    <w:rsid w:val="00526270"/>
    <w:rsid w:val="00526313"/>
    <w:rsid w:val="005269C2"/>
    <w:rsid w:val="00526B92"/>
    <w:rsid w:val="00526C8A"/>
    <w:rsid w:val="0052735F"/>
    <w:rsid w:val="00527489"/>
    <w:rsid w:val="0053012B"/>
    <w:rsid w:val="005303BB"/>
    <w:rsid w:val="0053058D"/>
    <w:rsid w:val="00530AFD"/>
    <w:rsid w:val="0053166A"/>
    <w:rsid w:val="0053173A"/>
    <w:rsid w:val="00531824"/>
    <w:rsid w:val="00531A74"/>
    <w:rsid w:val="00531AF4"/>
    <w:rsid w:val="00531E57"/>
    <w:rsid w:val="00531F71"/>
    <w:rsid w:val="0053217D"/>
    <w:rsid w:val="0053231B"/>
    <w:rsid w:val="00532338"/>
    <w:rsid w:val="00532462"/>
    <w:rsid w:val="00532B16"/>
    <w:rsid w:val="00532C9D"/>
    <w:rsid w:val="00532DBB"/>
    <w:rsid w:val="00533215"/>
    <w:rsid w:val="005334E4"/>
    <w:rsid w:val="00533557"/>
    <w:rsid w:val="0053358F"/>
    <w:rsid w:val="00533679"/>
    <w:rsid w:val="005336F1"/>
    <w:rsid w:val="005338BD"/>
    <w:rsid w:val="0053394F"/>
    <w:rsid w:val="00533B2F"/>
    <w:rsid w:val="0053400A"/>
    <w:rsid w:val="0053444C"/>
    <w:rsid w:val="005347FB"/>
    <w:rsid w:val="005349EB"/>
    <w:rsid w:val="00534A74"/>
    <w:rsid w:val="00534AA6"/>
    <w:rsid w:val="00534AB2"/>
    <w:rsid w:val="00534C83"/>
    <w:rsid w:val="005354EE"/>
    <w:rsid w:val="00535A27"/>
    <w:rsid w:val="00535AA7"/>
    <w:rsid w:val="00535C7A"/>
    <w:rsid w:val="0053637E"/>
    <w:rsid w:val="0053658B"/>
    <w:rsid w:val="005365AD"/>
    <w:rsid w:val="005368D0"/>
    <w:rsid w:val="00536918"/>
    <w:rsid w:val="00536AEE"/>
    <w:rsid w:val="00537BE9"/>
    <w:rsid w:val="00537DA3"/>
    <w:rsid w:val="00537E22"/>
    <w:rsid w:val="00540147"/>
    <w:rsid w:val="00540EB6"/>
    <w:rsid w:val="005410EF"/>
    <w:rsid w:val="005417A0"/>
    <w:rsid w:val="00541DD2"/>
    <w:rsid w:val="00541E2B"/>
    <w:rsid w:val="005422F1"/>
    <w:rsid w:val="0054232A"/>
    <w:rsid w:val="00542430"/>
    <w:rsid w:val="005426C0"/>
    <w:rsid w:val="0054293D"/>
    <w:rsid w:val="005436D7"/>
    <w:rsid w:val="00543703"/>
    <w:rsid w:val="005438E9"/>
    <w:rsid w:val="00543A66"/>
    <w:rsid w:val="00543A83"/>
    <w:rsid w:val="00543C2B"/>
    <w:rsid w:val="00544045"/>
    <w:rsid w:val="00544220"/>
    <w:rsid w:val="005444D2"/>
    <w:rsid w:val="00544880"/>
    <w:rsid w:val="00544C33"/>
    <w:rsid w:val="00545112"/>
    <w:rsid w:val="0054556F"/>
    <w:rsid w:val="00545BDD"/>
    <w:rsid w:val="00545C3D"/>
    <w:rsid w:val="00545E6A"/>
    <w:rsid w:val="00546167"/>
    <w:rsid w:val="00546310"/>
    <w:rsid w:val="005464FD"/>
    <w:rsid w:val="00546738"/>
    <w:rsid w:val="005467D6"/>
    <w:rsid w:val="00546942"/>
    <w:rsid w:val="00547123"/>
    <w:rsid w:val="00547750"/>
    <w:rsid w:val="00547841"/>
    <w:rsid w:val="005504D9"/>
    <w:rsid w:val="00550A8B"/>
    <w:rsid w:val="00550C45"/>
    <w:rsid w:val="00550C80"/>
    <w:rsid w:val="00550D6F"/>
    <w:rsid w:val="00550E94"/>
    <w:rsid w:val="005511B1"/>
    <w:rsid w:val="00551210"/>
    <w:rsid w:val="005512CB"/>
    <w:rsid w:val="005513B1"/>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2A6"/>
    <w:rsid w:val="005543A6"/>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AA7"/>
    <w:rsid w:val="00557C98"/>
    <w:rsid w:val="00557CAB"/>
    <w:rsid w:val="00557DC5"/>
    <w:rsid w:val="005603C3"/>
    <w:rsid w:val="00560AC9"/>
    <w:rsid w:val="00560DDA"/>
    <w:rsid w:val="00561250"/>
    <w:rsid w:val="005612C6"/>
    <w:rsid w:val="0056134D"/>
    <w:rsid w:val="005613E6"/>
    <w:rsid w:val="005617E8"/>
    <w:rsid w:val="00561A95"/>
    <w:rsid w:val="00561BF6"/>
    <w:rsid w:val="00561D05"/>
    <w:rsid w:val="00561E4A"/>
    <w:rsid w:val="00562699"/>
    <w:rsid w:val="005629EA"/>
    <w:rsid w:val="00562CDC"/>
    <w:rsid w:val="00563519"/>
    <w:rsid w:val="00563656"/>
    <w:rsid w:val="00563855"/>
    <w:rsid w:val="0056388F"/>
    <w:rsid w:val="00563CD4"/>
    <w:rsid w:val="00563CF6"/>
    <w:rsid w:val="00563FD2"/>
    <w:rsid w:val="0056434D"/>
    <w:rsid w:val="00565672"/>
    <w:rsid w:val="00565679"/>
    <w:rsid w:val="00565717"/>
    <w:rsid w:val="005659BB"/>
    <w:rsid w:val="005660A6"/>
    <w:rsid w:val="0056719E"/>
    <w:rsid w:val="00567A2E"/>
    <w:rsid w:val="005701C5"/>
    <w:rsid w:val="005703E3"/>
    <w:rsid w:val="0057054C"/>
    <w:rsid w:val="005706C1"/>
    <w:rsid w:val="00570825"/>
    <w:rsid w:val="005708C3"/>
    <w:rsid w:val="005708C6"/>
    <w:rsid w:val="00570C83"/>
    <w:rsid w:val="00571358"/>
    <w:rsid w:val="00571382"/>
    <w:rsid w:val="00572583"/>
    <w:rsid w:val="00572643"/>
    <w:rsid w:val="005729DF"/>
    <w:rsid w:val="00572D6C"/>
    <w:rsid w:val="00572E58"/>
    <w:rsid w:val="00572F26"/>
    <w:rsid w:val="005730FF"/>
    <w:rsid w:val="00573387"/>
    <w:rsid w:val="00573398"/>
    <w:rsid w:val="0057380A"/>
    <w:rsid w:val="00573948"/>
    <w:rsid w:val="00573BB0"/>
    <w:rsid w:val="00573D2B"/>
    <w:rsid w:val="00573F24"/>
    <w:rsid w:val="00574167"/>
    <w:rsid w:val="00574464"/>
    <w:rsid w:val="00574886"/>
    <w:rsid w:val="00574B86"/>
    <w:rsid w:val="00575104"/>
    <w:rsid w:val="005753DB"/>
    <w:rsid w:val="005758BA"/>
    <w:rsid w:val="00575E27"/>
    <w:rsid w:val="00575EC1"/>
    <w:rsid w:val="00576A37"/>
    <w:rsid w:val="00576FA2"/>
    <w:rsid w:val="00576FC7"/>
    <w:rsid w:val="00577074"/>
    <w:rsid w:val="00577368"/>
    <w:rsid w:val="00577372"/>
    <w:rsid w:val="005777AC"/>
    <w:rsid w:val="005779C7"/>
    <w:rsid w:val="00577EB4"/>
    <w:rsid w:val="00577F3D"/>
    <w:rsid w:val="00577FC5"/>
    <w:rsid w:val="0058093E"/>
    <w:rsid w:val="005809EB"/>
    <w:rsid w:val="00580E45"/>
    <w:rsid w:val="00580E60"/>
    <w:rsid w:val="00580FD0"/>
    <w:rsid w:val="00581315"/>
    <w:rsid w:val="005815D2"/>
    <w:rsid w:val="005818D4"/>
    <w:rsid w:val="005819D7"/>
    <w:rsid w:val="00581F00"/>
    <w:rsid w:val="00581F40"/>
    <w:rsid w:val="005820DF"/>
    <w:rsid w:val="005829CC"/>
    <w:rsid w:val="00582E3D"/>
    <w:rsid w:val="00582EBA"/>
    <w:rsid w:val="00583147"/>
    <w:rsid w:val="005831F4"/>
    <w:rsid w:val="00583298"/>
    <w:rsid w:val="005836D0"/>
    <w:rsid w:val="00583C6C"/>
    <w:rsid w:val="00583E78"/>
    <w:rsid w:val="00584496"/>
    <w:rsid w:val="00584ABE"/>
    <w:rsid w:val="00584F01"/>
    <w:rsid w:val="00585932"/>
    <w:rsid w:val="00585C3A"/>
    <w:rsid w:val="0058628A"/>
    <w:rsid w:val="005863AF"/>
    <w:rsid w:val="005864E5"/>
    <w:rsid w:val="00586897"/>
    <w:rsid w:val="00587117"/>
    <w:rsid w:val="00587196"/>
    <w:rsid w:val="005873D2"/>
    <w:rsid w:val="00587452"/>
    <w:rsid w:val="0058759B"/>
    <w:rsid w:val="0058764D"/>
    <w:rsid w:val="005878FC"/>
    <w:rsid w:val="0058799C"/>
    <w:rsid w:val="00587EC6"/>
    <w:rsid w:val="00590203"/>
    <w:rsid w:val="0059030A"/>
    <w:rsid w:val="00590703"/>
    <w:rsid w:val="00590839"/>
    <w:rsid w:val="00590BF6"/>
    <w:rsid w:val="00591777"/>
    <w:rsid w:val="00591B9C"/>
    <w:rsid w:val="00592160"/>
    <w:rsid w:val="005923C9"/>
    <w:rsid w:val="0059284F"/>
    <w:rsid w:val="00593044"/>
    <w:rsid w:val="00593756"/>
    <w:rsid w:val="00593C95"/>
    <w:rsid w:val="00594131"/>
    <w:rsid w:val="005943C6"/>
    <w:rsid w:val="0059486D"/>
    <w:rsid w:val="0059514E"/>
    <w:rsid w:val="00595205"/>
    <w:rsid w:val="005954F2"/>
    <w:rsid w:val="00595596"/>
    <w:rsid w:val="00595777"/>
    <w:rsid w:val="00595E99"/>
    <w:rsid w:val="0059612D"/>
    <w:rsid w:val="0059626D"/>
    <w:rsid w:val="00596308"/>
    <w:rsid w:val="005968C4"/>
    <w:rsid w:val="005968F0"/>
    <w:rsid w:val="00596A56"/>
    <w:rsid w:val="00596A5B"/>
    <w:rsid w:val="0059715B"/>
    <w:rsid w:val="005973C7"/>
    <w:rsid w:val="0059756F"/>
    <w:rsid w:val="00597605"/>
    <w:rsid w:val="00597A36"/>
    <w:rsid w:val="00597E86"/>
    <w:rsid w:val="00597F10"/>
    <w:rsid w:val="005A05C6"/>
    <w:rsid w:val="005A05DF"/>
    <w:rsid w:val="005A0753"/>
    <w:rsid w:val="005A0C64"/>
    <w:rsid w:val="005A0CB6"/>
    <w:rsid w:val="005A1310"/>
    <w:rsid w:val="005A1601"/>
    <w:rsid w:val="005A1D03"/>
    <w:rsid w:val="005A2196"/>
    <w:rsid w:val="005A2229"/>
    <w:rsid w:val="005A2415"/>
    <w:rsid w:val="005A24DB"/>
    <w:rsid w:val="005A27D1"/>
    <w:rsid w:val="005A2E08"/>
    <w:rsid w:val="005A320D"/>
    <w:rsid w:val="005A36E3"/>
    <w:rsid w:val="005A3A31"/>
    <w:rsid w:val="005A3B1E"/>
    <w:rsid w:val="005A3D57"/>
    <w:rsid w:val="005A40D5"/>
    <w:rsid w:val="005A4233"/>
    <w:rsid w:val="005A4999"/>
    <w:rsid w:val="005A4BF6"/>
    <w:rsid w:val="005A4E38"/>
    <w:rsid w:val="005A50CE"/>
    <w:rsid w:val="005A588D"/>
    <w:rsid w:val="005A58C3"/>
    <w:rsid w:val="005A59CF"/>
    <w:rsid w:val="005A6A3A"/>
    <w:rsid w:val="005A6A40"/>
    <w:rsid w:val="005A6BAA"/>
    <w:rsid w:val="005A6FA1"/>
    <w:rsid w:val="005A72C5"/>
    <w:rsid w:val="005A7933"/>
    <w:rsid w:val="005A7B0F"/>
    <w:rsid w:val="005A7CB9"/>
    <w:rsid w:val="005A7D81"/>
    <w:rsid w:val="005A7F72"/>
    <w:rsid w:val="005B0147"/>
    <w:rsid w:val="005B0787"/>
    <w:rsid w:val="005B0CFA"/>
    <w:rsid w:val="005B0FB4"/>
    <w:rsid w:val="005B18EC"/>
    <w:rsid w:val="005B18F8"/>
    <w:rsid w:val="005B1E41"/>
    <w:rsid w:val="005B291B"/>
    <w:rsid w:val="005B2D4D"/>
    <w:rsid w:val="005B2EB8"/>
    <w:rsid w:val="005B355C"/>
    <w:rsid w:val="005B3942"/>
    <w:rsid w:val="005B3C58"/>
    <w:rsid w:val="005B3C7C"/>
    <w:rsid w:val="005B4394"/>
    <w:rsid w:val="005B46CC"/>
    <w:rsid w:val="005B4911"/>
    <w:rsid w:val="005B4B58"/>
    <w:rsid w:val="005B4C5C"/>
    <w:rsid w:val="005B4DA8"/>
    <w:rsid w:val="005B4E3D"/>
    <w:rsid w:val="005B4E83"/>
    <w:rsid w:val="005B541A"/>
    <w:rsid w:val="005B5425"/>
    <w:rsid w:val="005B54F6"/>
    <w:rsid w:val="005B54FE"/>
    <w:rsid w:val="005B5A55"/>
    <w:rsid w:val="005B6FAE"/>
    <w:rsid w:val="005B703E"/>
    <w:rsid w:val="005B70B6"/>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813"/>
    <w:rsid w:val="005C1CBF"/>
    <w:rsid w:val="005C1F2A"/>
    <w:rsid w:val="005C2144"/>
    <w:rsid w:val="005C22D0"/>
    <w:rsid w:val="005C2391"/>
    <w:rsid w:val="005C26DD"/>
    <w:rsid w:val="005C2D84"/>
    <w:rsid w:val="005C34ED"/>
    <w:rsid w:val="005C376D"/>
    <w:rsid w:val="005C3A65"/>
    <w:rsid w:val="005C3B93"/>
    <w:rsid w:val="005C3CDF"/>
    <w:rsid w:val="005C4558"/>
    <w:rsid w:val="005C4842"/>
    <w:rsid w:val="005C4B4D"/>
    <w:rsid w:val="005C4DE3"/>
    <w:rsid w:val="005C50C6"/>
    <w:rsid w:val="005C5379"/>
    <w:rsid w:val="005C55A1"/>
    <w:rsid w:val="005C5849"/>
    <w:rsid w:val="005C6295"/>
    <w:rsid w:val="005C6B35"/>
    <w:rsid w:val="005C70C5"/>
    <w:rsid w:val="005C7340"/>
    <w:rsid w:val="005C75B0"/>
    <w:rsid w:val="005C77D8"/>
    <w:rsid w:val="005C7A54"/>
    <w:rsid w:val="005C7CAD"/>
    <w:rsid w:val="005C7EF8"/>
    <w:rsid w:val="005D0102"/>
    <w:rsid w:val="005D02FA"/>
    <w:rsid w:val="005D047B"/>
    <w:rsid w:val="005D0493"/>
    <w:rsid w:val="005D0790"/>
    <w:rsid w:val="005D0AD7"/>
    <w:rsid w:val="005D1413"/>
    <w:rsid w:val="005D1D82"/>
    <w:rsid w:val="005D20FC"/>
    <w:rsid w:val="005D22E3"/>
    <w:rsid w:val="005D241F"/>
    <w:rsid w:val="005D24A2"/>
    <w:rsid w:val="005D26D7"/>
    <w:rsid w:val="005D2A49"/>
    <w:rsid w:val="005D2B7E"/>
    <w:rsid w:val="005D2EE8"/>
    <w:rsid w:val="005D31D3"/>
    <w:rsid w:val="005D39EE"/>
    <w:rsid w:val="005D3B1F"/>
    <w:rsid w:val="005D451A"/>
    <w:rsid w:val="005D4764"/>
    <w:rsid w:val="005D4C1F"/>
    <w:rsid w:val="005D51F3"/>
    <w:rsid w:val="005D5499"/>
    <w:rsid w:val="005D54D6"/>
    <w:rsid w:val="005D576B"/>
    <w:rsid w:val="005D58D6"/>
    <w:rsid w:val="005D594D"/>
    <w:rsid w:val="005D5E46"/>
    <w:rsid w:val="005D609E"/>
    <w:rsid w:val="005D623F"/>
    <w:rsid w:val="005D64A5"/>
    <w:rsid w:val="005D6929"/>
    <w:rsid w:val="005D6B30"/>
    <w:rsid w:val="005D6E1C"/>
    <w:rsid w:val="005D7289"/>
    <w:rsid w:val="005D7741"/>
    <w:rsid w:val="005D782C"/>
    <w:rsid w:val="005D7B11"/>
    <w:rsid w:val="005D7E04"/>
    <w:rsid w:val="005D7EC3"/>
    <w:rsid w:val="005E0082"/>
    <w:rsid w:val="005E07C1"/>
    <w:rsid w:val="005E0C51"/>
    <w:rsid w:val="005E129A"/>
    <w:rsid w:val="005E1385"/>
    <w:rsid w:val="005E1393"/>
    <w:rsid w:val="005E1A58"/>
    <w:rsid w:val="005E1C06"/>
    <w:rsid w:val="005E21FC"/>
    <w:rsid w:val="005E24F3"/>
    <w:rsid w:val="005E29DA"/>
    <w:rsid w:val="005E2D38"/>
    <w:rsid w:val="005E2E01"/>
    <w:rsid w:val="005E2E2C"/>
    <w:rsid w:val="005E2F06"/>
    <w:rsid w:val="005E35FD"/>
    <w:rsid w:val="005E383F"/>
    <w:rsid w:val="005E3B7E"/>
    <w:rsid w:val="005E3E2F"/>
    <w:rsid w:val="005E48F7"/>
    <w:rsid w:val="005E4F80"/>
    <w:rsid w:val="005E4FBD"/>
    <w:rsid w:val="005E5009"/>
    <w:rsid w:val="005E50F9"/>
    <w:rsid w:val="005E53E3"/>
    <w:rsid w:val="005E5563"/>
    <w:rsid w:val="005E578D"/>
    <w:rsid w:val="005E580A"/>
    <w:rsid w:val="005E6029"/>
    <w:rsid w:val="005E66F1"/>
    <w:rsid w:val="005E6888"/>
    <w:rsid w:val="005E6AFB"/>
    <w:rsid w:val="005E7698"/>
    <w:rsid w:val="005E7B47"/>
    <w:rsid w:val="005F0053"/>
    <w:rsid w:val="005F031E"/>
    <w:rsid w:val="005F09B8"/>
    <w:rsid w:val="005F0B4C"/>
    <w:rsid w:val="005F0B53"/>
    <w:rsid w:val="005F0C46"/>
    <w:rsid w:val="005F1FE4"/>
    <w:rsid w:val="005F327D"/>
    <w:rsid w:val="005F35BA"/>
    <w:rsid w:val="005F369B"/>
    <w:rsid w:val="005F37C3"/>
    <w:rsid w:val="005F39DC"/>
    <w:rsid w:val="005F3C8E"/>
    <w:rsid w:val="005F3F27"/>
    <w:rsid w:val="005F3F7F"/>
    <w:rsid w:val="005F40E5"/>
    <w:rsid w:val="005F43E6"/>
    <w:rsid w:val="005F450D"/>
    <w:rsid w:val="005F46D9"/>
    <w:rsid w:val="005F4950"/>
    <w:rsid w:val="005F509E"/>
    <w:rsid w:val="005F58F5"/>
    <w:rsid w:val="005F5DD9"/>
    <w:rsid w:val="005F627A"/>
    <w:rsid w:val="005F660A"/>
    <w:rsid w:val="005F6697"/>
    <w:rsid w:val="005F6F9C"/>
    <w:rsid w:val="005F6FFC"/>
    <w:rsid w:val="005F7213"/>
    <w:rsid w:val="005F75F1"/>
    <w:rsid w:val="005F78FD"/>
    <w:rsid w:val="005F7F11"/>
    <w:rsid w:val="006004DE"/>
    <w:rsid w:val="00600C79"/>
    <w:rsid w:val="00601072"/>
    <w:rsid w:val="00601235"/>
    <w:rsid w:val="0060144E"/>
    <w:rsid w:val="0060161E"/>
    <w:rsid w:val="00601754"/>
    <w:rsid w:val="00601D4D"/>
    <w:rsid w:val="00601E24"/>
    <w:rsid w:val="00601FCD"/>
    <w:rsid w:val="00602354"/>
    <w:rsid w:val="0060254B"/>
    <w:rsid w:val="0060268D"/>
    <w:rsid w:val="00602908"/>
    <w:rsid w:val="00603018"/>
    <w:rsid w:val="006039C5"/>
    <w:rsid w:val="00603B1B"/>
    <w:rsid w:val="00603C98"/>
    <w:rsid w:val="00604148"/>
    <w:rsid w:val="006042F4"/>
    <w:rsid w:val="006043D7"/>
    <w:rsid w:val="00604594"/>
    <w:rsid w:val="00604708"/>
    <w:rsid w:val="00604725"/>
    <w:rsid w:val="00604761"/>
    <w:rsid w:val="006047EF"/>
    <w:rsid w:val="00604AAE"/>
    <w:rsid w:val="00604AC6"/>
    <w:rsid w:val="00604AE9"/>
    <w:rsid w:val="00604CFF"/>
    <w:rsid w:val="00605190"/>
    <w:rsid w:val="00605207"/>
    <w:rsid w:val="00605399"/>
    <w:rsid w:val="006054EE"/>
    <w:rsid w:val="00605544"/>
    <w:rsid w:val="0060591D"/>
    <w:rsid w:val="006059EC"/>
    <w:rsid w:val="00605B4F"/>
    <w:rsid w:val="00605B5D"/>
    <w:rsid w:val="00605F09"/>
    <w:rsid w:val="0060616C"/>
    <w:rsid w:val="006064AA"/>
    <w:rsid w:val="006067BF"/>
    <w:rsid w:val="00607039"/>
    <w:rsid w:val="00607048"/>
    <w:rsid w:val="006074B1"/>
    <w:rsid w:val="00607538"/>
    <w:rsid w:val="006076CD"/>
    <w:rsid w:val="006079D8"/>
    <w:rsid w:val="00607ADE"/>
    <w:rsid w:val="00607CFA"/>
    <w:rsid w:val="00607E11"/>
    <w:rsid w:val="00607E68"/>
    <w:rsid w:val="00607F64"/>
    <w:rsid w:val="0061024A"/>
    <w:rsid w:val="006102C6"/>
    <w:rsid w:val="006103F0"/>
    <w:rsid w:val="00610B1E"/>
    <w:rsid w:val="0061111C"/>
    <w:rsid w:val="006113A9"/>
    <w:rsid w:val="00611CFB"/>
    <w:rsid w:val="00611D38"/>
    <w:rsid w:val="00611EAD"/>
    <w:rsid w:val="006129B8"/>
    <w:rsid w:val="00612C73"/>
    <w:rsid w:val="00613036"/>
    <w:rsid w:val="006134CE"/>
    <w:rsid w:val="006135B6"/>
    <w:rsid w:val="006138D8"/>
    <w:rsid w:val="00614064"/>
    <w:rsid w:val="006141D8"/>
    <w:rsid w:val="00614254"/>
    <w:rsid w:val="00614976"/>
    <w:rsid w:val="00614CB4"/>
    <w:rsid w:val="00614D1E"/>
    <w:rsid w:val="0061524B"/>
    <w:rsid w:val="0061565F"/>
    <w:rsid w:val="00615BDB"/>
    <w:rsid w:val="00615D10"/>
    <w:rsid w:val="00616885"/>
    <w:rsid w:val="0061717F"/>
    <w:rsid w:val="006171DC"/>
    <w:rsid w:val="006175CF"/>
    <w:rsid w:val="00617F4F"/>
    <w:rsid w:val="006201A2"/>
    <w:rsid w:val="00620254"/>
    <w:rsid w:val="00620686"/>
    <w:rsid w:val="0062075F"/>
    <w:rsid w:val="006208D3"/>
    <w:rsid w:val="006209E8"/>
    <w:rsid w:val="00620A98"/>
    <w:rsid w:val="006213FD"/>
    <w:rsid w:val="00621AB1"/>
    <w:rsid w:val="00621B6A"/>
    <w:rsid w:val="00621C0B"/>
    <w:rsid w:val="00621C72"/>
    <w:rsid w:val="00621CAD"/>
    <w:rsid w:val="00621CE4"/>
    <w:rsid w:val="00621FF6"/>
    <w:rsid w:val="006220F9"/>
    <w:rsid w:val="0062245F"/>
    <w:rsid w:val="0062264C"/>
    <w:rsid w:val="0062286B"/>
    <w:rsid w:val="00622900"/>
    <w:rsid w:val="00623081"/>
    <w:rsid w:val="006231EC"/>
    <w:rsid w:val="00623427"/>
    <w:rsid w:val="006236C2"/>
    <w:rsid w:val="00623EF3"/>
    <w:rsid w:val="00624605"/>
    <w:rsid w:val="00624AFA"/>
    <w:rsid w:val="00624C6E"/>
    <w:rsid w:val="00624F3A"/>
    <w:rsid w:val="00624FB3"/>
    <w:rsid w:val="00625783"/>
    <w:rsid w:val="006257B0"/>
    <w:rsid w:val="00625B24"/>
    <w:rsid w:val="0062657C"/>
    <w:rsid w:val="00626C25"/>
    <w:rsid w:val="00626E64"/>
    <w:rsid w:val="0062721D"/>
    <w:rsid w:val="0062732C"/>
    <w:rsid w:val="00627721"/>
    <w:rsid w:val="00627803"/>
    <w:rsid w:val="006278A3"/>
    <w:rsid w:val="00627BA3"/>
    <w:rsid w:val="00627C11"/>
    <w:rsid w:val="00627C39"/>
    <w:rsid w:val="00627E44"/>
    <w:rsid w:val="006300D7"/>
    <w:rsid w:val="006302EB"/>
    <w:rsid w:val="00630988"/>
    <w:rsid w:val="00630AED"/>
    <w:rsid w:val="00630BED"/>
    <w:rsid w:val="00631007"/>
    <w:rsid w:val="00631826"/>
    <w:rsid w:val="00631D84"/>
    <w:rsid w:val="00632507"/>
    <w:rsid w:val="006326BC"/>
    <w:rsid w:val="00632927"/>
    <w:rsid w:val="006329B0"/>
    <w:rsid w:val="00632A0E"/>
    <w:rsid w:val="00632A4C"/>
    <w:rsid w:val="00633951"/>
    <w:rsid w:val="00633965"/>
    <w:rsid w:val="00633B5E"/>
    <w:rsid w:val="00633C0A"/>
    <w:rsid w:val="00633D62"/>
    <w:rsid w:val="00633EAC"/>
    <w:rsid w:val="0063405E"/>
    <w:rsid w:val="006341AD"/>
    <w:rsid w:val="006347F5"/>
    <w:rsid w:val="00634A66"/>
    <w:rsid w:val="00635C53"/>
    <w:rsid w:val="00635D9C"/>
    <w:rsid w:val="00635EDC"/>
    <w:rsid w:val="00635F56"/>
    <w:rsid w:val="00636094"/>
    <w:rsid w:val="006367B0"/>
    <w:rsid w:val="0063681F"/>
    <w:rsid w:val="00636A76"/>
    <w:rsid w:val="006373C7"/>
    <w:rsid w:val="006374F0"/>
    <w:rsid w:val="00637628"/>
    <w:rsid w:val="0063787D"/>
    <w:rsid w:val="00637A79"/>
    <w:rsid w:val="00637E00"/>
    <w:rsid w:val="006401C6"/>
    <w:rsid w:val="00640207"/>
    <w:rsid w:val="00640222"/>
    <w:rsid w:val="00640529"/>
    <w:rsid w:val="006409F3"/>
    <w:rsid w:val="00640CE2"/>
    <w:rsid w:val="00641061"/>
    <w:rsid w:val="0064111A"/>
    <w:rsid w:val="0064157D"/>
    <w:rsid w:val="006419ED"/>
    <w:rsid w:val="00641D88"/>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E60"/>
    <w:rsid w:val="00645376"/>
    <w:rsid w:val="006457B7"/>
    <w:rsid w:val="006459D1"/>
    <w:rsid w:val="0064622C"/>
    <w:rsid w:val="00646449"/>
    <w:rsid w:val="00646587"/>
    <w:rsid w:val="00647778"/>
    <w:rsid w:val="006478E3"/>
    <w:rsid w:val="00647CB3"/>
    <w:rsid w:val="00647D60"/>
    <w:rsid w:val="00650150"/>
    <w:rsid w:val="00650854"/>
    <w:rsid w:val="006509C9"/>
    <w:rsid w:val="00650CF1"/>
    <w:rsid w:val="00650D1E"/>
    <w:rsid w:val="00650D20"/>
    <w:rsid w:val="00650EB8"/>
    <w:rsid w:val="00650F7C"/>
    <w:rsid w:val="00650FBE"/>
    <w:rsid w:val="00651065"/>
    <w:rsid w:val="006511E6"/>
    <w:rsid w:val="006513D5"/>
    <w:rsid w:val="0065155F"/>
    <w:rsid w:val="006518B1"/>
    <w:rsid w:val="00651AD3"/>
    <w:rsid w:val="00651FA0"/>
    <w:rsid w:val="00652230"/>
    <w:rsid w:val="00652403"/>
    <w:rsid w:val="006526E6"/>
    <w:rsid w:val="00652730"/>
    <w:rsid w:val="00652BB4"/>
    <w:rsid w:val="00653273"/>
    <w:rsid w:val="00653A56"/>
    <w:rsid w:val="00653C00"/>
    <w:rsid w:val="00654346"/>
    <w:rsid w:val="006544F6"/>
    <w:rsid w:val="00654B42"/>
    <w:rsid w:val="00654C81"/>
    <w:rsid w:val="00655070"/>
    <w:rsid w:val="00655143"/>
    <w:rsid w:val="00655223"/>
    <w:rsid w:val="00655780"/>
    <w:rsid w:val="0065580E"/>
    <w:rsid w:val="0065594D"/>
    <w:rsid w:val="006561FF"/>
    <w:rsid w:val="0065647C"/>
    <w:rsid w:val="00656846"/>
    <w:rsid w:val="00656D6F"/>
    <w:rsid w:val="00657005"/>
    <w:rsid w:val="006570D4"/>
    <w:rsid w:val="006578D9"/>
    <w:rsid w:val="00657F67"/>
    <w:rsid w:val="006601F9"/>
    <w:rsid w:val="0066023F"/>
    <w:rsid w:val="006602D1"/>
    <w:rsid w:val="006605DC"/>
    <w:rsid w:val="006607E4"/>
    <w:rsid w:val="00660825"/>
    <w:rsid w:val="00661239"/>
    <w:rsid w:val="00661386"/>
    <w:rsid w:val="00661636"/>
    <w:rsid w:val="00661CC2"/>
    <w:rsid w:val="00662166"/>
    <w:rsid w:val="00662479"/>
    <w:rsid w:val="00662613"/>
    <w:rsid w:val="00662B2C"/>
    <w:rsid w:val="00662BB0"/>
    <w:rsid w:val="00662DBF"/>
    <w:rsid w:val="00662FA2"/>
    <w:rsid w:val="00662FA9"/>
    <w:rsid w:val="0066310B"/>
    <w:rsid w:val="006635DC"/>
    <w:rsid w:val="006637C8"/>
    <w:rsid w:val="006637D3"/>
    <w:rsid w:val="00663808"/>
    <w:rsid w:val="00663908"/>
    <w:rsid w:val="00663BAD"/>
    <w:rsid w:val="0066402E"/>
    <w:rsid w:val="006646F4"/>
    <w:rsid w:val="006649FF"/>
    <w:rsid w:val="00664B6C"/>
    <w:rsid w:val="00664EA4"/>
    <w:rsid w:val="00665229"/>
    <w:rsid w:val="00665316"/>
    <w:rsid w:val="006654E8"/>
    <w:rsid w:val="0066568F"/>
    <w:rsid w:val="00665CCE"/>
    <w:rsid w:val="00665D36"/>
    <w:rsid w:val="00665EA0"/>
    <w:rsid w:val="00666D1C"/>
    <w:rsid w:val="006672FC"/>
    <w:rsid w:val="00667A27"/>
    <w:rsid w:val="00667B91"/>
    <w:rsid w:val="00667BE4"/>
    <w:rsid w:val="00667DB3"/>
    <w:rsid w:val="006700AA"/>
    <w:rsid w:val="006704BF"/>
    <w:rsid w:val="00670AD6"/>
    <w:rsid w:val="00670C94"/>
    <w:rsid w:val="00670ECD"/>
    <w:rsid w:val="0067186E"/>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4F37"/>
    <w:rsid w:val="00675131"/>
    <w:rsid w:val="0067517B"/>
    <w:rsid w:val="00675652"/>
    <w:rsid w:val="00675750"/>
    <w:rsid w:val="006757DC"/>
    <w:rsid w:val="006760B8"/>
    <w:rsid w:val="006760CC"/>
    <w:rsid w:val="00676579"/>
    <w:rsid w:val="006767B8"/>
    <w:rsid w:val="00676DA8"/>
    <w:rsid w:val="0067752E"/>
    <w:rsid w:val="006775ED"/>
    <w:rsid w:val="00677725"/>
    <w:rsid w:val="00677A3C"/>
    <w:rsid w:val="006800A3"/>
    <w:rsid w:val="0068013A"/>
    <w:rsid w:val="0068093E"/>
    <w:rsid w:val="00680A97"/>
    <w:rsid w:val="00680F30"/>
    <w:rsid w:val="00680F81"/>
    <w:rsid w:val="0068102D"/>
    <w:rsid w:val="006811CD"/>
    <w:rsid w:val="006819A4"/>
    <w:rsid w:val="006819F6"/>
    <w:rsid w:val="0068226B"/>
    <w:rsid w:val="00682318"/>
    <w:rsid w:val="00682A4A"/>
    <w:rsid w:val="00682ED3"/>
    <w:rsid w:val="00683736"/>
    <w:rsid w:val="00683C64"/>
    <w:rsid w:val="00683D7F"/>
    <w:rsid w:val="0068423F"/>
    <w:rsid w:val="00684258"/>
    <w:rsid w:val="00684E8E"/>
    <w:rsid w:val="00685725"/>
    <w:rsid w:val="00685D3B"/>
    <w:rsid w:val="00685F67"/>
    <w:rsid w:val="0068623E"/>
    <w:rsid w:val="00686366"/>
    <w:rsid w:val="0068653A"/>
    <w:rsid w:val="00686552"/>
    <w:rsid w:val="0068669B"/>
    <w:rsid w:val="0068673B"/>
    <w:rsid w:val="00686962"/>
    <w:rsid w:val="00686C10"/>
    <w:rsid w:val="0068721F"/>
    <w:rsid w:val="00690215"/>
    <w:rsid w:val="00690360"/>
    <w:rsid w:val="00690686"/>
    <w:rsid w:val="00690D12"/>
    <w:rsid w:val="00690F0E"/>
    <w:rsid w:val="006919C5"/>
    <w:rsid w:val="00691D43"/>
    <w:rsid w:val="00691FF1"/>
    <w:rsid w:val="0069242A"/>
    <w:rsid w:val="00692602"/>
    <w:rsid w:val="00692799"/>
    <w:rsid w:val="006927F0"/>
    <w:rsid w:val="00692979"/>
    <w:rsid w:val="00692A0D"/>
    <w:rsid w:val="00692DF8"/>
    <w:rsid w:val="00693077"/>
    <w:rsid w:val="00693295"/>
    <w:rsid w:val="006932A8"/>
    <w:rsid w:val="006933CC"/>
    <w:rsid w:val="00693CA1"/>
    <w:rsid w:val="006943ED"/>
    <w:rsid w:val="0069447C"/>
    <w:rsid w:val="006948D7"/>
    <w:rsid w:val="006949AD"/>
    <w:rsid w:val="00694AC8"/>
    <w:rsid w:val="00695E5D"/>
    <w:rsid w:val="00695E95"/>
    <w:rsid w:val="00696244"/>
    <w:rsid w:val="006969D6"/>
    <w:rsid w:val="00696D82"/>
    <w:rsid w:val="0069703D"/>
    <w:rsid w:val="006970A1"/>
    <w:rsid w:val="006974AE"/>
    <w:rsid w:val="006974C3"/>
    <w:rsid w:val="0069755C"/>
    <w:rsid w:val="006979DC"/>
    <w:rsid w:val="00697C2C"/>
    <w:rsid w:val="006A04E7"/>
    <w:rsid w:val="006A05EF"/>
    <w:rsid w:val="006A0758"/>
    <w:rsid w:val="006A083C"/>
    <w:rsid w:val="006A0942"/>
    <w:rsid w:val="006A183B"/>
    <w:rsid w:val="006A18CF"/>
    <w:rsid w:val="006A18DD"/>
    <w:rsid w:val="006A1C56"/>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4DAC"/>
    <w:rsid w:val="006A5185"/>
    <w:rsid w:val="006A5210"/>
    <w:rsid w:val="006A56A5"/>
    <w:rsid w:val="006A58E1"/>
    <w:rsid w:val="006A5A45"/>
    <w:rsid w:val="006A5CA3"/>
    <w:rsid w:val="006A5E26"/>
    <w:rsid w:val="006A6502"/>
    <w:rsid w:val="006A669C"/>
    <w:rsid w:val="006A6725"/>
    <w:rsid w:val="006A69D7"/>
    <w:rsid w:val="006A6B69"/>
    <w:rsid w:val="006A7574"/>
    <w:rsid w:val="006A778B"/>
    <w:rsid w:val="006A7B4A"/>
    <w:rsid w:val="006A7BF2"/>
    <w:rsid w:val="006A7C40"/>
    <w:rsid w:val="006A7FDD"/>
    <w:rsid w:val="006B0099"/>
    <w:rsid w:val="006B0489"/>
    <w:rsid w:val="006B064C"/>
    <w:rsid w:val="006B0C66"/>
    <w:rsid w:val="006B14F4"/>
    <w:rsid w:val="006B163E"/>
    <w:rsid w:val="006B166D"/>
    <w:rsid w:val="006B18B8"/>
    <w:rsid w:val="006B18D1"/>
    <w:rsid w:val="006B19B2"/>
    <w:rsid w:val="006B1A21"/>
    <w:rsid w:val="006B1BC1"/>
    <w:rsid w:val="006B1DA2"/>
    <w:rsid w:val="006B1F5F"/>
    <w:rsid w:val="006B1F72"/>
    <w:rsid w:val="006B20F8"/>
    <w:rsid w:val="006B21E9"/>
    <w:rsid w:val="006B242D"/>
    <w:rsid w:val="006B287F"/>
    <w:rsid w:val="006B2A76"/>
    <w:rsid w:val="006B3390"/>
    <w:rsid w:val="006B33BE"/>
    <w:rsid w:val="006B3426"/>
    <w:rsid w:val="006B35BA"/>
    <w:rsid w:val="006B393F"/>
    <w:rsid w:val="006B3A43"/>
    <w:rsid w:val="006B3E55"/>
    <w:rsid w:val="006B4381"/>
    <w:rsid w:val="006B4D4E"/>
    <w:rsid w:val="006B537D"/>
    <w:rsid w:val="006B613E"/>
    <w:rsid w:val="006B6452"/>
    <w:rsid w:val="006B6AD0"/>
    <w:rsid w:val="006B6BA3"/>
    <w:rsid w:val="006B6C95"/>
    <w:rsid w:val="006B725C"/>
    <w:rsid w:val="006B74CA"/>
    <w:rsid w:val="006B77A9"/>
    <w:rsid w:val="006B7864"/>
    <w:rsid w:val="006B789D"/>
    <w:rsid w:val="006B7C97"/>
    <w:rsid w:val="006C03B2"/>
    <w:rsid w:val="006C09DD"/>
    <w:rsid w:val="006C09EE"/>
    <w:rsid w:val="006C0A1A"/>
    <w:rsid w:val="006C1234"/>
    <w:rsid w:val="006C19A5"/>
    <w:rsid w:val="006C1B3F"/>
    <w:rsid w:val="006C245C"/>
    <w:rsid w:val="006C2E30"/>
    <w:rsid w:val="006C2E9A"/>
    <w:rsid w:val="006C346E"/>
    <w:rsid w:val="006C375B"/>
    <w:rsid w:val="006C377A"/>
    <w:rsid w:val="006C3B3C"/>
    <w:rsid w:val="006C3BED"/>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901"/>
    <w:rsid w:val="006C6E92"/>
    <w:rsid w:val="006C71C6"/>
    <w:rsid w:val="006C736E"/>
    <w:rsid w:val="006C74D4"/>
    <w:rsid w:val="006C75C9"/>
    <w:rsid w:val="006C7AAA"/>
    <w:rsid w:val="006C7AE7"/>
    <w:rsid w:val="006D0233"/>
    <w:rsid w:val="006D03CD"/>
    <w:rsid w:val="006D0A70"/>
    <w:rsid w:val="006D0AD9"/>
    <w:rsid w:val="006D0DED"/>
    <w:rsid w:val="006D1377"/>
    <w:rsid w:val="006D167C"/>
    <w:rsid w:val="006D19ED"/>
    <w:rsid w:val="006D1A23"/>
    <w:rsid w:val="006D1E03"/>
    <w:rsid w:val="006D1F1A"/>
    <w:rsid w:val="006D21FF"/>
    <w:rsid w:val="006D2627"/>
    <w:rsid w:val="006D2851"/>
    <w:rsid w:val="006D31AF"/>
    <w:rsid w:val="006D31DD"/>
    <w:rsid w:val="006D35A7"/>
    <w:rsid w:val="006D369C"/>
    <w:rsid w:val="006D444E"/>
    <w:rsid w:val="006D44B4"/>
    <w:rsid w:val="006D457F"/>
    <w:rsid w:val="006D492A"/>
    <w:rsid w:val="006D493C"/>
    <w:rsid w:val="006D4D6D"/>
    <w:rsid w:val="006D4E7E"/>
    <w:rsid w:val="006D4F72"/>
    <w:rsid w:val="006D5371"/>
    <w:rsid w:val="006D53E3"/>
    <w:rsid w:val="006D5947"/>
    <w:rsid w:val="006D59BF"/>
    <w:rsid w:val="006D5AE7"/>
    <w:rsid w:val="006D5EC2"/>
    <w:rsid w:val="006D5FEF"/>
    <w:rsid w:val="006D615D"/>
    <w:rsid w:val="006D7598"/>
    <w:rsid w:val="006D78EF"/>
    <w:rsid w:val="006D7A69"/>
    <w:rsid w:val="006D7B93"/>
    <w:rsid w:val="006D7BAE"/>
    <w:rsid w:val="006D7DAD"/>
    <w:rsid w:val="006D7FAF"/>
    <w:rsid w:val="006E03A3"/>
    <w:rsid w:val="006E0B16"/>
    <w:rsid w:val="006E0E5E"/>
    <w:rsid w:val="006E0E60"/>
    <w:rsid w:val="006E0ED0"/>
    <w:rsid w:val="006E100E"/>
    <w:rsid w:val="006E176F"/>
    <w:rsid w:val="006E1900"/>
    <w:rsid w:val="006E1B3E"/>
    <w:rsid w:val="006E1F47"/>
    <w:rsid w:val="006E22CC"/>
    <w:rsid w:val="006E2AA6"/>
    <w:rsid w:val="006E2AE1"/>
    <w:rsid w:val="006E39E2"/>
    <w:rsid w:val="006E3B6B"/>
    <w:rsid w:val="006E3D3A"/>
    <w:rsid w:val="006E3ECD"/>
    <w:rsid w:val="006E459B"/>
    <w:rsid w:val="006E49D0"/>
    <w:rsid w:val="006E4ECC"/>
    <w:rsid w:val="006E512D"/>
    <w:rsid w:val="006E5151"/>
    <w:rsid w:val="006E51E8"/>
    <w:rsid w:val="006E5469"/>
    <w:rsid w:val="006E54EC"/>
    <w:rsid w:val="006E554E"/>
    <w:rsid w:val="006E59AE"/>
    <w:rsid w:val="006E647C"/>
    <w:rsid w:val="006E6596"/>
    <w:rsid w:val="006E6A05"/>
    <w:rsid w:val="006E6C1F"/>
    <w:rsid w:val="006E6CAB"/>
    <w:rsid w:val="006E6DA9"/>
    <w:rsid w:val="006E6DDF"/>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5CC"/>
    <w:rsid w:val="006F1D86"/>
    <w:rsid w:val="006F22CB"/>
    <w:rsid w:val="006F291E"/>
    <w:rsid w:val="006F2C3D"/>
    <w:rsid w:val="006F2E21"/>
    <w:rsid w:val="006F3052"/>
    <w:rsid w:val="006F314D"/>
    <w:rsid w:val="006F3738"/>
    <w:rsid w:val="006F3796"/>
    <w:rsid w:val="006F3B01"/>
    <w:rsid w:val="006F3BDF"/>
    <w:rsid w:val="006F4072"/>
    <w:rsid w:val="006F4189"/>
    <w:rsid w:val="006F4A19"/>
    <w:rsid w:val="006F4A67"/>
    <w:rsid w:val="006F4AA8"/>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1D5C"/>
    <w:rsid w:val="00702BFC"/>
    <w:rsid w:val="00702E65"/>
    <w:rsid w:val="007034BC"/>
    <w:rsid w:val="007035F6"/>
    <w:rsid w:val="007036E5"/>
    <w:rsid w:val="007041F5"/>
    <w:rsid w:val="00704690"/>
    <w:rsid w:val="007047A7"/>
    <w:rsid w:val="00704A33"/>
    <w:rsid w:val="00704DEB"/>
    <w:rsid w:val="00705006"/>
    <w:rsid w:val="00705584"/>
    <w:rsid w:val="007055ED"/>
    <w:rsid w:val="00705B61"/>
    <w:rsid w:val="00705E96"/>
    <w:rsid w:val="0070614A"/>
    <w:rsid w:val="00706CF8"/>
    <w:rsid w:val="00706E08"/>
    <w:rsid w:val="00706E34"/>
    <w:rsid w:val="0070711F"/>
    <w:rsid w:val="00707308"/>
    <w:rsid w:val="007073A2"/>
    <w:rsid w:val="0070743B"/>
    <w:rsid w:val="007079C2"/>
    <w:rsid w:val="007101EE"/>
    <w:rsid w:val="00710879"/>
    <w:rsid w:val="0071090C"/>
    <w:rsid w:val="00710994"/>
    <w:rsid w:val="007109CD"/>
    <w:rsid w:val="00710A3E"/>
    <w:rsid w:val="00710D33"/>
    <w:rsid w:val="00710EE6"/>
    <w:rsid w:val="007110FE"/>
    <w:rsid w:val="007114A8"/>
    <w:rsid w:val="007114DE"/>
    <w:rsid w:val="00711760"/>
    <w:rsid w:val="007117D6"/>
    <w:rsid w:val="007118A0"/>
    <w:rsid w:val="0071196B"/>
    <w:rsid w:val="007119AC"/>
    <w:rsid w:val="00711A0F"/>
    <w:rsid w:val="00711AE4"/>
    <w:rsid w:val="00711D10"/>
    <w:rsid w:val="00711D73"/>
    <w:rsid w:val="00711D93"/>
    <w:rsid w:val="00711E0C"/>
    <w:rsid w:val="00711F74"/>
    <w:rsid w:val="0071233C"/>
    <w:rsid w:val="0071240B"/>
    <w:rsid w:val="0071254C"/>
    <w:rsid w:val="00712A0F"/>
    <w:rsid w:val="00712C53"/>
    <w:rsid w:val="00712FDB"/>
    <w:rsid w:val="00713305"/>
    <w:rsid w:val="0071374D"/>
    <w:rsid w:val="00714312"/>
    <w:rsid w:val="00714722"/>
    <w:rsid w:val="00714916"/>
    <w:rsid w:val="00714917"/>
    <w:rsid w:val="00714B16"/>
    <w:rsid w:val="00714D6A"/>
    <w:rsid w:val="00714F9D"/>
    <w:rsid w:val="0071513D"/>
    <w:rsid w:val="00715488"/>
    <w:rsid w:val="00715A06"/>
    <w:rsid w:val="00715DBF"/>
    <w:rsid w:val="00715F49"/>
    <w:rsid w:val="0071614C"/>
    <w:rsid w:val="007162F2"/>
    <w:rsid w:val="007163BF"/>
    <w:rsid w:val="00716463"/>
    <w:rsid w:val="0071649C"/>
    <w:rsid w:val="00716FC0"/>
    <w:rsid w:val="00717267"/>
    <w:rsid w:val="00717505"/>
    <w:rsid w:val="007178EE"/>
    <w:rsid w:val="00717B0A"/>
    <w:rsid w:val="00720759"/>
    <w:rsid w:val="00720BD4"/>
    <w:rsid w:val="00720F67"/>
    <w:rsid w:val="00721458"/>
    <w:rsid w:val="007215A9"/>
    <w:rsid w:val="00721674"/>
    <w:rsid w:val="007218A9"/>
    <w:rsid w:val="0072190B"/>
    <w:rsid w:val="00721DB3"/>
    <w:rsid w:val="00721E1D"/>
    <w:rsid w:val="00721F91"/>
    <w:rsid w:val="00722309"/>
    <w:rsid w:val="00722B62"/>
    <w:rsid w:val="00722B72"/>
    <w:rsid w:val="007232CD"/>
    <w:rsid w:val="00723701"/>
    <w:rsid w:val="00723A48"/>
    <w:rsid w:val="00723CEA"/>
    <w:rsid w:val="00723CEB"/>
    <w:rsid w:val="00723EC3"/>
    <w:rsid w:val="00723F3A"/>
    <w:rsid w:val="007243EB"/>
    <w:rsid w:val="00724426"/>
    <w:rsid w:val="00724B97"/>
    <w:rsid w:val="00725068"/>
    <w:rsid w:val="007254B1"/>
    <w:rsid w:val="0072560E"/>
    <w:rsid w:val="00725A99"/>
    <w:rsid w:val="00725CB6"/>
    <w:rsid w:val="00725D75"/>
    <w:rsid w:val="00725DC5"/>
    <w:rsid w:val="00725F87"/>
    <w:rsid w:val="0072602E"/>
    <w:rsid w:val="00726281"/>
    <w:rsid w:val="0072665F"/>
    <w:rsid w:val="00726B86"/>
    <w:rsid w:val="00727883"/>
    <w:rsid w:val="00727E9F"/>
    <w:rsid w:val="00730302"/>
    <w:rsid w:val="00730360"/>
    <w:rsid w:val="0073128B"/>
    <w:rsid w:val="0073171A"/>
    <w:rsid w:val="00731A41"/>
    <w:rsid w:val="00731A6B"/>
    <w:rsid w:val="00731D37"/>
    <w:rsid w:val="00731E4B"/>
    <w:rsid w:val="00732321"/>
    <w:rsid w:val="00732588"/>
    <w:rsid w:val="00733315"/>
    <w:rsid w:val="00733858"/>
    <w:rsid w:val="0073392C"/>
    <w:rsid w:val="00733A74"/>
    <w:rsid w:val="00733A80"/>
    <w:rsid w:val="00733AA9"/>
    <w:rsid w:val="00733BCB"/>
    <w:rsid w:val="00733C93"/>
    <w:rsid w:val="00733F4E"/>
    <w:rsid w:val="0073497A"/>
    <w:rsid w:val="007356D0"/>
    <w:rsid w:val="00735E88"/>
    <w:rsid w:val="007361BE"/>
    <w:rsid w:val="0073637C"/>
    <w:rsid w:val="007366BE"/>
    <w:rsid w:val="00736D7B"/>
    <w:rsid w:val="00736FCE"/>
    <w:rsid w:val="00737131"/>
    <w:rsid w:val="00737774"/>
    <w:rsid w:val="007377ED"/>
    <w:rsid w:val="007379C8"/>
    <w:rsid w:val="00740220"/>
    <w:rsid w:val="00740698"/>
    <w:rsid w:val="007406C0"/>
    <w:rsid w:val="00740863"/>
    <w:rsid w:val="00740AC1"/>
    <w:rsid w:val="00740CD3"/>
    <w:rsid w:val="0074108B"/>
    <w:rsid w:val="007413E6"/>
    <w:rsid w:val="00741B48"/>
    <w:rsid w:val="00741BA1"/>
    <w:rsid w:val="007420C9"/>
    <w:rsid w:val="00742235"/>
    <w:rsid w:val="007424E2"/>
    <w:rsid w:val="00742695"/>
    <w:rsid w:val="00742A51"/>
    <w:rsid w:val="00742A9C"/>
    <w:rsid w:val="00742AB4"/>
    <w:rsid w:val="00742BFB"/>
    <w:rsid w:val="00742DB6"/>
    <w:rsid w:val="00742DCA"/>
    <w:rsid w:val="00742EC0"/>
    <w:rsid w:val="0074353A"/>
    <w:rsid w:val="00743757"/>
    <w:rsid w:val="00743867"/>
    <w:rsid w:val="00743B49"/>
    <w:rsid w:val="00744055"/>
    <w:rsid w:val="007441B7"/>
    <w:rsid w:val="00744437"/>
    <w:rsid w:val="00744C56"/>
    <w:rsid w:val="00744E0A"/>
    <w:rsid w:val="00744FB1"/>
    <w:rsid w:val="0074557F"/>
    <w:rsid w:val="0074576E"/>
    <w:rsid w:val="00745C30"/>
    <w:rsid w:val="00745D6C"/>
    <w:rsid w:val="00745EBB"/>
    <w:rsid w:val="00746167"/>
    <w:rsid w:val="00746199"/>
    <w:rsid w:val="0074644A"/>
    <w:rsid w:val="007472EC"/>
    <w:rsid w:val="00747357"/>
    <w:rsid w:val="00747446"/>
    <w:rsid w:val="007474E9"/>
    <w:rsid w:val="00747BD8"/>
    <w:rsid w:val="00747E09"/>
    <w:rsid w:val="00747E7D"/>
    <w:rsid w:val="00747F05"/>
    <w:rsid w:val="0075038A"/>
    <w:rsid w:val="0075038D"/>
    <w:rsid w:val="0075051D"/>
    <w:rsid w:val="007509F9"/>
    <w:rsid w:val="00750A32"/>
    <w:rsid w:val="007514DA"/>
    <w:rsid w:val="007515C8"/>
    <w:rsid w:val="007517D1"/>
    <w:rsid w:val="00751F76"/>
    <w:rsid w:val="00752497"/>
    <w:rsid w:val="007524DC"/>
    <w:rsid w:val="0075288B"/>
    <w:rsid w:val="007528FC"/>
    <w:rsid w:val="00752FE7"/>
    <w:rsid w:val="007536BB"/>
    <w:rsid w:val="00753B9D"/>
    <w:rsid w:val="00753DE9"/>
    <w:rsid w:val="00753F01"/>
    <w:rsid w:val="0075412E"/>
    <w:rsid w:val="00754682"/>
    <w:rsid w:val="00754D64"/>
    <w:rsid w:val="00754D7C"/>
    <w:rsid w:val="007558C6"/>
    <w:rsid w:val="00755B06"/>
    <w:rsid w:val="00755E06"/>
    <w:rsid w:val="007560EE"/>
    <w:rsid w:val="007563A1"/>
    <w:rsid w:val="007564B4"/>
    <w:rsid w:val="007565E2"/>
    <w:rsid w:val="0075678E"/>
    <w:rsid w:val="00757032"/>
    <w:rsid w:val="007570A3"/>
    <w:rsid w:val="00757210"/>
    <w:rsid w:val="007572E9"/>
    <w:rsid w:val="0075748F"/>
    <w:rsid w:val="00757495"/>
    <w:rsid w:val="00757A61"/>
    <w:rsid w:val="00757CD9"/>
    <w:rsid w:val="00757D4D"/>
    <w:rsid w:val="00757E8E"/>
    <w:rsid w:val="00757F95"/>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273"/>
    <w:rsid w:val="007624B9"/>
    <w:rsid w:val="007624C8"/>
    <w:rsid w:val="00762509"/>
    <w:rsid w:val="00762924"/>
    <w:rsid w:val="0076295C"/>
    <w:rsid w:val="00763055"/>
    <w:rsid w:val="007631D2"/>
    <w:rsid w:val="0076375B"/>
    <w:rsid w:val="0076385D"/>
    <w:rsid w:val="00763D32"/>
    <w:rsid w:val="00764652"/>
    <w:rsid w:val="00764E4E"/>
    <w:rsid w:val="00764EB8"/>
    <w:rsid w:val="00765098"/>
    <w:rsid w:val="00765610"/>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750"/>
    <w:rsid w:val="007678B6"/>
    <w:rsid w:val="00770C43"/>
    <w:rsid w:val="00770CEE"/>
    <w:rsid w:val="007712C9"/>
    <w:rsid w:val="00771AA3"/>
    <w:rsid w:val="007721AD"/>
    <w:rsid w:val="00772D15"/>
    <w:rsid w:val="00772DC3"/>
    <w:rsid w:val="007733C4"/>
    <w:rsid w:val="00773A61"/>
    <w:rsid w:val="00773CF4"/>
    <w:rsid w:val="00773D37"/>
    <w:rsid w:val="00774099"/>
    <w:rsid w:val="007743A1"/>
    <w:rsid w:val="007744EF"/>
    <w:rsid w:val="007750DC"/>
    <w:rsid w:val="00775330"/>
    <w:rsid w:val="007753FA"/>
    <w:rsid w:val="0077585B"/>
    <w:rsid w:val="00775BAA"/>
    <w:rsid w:val="00775EFD"/>
    <w:rsid w:val="00775F11"/>
    <w:rsid w:val="007762CD"/>
    <w:rsid w:val="0077687B"/>
    <w:rsid w:val="007768F2"/>
    <w:rsid w:val="00776B6B"/>
    <w:rsid w:val="00776E9E"/>
    <w:rsid w:val="00777053"/>
    <w:rsid w:val="0077743A"/>
    <w:rsid w:val="007775E9"/>
    <w:rsid w:val="007777B4"/>
    <w:rsid w:val="00777CD9"/>
    <w:rsid w:val="00777EE9"/>
    <w:rsid w:val="00780256"/>
    <w:rsid w:val="0078043B"/>
    <w:rsid w:val="00780657"/>
    <w:rsid w:val="00780980"/>
    <w:rsid w:val="007809E1"/>
    <w:rsid w:val="0078106D"/>
    <w:rsid w:val="0078112A"/>
    <w:rsid w:val="0078122C"/>
    <w:rsid w:val="0078146E"/>
    <w:rsid w:val="00781633"/>
    <w:rsid w:val="0078165E"/>
    <w:rsid w:val="007816FD"/>
    <w:rsid w:val="00781B9A"/>
    <w:rsid w:val="00781DAD"/>
    <w:rsid w:val="00781DE3"/>
    <w:rsid w:val="00782266"/>
    <w:rsid w:val="0078243D"/>
    <w:rsid w:val="00782D8A"/>
    <w:rsid w:val="00783315"/>
    <w:rsid w:val="00783368"/>
    <w:rsid w:val="007833C3"/>
    <w:rsid w:val="007837BE"/>
    <w:rsid w:val="0078380D"/>
    <w:rsid w:val="00783C63"/>
    <w:rsid w:val="00784159"/>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385"/>
    <w:rsid w:val="007923B4"/>
    <w:rsid w:val="00792458"/>
    <w:rsid w:val="007926B7"/>
    <w:rsid w:val="00792E27"/>
    <w:rsid w:val="00792E78"/>
    <w:rsid w:val="00792ECC"/>
    <w:rsid w:val="007932AF"/>
    <w:rsid w:val="0079373B"/>
    <w:rsid w:val="007937E7"/>
    <w:rsid w:val="007939C7"/>
    <w:rsid w:val="00793E60"/>
    <w:rsid w:val="00793F70"/>
    <w:rsid w:val="00794783"/>
    <w:rsid w:val="007947FB"/>
    <w:rsid w:val="007954AC"/>
    <w:rsid w:val="00795DBD"/>
    <w:rsid w:val="0079601B"/>
    <w:rsid w:val="007962E1"/>
    <w:rsid w:val="0079663F"/>
    <w:rsid w:val="007966EA"/>
    <w:rsid w:val="00796866"/>
    <w:rsid w:val="00796E86"/>
    <w:rsid w:val="00796F91"/>
    <w:rsid w:val="00796FEC"/>
    <w:rsid w:val="00797BB2"/>
    <w:rsid w:val="00797DAA"/>
    <w:rsid w:val="00797FCF"/>
    <w:rsid w:val="007A0616"/>
    <w:rsid w:val="007A08CF"/>
    <w:rsid w:val="007A0AE4"/>
    <w:rsid w:val="007A0DAC"/>
    <w:rsid w:val="007A0FE4"/>
    <w:rsid w:val="007A1189"/>
    <w:rsid w:val="007A15BA"/>
    <w:rsid w:val="007A166E"/>
    <w:rsid w:val="007A16F0"/>
    <w:rsid w:val="007A1B63"/>
    <w:rsid w:val="007A1CAB"/>
    <w:rsid w:val="007A1EC8"/>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58C6"/>
    <w:rsid w:val="007A618D"/>
    <w:rsid w:val="007A6333"/>
    <w:rsid w:val="007A6477"/>
    <w:rsid w:val="007A6496"/>
    <w:rsid w:val="007A64F5"/>
    <w:rsid w:val="007A6802"/>
    <w:rsid w:val="007A6909"/>
    <w:rsid w:val="007A6ADF"/>
    <w:rsid w:val="007A75A3"/>
    <w:rsid w:val="007A7678"/>
    <w:rsid w:val="007B01A3"/>
    <w:rsid w:val="007B0253"/>
    <w:rsid w:val="007B0393"/>
    <w:rsid w:val="007B06FD"/>
    <w:rsid w:val="007B073B"/>
    <w:rsid w:val="007B0865"/>
    <w:rsid w:val="007B09ED"/>
    <w:rsid w:val="007B0B92"/>
    <w:rsid w:val="007B0EE5"/>
    <w:rsid w:val="007B1061"/>
    <w:rsid w:val="007B1F3E"/>
    <w:rsid w:val="007B1F9A"/>
    <w:rsid w:val="007B21A9"/>
    <w:rsid w:val="007B2638"/>
    <w:rsid w:val="007B2A01"/>
    <w:rsid w:val="007B314C"/>
    <w:rsid w:val="007B3191"/>
    <w:rsid w:val="007B322B"/>
    <w:rsid w:val="007B3451"/>
    <w:rsid w:val="007B3476"/>
    <w:rsid w:val="007B3992"/>
    <w:rsid w:val="007B3BFF"/>
    <w:rsid w:val="007B3D55"/>
    <w:rsid w:val="007B40AD"/>
    <w:rsid w:val="007B448A"/>
    <w:rsid w:val="007B44DC"/>
    <w:rsid w:val="007B4543"/>
    <w:rsid w:val="007B4937"/>
    <w:rsid w:val="007B5A66"/>
    <w:rsid w:val="007B630D"/>
    <w:rsid w:val="007B655C"/>
    <w:rsid w:val="007B6923"/>
    <w:rsid w:val="007B697F"/>
    <w:rsid w:val="007B6E30"/>
    <w:rsid w:val="007B7525"/>
    <w:rsid w:val="007B75FF"/>
    <w:rsid w:val="007B7A8D"/>
    <w:rsid w:val="007C0880"/>
    <w:rsid w:val="007C0BD2"/>
    <w:rsid w:val="007C0F3A"/>
    <w:rsid w:val="007C0F58"/>
    <w:rsid w:val="007C1065"/>
    <w:rsid w:val="007C1537"/>
    <w:rsid w:val="007C1909"/>
    <w:rsid w:val="007C1B5C"/>
    <w:rsid w:val="007C1B94"/>
    <w:rsid w:val="007C1C4D"/>
    <w:rsid w:val="007C248D"/>
    <w:rsid w:val="007C2612"/>
    <w:rsid w:val="007C2990"/>
    <w:rsid w:val="007C2A39"/>
    <w:rsid w:val="007C30FE"/>
    <w:rsid w:val="007C3334"/>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C38"/>
    <w:rsid w:val="007C6D8A"/>
    <w:rsid w:val="007C72F6"/>
    <w:rsid w:val="007C73D8"/>
    <w:rsid w:val="007C7E00"/>
    <w:rsid w:val="007C7EF3"/>
    <w:rsid w:val="007D020B"/>
    <w:rsid w:val="007D0677"/>
    <w:rsid w:val="007D0767"/>
    <w:rsid w:val="007D0779"/>
    <w:rsid w:val="007D096E"/>
    <w:rsid w:val="007D098C"/>
    <w:rsid w:val="007D0A43"/>
    <w:rsid w:val="007D11B6"/>
    <w:rsid w:val="007D149C"/>
    <w:rsid w:val="007D1558"/>
    <w:rsid w:val="007D16F1"/>
    <w:rsid w:val="007D1B7C"/>
    <w:rsid w:val="007D1D84"/>
    <w:rsid w:val="007D214A"/>
    <w:rsid w:val="007D2279"/>
    <w:rsid w:val="007D22C0"/>
    <w:rsid w:val="007D31CB"/>
    <w:rsid w:val="007D31E4"/>
    <w:rsid w:val="007D31F1"/>
    <w:rsid w:val="007D357E"/>
    <w:rsid w:val="007D3889"/>
    <w:rsid w:val="007D39A2"/>
    <w:rsid w:val="007D39D7"/>
    <w:rsid w:val="007D3C2D"/>
    <w:rsid w:val="007D435D"/>
    <w:rsid w:val="007D4A35"/>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E94"/>
    <w:rsid w:val="007E0162"/>
    <w:rsid w:val="007E01FA"/>
    <w:rsid w:val="007E02CC"/>
    <w:rsid w:val="007E037F"/>
    <w:rsid w:val="007E07FD"/>
    <w:rsid w:val="007E0981"/>
    <w:rsid w:val="007E0986"/>
    <w:rsid w:val="007E0A3F"/>
    <w:rsid w:val="007E0C30"/>
    <w:rsid w:val="007E0C8C"/>
    <w:rsid w:val="007E10BB"/>
    <w:rsid w:val="007E11D5"/>
    <w:rsid w:val="007E1479"/>
    <w:rsid w:val="007E152B"/>
    <w:rsid w:val="007E1A55"/>
    <w:rsid w:val="007E1ABA"/>
    <w:rsid w:val="007E1CB1"/>
    <w:rsid w:val="007E201B"/>
    <w:rsid w:val="007E2146"/>
    <w:rsid w:val="007E29BC"/>
    <w:rsid w:val="007E2B64"/>
    <w:rsid w:val="007E2CA6"/>
    <w:rsid w:val="007E3818"/>
    <w:rsid w:val="007E3A17"/>
    <w:rsid w:val="007E48CD"/>
    <w:rsid w:val="007E48E4"/>
    <w:rsid w:val="007E4F0D"/>
    <w:rsid w:val="007E52CE"/>
    <w:rsid w:val="007E531F"/>
    <w:rsid w:val="007E567B"/>
    <w:rsid w:val="007E5892"/>
    <w:rsid w:val="007E5A14"/>
    <w:rsid w:val="007E5FFD"/>
    <w:rsid w:val="007E6178"/>
    <w:rsid w:val="007E6735"/>
    <w:rsid w:val="007E67F4"/>
    <w:rsid w:val="007E6EF1"/>
    <w:rsid w:val="007E77B8"/>
    <w:rsid w:val="007E7A88"/>
    <w:rsid w:val="007E7B2B"/>
    <w:rsid w:val="007E7CBA"/>
    <w:rsid w:val="007F00CA"/>
    <w:rsid w:val="007F0352"/>
    <w:rsid w:val="007F03D5"/>
    <w:rsid w:val="007F05E0"/>
    <w:rsid w:val="007F0B77"/>
    <w:rsid w:val="007F0DD3"/>
    <w:rsid w:val="007F17FD"/>
    <w:rsid w:val="007F18C0"/>
    <w:rsid w:val="007F1A3D"/>
    <w:rsid w:val="007F1AF9"/>
    <w:rsid w:val="007F1E33"/>
    <w:rsid w:val="007F22A5"/>
    <w:rsid w:val="007F237A"/>
    <w:rsid w:val="007F243A"/>
    <w:rsid w:val="007F2DBB"/>
    <w:rsid w:val="007F2ED4"/>
    <w:rsid w:val="007F30DB"/>
    <w:rsid w:val="007F3DD8"/>
    <w:rsid w:val="007F3DE6"/>
    <w:rsid w:val="007F3FB0"/>
    <w:rsid w:val="007F43A9"/>
    <w:rsid w:val="007F4CCD"/>
    <w:rsid w:val="007F5608"/>
    <w:rsid w:val="007F5874"/>
    <w:rsid w:val="007F5919"/>
    <w:rsid w:val="007F5A61"/>
    <w:rsid w:val="007F5BC5"/>
    <w:rsid w:val="007F5D4A"/>
    <w:rsid w:val="007F6562"/>
    <w:rsid w:val="007F65F2"/>
    <w:rsid w:val="007F70D6"/>
    <w:rsid w:val="007F76E1"/>
    <w:rsid w:val="007F7864"/>
    <w:rsid w:val="007F795B"/>
    <w:rsid w:val="007F7B6D"/>
    <w:rsid w:val="007F7C2F"/>
    <w:rsid w:val="007F7C4A"/>
    <w:rsid w:val="007F7F04"/>
    <w:rsid w:val="00800104"/>
    <w:rsid w:val="00800184"/>
    <w:rsid w:val="0080034F"/>
    <w:rsid w:val="00800994"/>
    <w:rsid w:val="00800D5F"/>
    <w:rsid w:val="00801140"/>
    <w:rsid w:val="008013B8"/>
    <w:rsid w:val="0080179D"/>
    <w:rsid w:val="00801838"/>
    <w:rsid w:val="00801FBC"/>
    <w:rsid w:val="0080211F"/>
    <w:rsid w:val="008022C3"/>
    <w:rsid w:val="008022FA"/>
    <w:rsid w:val="00802410"/>
    <w:rsid w:val="00802587"/>
    <w:rsid w:val="008029C7"/>
    <w:rsid w:val="00802BA7"/>
    <w:rsid w:val="00803E2E"/>
    <w:rsid w:val="00803F73"/>
    <w:rsid w:val="008041E1"/>
    <w:rsid w:val="008043FE"/>
    <w:rsid w:val="00804867"/>
    <w:rsid w:val="00804B2F"/>
    <w:rsid w:val="00805F8B"/>
    <w:rsid w:val="00806611"/>
    <w:rsid w:val="00806979"/>
    <w:rsid w:val="0080699F"/>
    <w:rsid w:val="00806BCF"/>
    <w:rsid w:val="00806D29"/>
    <w:rsid w:val="00807049"/>
    <w:rsid w:val="008070DA"/>
    <w:rsid w:val="008072BC"/>
    <w:rsid w:val="00807527"/>
    <w:rsid w:val="008076A7"/>
    <w:rsid w:val="0080770D"/>
    <w:rsid w:val="00807D28"/>
    <w:rsid w:val="00807D5E"/>
    <w:rsid w:val="00807E1B"/>
    <w:rsid w:val="00807E85"/>
    <w:rsid w:val="0081012C"/>
    <w:rsid w:val="008109A7"/>
    <w:rsid w:val="00810C3E"/>
    <w:rsid w:val="00810DE9"/>
    <w:rsid w:val="00810EAE"/>
    <w:rsid w:val="00811036"/>
    <w:rsid w:val="00811EF6"/>
    <w:rsid w:val="00811FDF"/>
    <w:rsid w:val="008123D5"/>
    <w:rsid w:val="008124FE"/>
    <w:rsid w:val="008127B0"/>
    <w:rsid w:val="0081389D"/>
    <w:rsid w:val="00813B1C"/>
    <w:rsid w:val="00813CE0"/>
    <w:rsid w:val="00813DBF"/>
    <w:rsid w:val="00814246"/>
    <w:rsid w:val="0081433F"/>
    <w:rsid w:val="008143A0"/>
    <w:rsid w:val="008147B4"/>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BE"/>
    <w:rsid w:val="008165EE"/>
    <w:rsid w:val="00816654"/>
    <w:rsid w:val="00816A54"/>
    <w:rsid w:val="00816D33"/>
    <w:rsid w:val="00816D94"/>
    <w:rsid w:val="00816EF9"/>
    <w:rsid w:val="0081738D"/>
    <w:rsid w:val="00817508"/>
    <w:rsid w:val="0081787C"/>
    <w:rsid w:val="00817B8F"/>
    <w:rsid w:val="00817C96"/>
    <w:rsid w:val="00817D2A"/>
    <w:rsid w:val="00817F27"/>
    <w:rsid w:val="00820324"/>
    <w:rsid w:val="00820719"/>
    <w:rsid w:val="0082092D"/>
    <w:rsid w:val="00820D48"/>
    <w:rsid w:val="00820DF1"/>
    <w:rsid w:val="00821640"/>
    <w:rsid w:val="0082172C"/>
    <w:rsid w:val="00822249"/>
    <w:rsid w:val="008226FB"/>
    <w:rsid w:val="008228D4"/>
    <w:rsid w:val="00822E3A"/>
    <w:rsid w:val="00823293"/>
    <w:rsid w:val="00823335"/>
    <w:rsid w:val="008237B2"/>
    <w:rsid w:val="00823F61"/>
    <w:rsid w:val="0082449E"/>
    <w:rsid w:val="0082487A"/>
    <w:rsid w:val="008249FF"/>
    <w:rsid w:val="00824F70"/>
    <w:rsid w:val="008251EC"/>
    <w:rsid w:val="00825327"/>
    <w:rsid w:val="008256D3"/>
    <w:rsid w:val="008256DA"/>
    <w:rsid w:val="008258C0"/>
    <w:rsid w:val="00825DD4"/>
    <w:rsid w:val="00825F5D"/>
    <w:rsid w:val="00826204"/>
    <w:rsid w:val="00826415"/>
    <w:rsid w:val="008265C4"/>
    <w:rsid w:val="00826BB1"/>
    <w:rsid w:val="00826D90"/>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2082"/>
    <w:rsid w:val="00832142"/>
    <w:rsid w:val="00832852"/>
    <w:rsid w:val="00832C18"/>
    <w:rsid w:val="00832CAF"/>
    <w:rsid w:val="008330DB"/>
    <w:rsid w:val="00833EF5"/>
    <w:rsid w:val="0083417A"/>
    <w:rsid w:val="00834463"/>
    <w:rsid w:val="00834512"/>
    <w:rsid w:val="008345EC"/>
    <w:rsid w:val="008346A5"/>
    <w:rsid w:val="00834746"/>
    <w:rsid w:val="008349E7"/>
    <w:rsid w:val="00835405"/>
    <w:rsid w:val="008354F3"/>
    <w:rsid w:val="00835717"/>
    <w:rsid w:val="00835795"/>
    <w:rsid w:val="00835B0A"/>
    <w:rsid w:val="00835B82"/>
    <w:rsid w:val="00835C30"/>
    <w:rsid w:val="008360EC"/>
    <w:rsid w:val="00836133"/>
    <w:rsid w:val="0083657B"/>
    <w:rsid w:val="0083695F"/>
    <w:rsid w:val="00836B5B"/>
    <w:rsid w:val="00836EDE"/>
    <w:rsid w:val="00836FC2"/>
    <w:rsid w:val="00837034"/>
    <w:rsid w:val="0083768C"/>
    <w:rsid w:val="00837B9F"/>
    <w:rsid w:val="00837CB5"/>
    <w:rsid w:val="00837DFE"/>
    <w:rsid w:val="008401C3"/>
    <w:rsid w:val="008403BA"/>
    <w:rsid w:val="008404AC"/>
    <w:rsid w:val="008404D7"/>
    <w:rsid w:val="00840634"/>
    <w:rsid w:val="00840829"/>
    <w:rsid w:val="008408B9"/>
    <w:rsid w:val="00840A68"/>
    <w:rsid w:val="00840A83"/>
    <w:rsid w:val="00840C70"/>
    <w:rsid w:val="00840CAD"/>
    <w:rsid w:val="00840D46"/>
    <w:rsid w:val="00841374"/>
    <w:rsid w:val="00841495"/>
    <w:rsid w:val="00841573"/>
    <w:rsid w:val="00841775"/>
    <w:rsid w:val="008419A1"/>
    <w:rsid w:val="00841A68"/>
    <w:rsid w:val="00841EB3"/>
    <w:rsid w:val="00841FC0"/>
    <w:rsid w:val="00842061"/>
    <w:rsid w:val="008420F8"/>
    <w:rsid w:val="008420FA"/>
    <w:rsid w:val="008426B0"/>
    <w:rsid w:val="00842B7E"/>
    <w:rsid w:val="00842DB7"/>
    <w:rsid w:val="00843374"/>
    <w:rsid w:val="00843491"/>
    <w:rsid w:val="0084387F"/>
    <w:rsid w:val="00843AFD"/>
    <w:rsid w:val="0084438E"/>
    <w:rsid w:val="008444F8"/>
    <w:rsid w:val="00844750"/>
    <w:rsid w:val="00844970"/>
    <w:rsid w:val="00844B74"/>
    <w:rsid w:val="00845F51"/>
    <w:rsid w:val="00845F6D"/>
    <w:rsid w:val="00846106"/>
    <w:rsid w:val="008461CB"/>
    <w:rsid w:val="008462E7"/>
    <w:rsid w:val="008463DD"/>
    <w:rsid w:val="00846467"/>
    <w:rsid w:val="00846CC4"/>
    <w:rsid w:val="008473B0"/>
    <w:rsid w:val="008476ED"/>
    <w:rsid w:val="00847991"/>
    <w:rsid w:val="00847C4E"/>
    <w:rsid w:val="008507BC"/>
    <w:rsid w:val="0085130C"/>
    <w:rsid w:val="00851391"/>
    <w:rsid w:val="008514AE"/>
    <w:rsid w:val="008516A5"/>
    <w:rsid w:val="00851B22"/>
    <w:rsid w:val="00851B9A"/>
    <w:rsid w:val="0085207B"/>
    <w:rsid w:val="008521C5"/>
    <w:rsid w:val="00852338"/>
    <w:rsid w:val="0085274D"/>
    <w:rsid w:val="00852F3B"/>
    <w:rsid w:val="008531BF"/>
    <w:rsid w:val="00853889"/>
    <w:rsid w:val="00853B2A"/>
    <w:rsid w:val="00853C45"/>
    <w:rsid w:val="00854090"/>
    <w:rsid w:val="008540E5"/>
    <w:rsid w:val="0085417C"/>
    <w:rsid w:val="008546A5"/>
    <w:rsid w:val="00854983"/>
    <w:rsid w:val="00854B60"/>
    <w:rsid w:val="00855185"/>
    <w:rsid w:val="00855B3A"/>
    <w:rsid w:val="00856301"/>
    <w:rsid w:val="00856562"/>
    <w:rsid w:val="008566E7"/>
    <w:rsid w:val="008569DF"/>
    <w:rsid w:val="00856D63"/>
    <w:rsid w:val="00856E4A"/>
    <w:rsid w:val="00856FF3"/>
    <w:rsid w:val="00857205"/>
    <w:rsid w:val="0085722A"/>
    <w:rsid w:val="00857349"/>
    <w:rsid w:val="008577BE"/>
    <w:rsid w:val="00857C34"/>
    <w:rsid w:val="00860315"/>
    <w:rsid w:val="0086037F"/>
    <w:rsid w:val="0086085B"/>
    <w:rsid w:val="0086096B"/>
    <w:rsid w:val="00860C1E"/>
    <w:rsid w:val="00860C2D"/>
    <w:rsid w:val="00861730"/>
    <w:rsid w:val="00861A6D"/>
    <w:rsid w:val="00861B41"/>
    <w:rsid w:val="00861D1E"/>
    <w:rsid w:val="00861D65"/>
    <w:rsid w:val="00861DA1"/>
    <w:rsid w:val="008620C2"/>
    <w:rsid w:val="00862173"/>
    <w:rsid w:val="008621D8"/>
    <w:rsid w:val="00862290"/>
    <w:rsid w:val="0086233D"/>
    <w:rsid w:val="0086235D"/>
    <w:rsid w:val="008626B0"/>
    <w:rsid w:val="00862967"/>
    <w:rsid w:val="00862988"/>
    <w:rsid w:val="00862AB3"/>
    <w:rsid w:val="00862D2B"/>
    <w:rsid w:val="00863089"/>
    <w:rsid w:val="00863479"/>
    <w:rsid w:val="00863AA0"/>
    <w:rsid w:val="0086463C"/>
    <w:rsid w:val="00864A9F"/>
    <w:rsid w:val="008650AB"/>
    <w:rsid w:val="00865624"/>
    <w:rsid w:val="00865696"/>
    <w:rsid w:val="00865D4C"/>
    <w:rsid w:val="00865DE1"/>
    <w:rsid w:val="00866024"/>
    <w:rsid w:val="00866453"/>
    <w:rsid w:val="008666D2"/>
    <w:rsid w:val="00866781"/>
    <w:rsid w:val="0086762B"/>
    <w:rsid w:val="00867F66"/>
    <w:rsid w:val="00867FE1"/>
    <w:rsid w:val="00870018"/>
    <w:rsid w:val="00870588"/>
    <w:rsid w:val="00870793"/>
    <w:rsid w:val="00870A1C"/>
    <w:rsid w:val="00870A26"/>
    <w:rsid w:val="00870B2E"/>
    <w:rsid w:val="00870E13"/>
    <w:rsid w:val="00871029"/>
    <w:rsid w:val="00871096"/>
    <w:rsid w:val="008710EF"/>
    <w:rsid w:val="00871171"/>
    <w:rsid w:val="008712B8"/>
    <w:rsid w:val="0087138A"/>
    <w:rsid w:val="008717AB"/>
    <w:rsid w:val="00871AD1"/>
    <w:rsid w:val="00871CDF"/>
    <w:rsid w:val="00871D14"/>
    <w:rsid w:val="0087229F"/>
    <w:rsid w:val="008722B0"/>
    <w:rsid w:val="0087250F"/>
    <w:rsid w:val="00873370"/>
    <w:rsid w:val="008734E7"/>
    <w:rsid w:val="00873820"/>
    <w:rsid w:val="00873BF0"/>
    <w:rsid w:val="008741FF"/>
    <w:rsid w:val="00874779"/>
    <w:rsid w:val="00874D5F"/>
    <w:rsid w:val="00874E33"/>
    <w:rsid w:val="00874FAC"/>
    <w:rsid w:val="0087504C"/>
    <w:rsid w:val="008750C0"/>
    <w:rsid w:val="00875905"/>
    <w:rsid w:val="00875DFF"/>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52B"/>
    <w:rsid w:val="008805F8"/>
    <w:rsid w:val="008809EB"/>
    <w:rsid w:val="00880ABB"/>
    <w:rsid w:val="00880B3D"/>
    <w:rsid w:val="00880BBA"/>
    <w:rsid w:val="00880D84"/>
    <w:rsid w:val="008810DF"/>
    <w:rsid w:val="008810FA"/>
    <w:rsid w:val="00881441"/>
    <w:rsid w:val="00881842"/>
    <w:rsid w:val="00881F28"/>
    <w:rsid w:val="00882184"/>
    <w:rsid w:val="00882600"/>
    <w:rsid w:val="0088261A"/>
    <w:rsid w:val="00882BB1"/>
    <w:rsid w:val="00883004"/>
    <w:rsid w:val="00883ACD"/>
    <w:rsid w:val="00883D18"/>
    <w:rsid w:val="00883ED6"/>
    <w:rsid w:val="00883F8F"/>
    <w:rsid w:val="0088424B"/>
    <w:rsid w:val="00884255"/>
    <w:rsid w:val="0088425B"/>
    <w:rsid w:val="00884329"/>
    <w:rsid w:val="00884B4A"/>
    <w:rsid w:val="008852C8"/>
    <w:rsid w:val="008854B1"/>
    <w:rsid w:val="0088579F"/>
    <w:rsid w:val="0088591B"/>
    <w:rsid w:val="0088599D"/>
    <w:rsid w:val="00885D5D"/>
    <w:rsid w:val="00885F46"/>
    <w:rsid w:val="00886116"/>
    <w:rsid w:val="0088651F"/>
    <w:rsid w:val="008869CF"/>
    <w:rsid w:val="008873DD"/>
    <w:rsid w:val="00887740"/>
    <w:rsid w:val="00887771"/>
    <w:rsid w:val="008878DF"/>
    <w:rsid w:val="0089003F"/>
    <w:rsid w:val="008901D5"/>
    <w:rsid w:val="0089023A"/>
    <w:rsid w:val="0089035C"/>
    <w:rsid w:val="00890689"/>
    <w:rsid w:val="008907B2"/>
    <w:rsid w:val="00890B03"/>
    <w:rsid w:val="00890BCD"/>
    <w:rsid w:val="00890D9E"/>
    <w:rsid w:val="00890F04"/>
    <w:rsid w:val="00890F2B"/>
    <w:rsid w:val="00890FB7"/>
    <w:rsid w:val="00890FDF"/>
    <w:rsid w:val="008911A2"/>
    <w:rsid w:val="008911D5"/>
    <w:rsid w:val="0089149A"/>
    <w:rsid w:val="0089163D"/>
    <w:rsid w:val="00891C83"/>
    <w:rsid w:val="00891E9C"/>
    <w:rsid w:val="00891F63"/>
    <w:rsid w:val="0089207F"/>
    <w:rsid w:val="008922DC"/>
    <w:rsid w:val="008922DF"/>
    <w:rsid w:val="0089253E"/>
    <w:rsid w:val="00893024"/>
    <w:rsid w:val="00893676"/>
    <w:rsid w:val="00893747"/>
    <w:rsid w:val="00893B3B"/>
    <w:rsid w:val="00894304"/>
    <w:rsid w:val="008951C0"/>
    <w:rsid w:val="00895243"/>
    <w:rsid w:val="008953A0"/>
    <w:rsid w:val="00895A0C"/>
    <w:rsid w:val="00896A13"/>
    <w:rsid w:val="00896A6F"/>
    <w:rsid w:val="00896CE7"/>
    <w:rsid w:val="00896D10"/>
    <w:rsid w:val="00896DF5"/>
    <w:rsid w:val="00896E47"/>
    <w:rsid w:val="00897C2B"/>
    <w:rsid w:val="008A00E9"/>
    <w:rsid w:val="008A0115"/>
    <w:rsid w:val="008A0173"/>
    <w:rsid w:val="008A0339"/>
    <w:rsid w:val="008A03A0"/>
    <w:rsid w:val="008A0473"/>
    <w:rsid w:val="008A04C7"/>
    <w:rsid w:val="008A07AE"/>
    <w:rsid w:val="008A111D"/>
    <w:rsid w:val="008A1707"/>
    <w:rsid w:val="008A197B"/>
    <w:rsid w:val="008A1C65"/>
    <w:rsid w:val="008A1C6C"/>
    <w:rsid w:val="008A1EA1"/>
    <w:rsid w:val="008A24BD"/>
    <w:rsid w:val="008A26BA"/>
    <w:rsid w:val="008A2AAE"/>
    <w:rsid w:val="008A2F26"/>
    <w:rsid w:val="008A2F9B"/>
    <w:rsid w:val="008A35D6"/>
    <w:rsid w:val="008A36ED"/>
    <w:rsid w:val="008A3898"/>
    <w:rsid w:val="008A4042"/>
    <w:rsid w:val="008A42D8"/>
    <w:rsid w:val="008A4486"/>
    <w:rsid w:val="008A457F"/>
    <w:rsid w:val="008A4A82"/>
    <w:rsid w:val="008A4BC5"/>
    <w:rsid w:val="008A4FA7"/>
    <w:rsid w:val="008A53C3"/>
    <w:rsid w:val="008A59E9"/>
    <w:rsid w:val="008A5F1C"/>
    <w:rsid w:val="008A631F"/>
    <w:rsid w:val="008A668F"/>
    <w:rsid w:val="008A6B18"/>
    <w:rsid w:val="008A72A4"/>
    <w:rsid w:val="008A758D"/>
    <w:rsid w:val="008A75C5"/>
    <w:rsid w:val="008A7669"/>
    <w:rsid w:val="008A7819"/>
    <w:rsid w:val="008A79BD"/>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29E"/>
    <w:rsid w:val="008B244C"/>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2C"/>
    <w:rsid w:val="008B584F"/>
    <w:rsid w:val="008B5C96"/>
    <w:rsid w:val="008B60AC"/>
    <w:rsid w:val="008B60E9"/>
    <w:rsid w:val="008B60ED"/>
    <w:rsid w:val="008B6A47"/>
    <w:rsid w:val="008B6B1B"/>
    <w:rsid w:val="008B6E5C"/>
    <w:rsid w:val="008B723B"/>
    <w:rsid w:val="008B72B4"/>
    <w:rsid w:val="008B756A"/>
    <w:rsid w:val="008B766A"/>
    <w:rsid w:val="008B7881"/>
    <w:rsid w:val="008B7A0E"/>
    <w:rsid w:val="008C07E7"/>
    <w:rsid w:val="008C0A92"/>
    <w:rsid w:val="008C1882"/>
    <w:rsid w:val="008C2426"/>
    <w:rsid w:val="008C2453"/>
    <w:rsid w:val="008C249A"/>
    <w:rsid w:val="008C26B4"/>
    <w:rsid w:val="008C28BA"/>
    <w:rsid w:val="008C2F22"/>
    <w:rsid w:val="008C3059"/>
    <w:rsid w:val="008C3240"/>
    <w:rsid w:val="008C351E"/>
    <w:rsid w:val="008C374E"/>
    <w:rsid w:val="008C3925"/>
    <w:rsid w:val="008C3D11"/>
    <w:rsid w:val="008C4188"/>
    <w:rsid w:val="008C44F1"/>
    <w:rsid w:val="008C4794"/>
    <w:rsid w:val="008C489B"/>
    <w:rsid w:val="008C4AED"/>
    <w:rsid w:val="008C4B47"/>
    <w:rsid w:val="008C5436"/>
    <w:rsid w:val="008C590C"/>
    <w:rsid w:val="008C59D5"/>
    <w:rsid w:val="008C5B10"/>
    <w:rsid w:val="008C6154"/>
    <w:rsid w:val="008C6C7A"/>
    <w:rsid w:val="008C6F4F"/>
    <w:rsid w:val="008C7050"/>
    <w:rsid w:val="008C74CC"/>
    <w:rsid w:val="008C7F77"/>
    <w:rsid w:val="008D02CB"/>
    <w:rsid w:val="008D0459"/>
    <w:rsid w:val="008D05D2"/>
    <w:rsid w:val="008D0A83"/>
    <w:rsid w:val="008D0F7C"/>
    <w:rsid w:val="008D13DC"/>
    <w:rsid w:val="008D149D"/>
    <w:rsid w:val="008D15B5"/>
    <w:rsid w:val="008D161B"/>
    <w:rsid w:val="008D1E23"/>
    <w:rsid w:val="008D2461"/>
    <w:rsid w:val="008D2B43"/>
    <w:rsid w:val="008D3208"/>
    <w:rsid w:val="008D3858"/>
    <w:rsid w:val="008D38E6"/>
    <w:rsid w:val="008D3B9E"/>
    <w:rsid w:val="008D3F21"/>
    <w:rsid w:val="008D4277"/>
    <w:rsid w:val="008D453F"/>
    <w:rsid w:val="008D4577"/>
    <w:rsid w:val="008D4727"/>
    <w:rsid w:val="008D47D1"/>
    <w:rsid w:val="008D508F"/>
    <w:rsid w:val="008D538D"/>
    <w:rsid w:val="008D592F"/>
    <w:rsid w:val="008D5C51"/>
    <w:rsid w:val="008D5EEC"/>
    <w:rsid w:val="008D5FCD"/>
    <w:rsid w:val="008D5FDE"/>
    <w:rsid w:val="008D6733"/>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ED"/>
    <w:rsid w:val="008E290D"/>
    <w:rsid w:val="008E2B47"/>
    <w:rsid w:val="008E2C59"/>
    <w:rsid w:val="008E329C"/>
    <w:rsid w:val="008E351D"/>
    <w:rsid w:val="008E35C0"/>
    <w:rsid w:val="008E360F"/>
    <w:rsid w:val="008E378A"/>
    <w:rsid w:val="008E3822"/>
    <w:rsid w:val="008E388C"/>
    <w:rsid w:val="008E3B07"/>
    <w:rsid w:val="008E3F52"/>
    <w:rsid w:val="008E412D"/>
    <w:rsid w:val="008E427C"/>
    <w:rsid w:val="008E437E"/>
    <w:rsid w:val="008E451A"/>
    <w:rsid w:val="008E4820"/>
    <w:rsid w:val="008E4973"/>
    <w:rsid w:val="008E4EF7"/>
    <w:rsid w:val="008E580D"/>
    <w:rsid w:val="008E5A52"/>
    <w:rsid w:val="008E5B5F"/>
    <w:rsid w:val="008E5D5A"/>
    <w:rsid w:val="008E624F"/>
    <w:rsid w:val="008E6333"/>
    <w:rsid w:val="008E6788"/>
    <w:rsid w:val="008E6BE9"/>
    <w:rsid w:val="008E6EC9"/>
    <w:rsid w:val="008E71D5"/>
    <w:rsid w:val="008E7239"/>
    <w:rsid w:val="008E737D"/>
    <w:rsid w:val="008E7DB3"/>
    <w:rsid w:val="008E7F01"/>
    <w:rsid w:val="008F013E"/>
    <w:rsid w:val="008F01AB"/>
    <w:rsid w:val="008F0375"/>
    <w:rsid w:val="008F0460"/>
    <w:rsid w:val="008F0D27"/>
    <w:rsid w:val="008F1088"/>
    <w:rsid w:val="008F1144"/>
    <w:rsid w:val="008F1824"/>
    <w:rsid w:val="008F1CF8"/>
    <w:rsid w:val="008F20D9"/>
    <w:rsid w:val="008F2201"/>
    <w:rsid w:val="008F22AA"/>
    <w:rsid w:val="008F23AD"/>
    <w:rsid w:val="008F2595"/>
    <w:rsid w:val="008F2B4B"/>
    <w:rsid w:val="008F2D29"/>
    <w:rsid w:val="008F305C"/>
    <w:rsid w:val="008F30C4"/>
    <w:rsid w:val="008F3782"/>
    <w:rsid w:val="008F3A11"/>
    <w:rsid w:val="008F3D2D"/>
    <w:rsid w:val="008F3D7C"/>
    <w:rsid w:val="008F3DC9"/>
    <w:rsid w:val="008F4107"/>
    <w:rsid w:val="008F41F9"/>
    <w:rsid w:val="008F43DF"/>
    <w:rsid w:val="008F457E"/>
    <w:rsid w:val="008F473A"/>
    <w:rsid w:val="008F4990"/>
    <w:rsid w:val="008F4BFE"/>
    <w:rsid w:val="008F4E3F"/>
    <w:rsid w:val="008F5184"/>
    <w:rsid w:val="008F55C0"/>
    <w:rsid w:val="008F595E"/>
    <w:rsid w:val="008F5F13"/>
    <w:rsid w:val="008F6188"/>
    <w:rsid w:val="008F6649"/>
    <w:rsid w:val="008F6CD1"/>
    <w:rsid w:val="008F74C0"/>
    <w:rsid w:val="008F7BD6"/>
    <w:rsid w:val="008F7BE9"/>
    <w:rsid w:val="008F7CEF"/>
    <w:rsid w:val="008F7DC2"/>
    <w:rsid w:val="008F7DD0"/>
    <w:rsid w:val="009000FD"/>
    <w:rsid w:val="00900614"/>
    <w:rsid w:val="00900DDE"/>
    <w:rsid w:val="00900DF1"/>
    <w:rsid w:val="00901768"/>
    <w:rsid w:val="00901779"/>
    <w:rsid w:val="00901845"/>
    <w:rsid w:val="009022BC"/>
    <w:rsid w:val="0090255A"/>
    <w:rsid w:val="00902734"/>
    <w:rsid w:val="00902997"/>
    <w:rsid w:val="00902CAA"/>
    <w:rsid w:val="00903281"/>
    <w:rsid w:val="009034A3"/>
    <w:rsid w:val="00903C90"/>
    <w:rsid w:val="00903F59"/>
    <w:rsid w:val="009040F3"/>
    <w:rsid w:val="0090411E"/>
    <w:rsid w:val="00904234"/>
    <w:rsid w:val="009045C7"/>
    <w:rsid w:val="0090480E"/>
    <w:rsid w:val="00904A52"/>
    <w:rsid w:val="00904A62"/>
    <w:rsid w:val="00904B6D"/>
    <w:rsid w:val="0090544F"/>
    <w:rsid w:val="00905A04"/>
    <w:rsid w:val="00905A06"/>
    <w:rsid w:val="00906100"/>
    <w:rsid w:val="00906526"/>
    <w:rsid w:val="009067B8"/>
    <w:rsid w:val="00906EED"/>
    <w:rsid w:val="00907071"/>
    <w:rsid w:val="0090715C"/>
    <w:rsid w:val="009072C0"/>
    <w:rsid w:val="009108A7"/>
    <w:rsid w:val="00910C01"/>
    <w:rsid w:val="00910DD3"/>
    <w:rsid w:val="00910ED6"/>
    <w:rsid w:val="00911109"/>
    <w:rsid w:val="00911E1A"/>
    <w:rsid w:val="009123B9"/>
    <w:rsid w:val="00912BA3"/>
    <w:rsid w:val="00913091"/>
    <w:rsid w:val="009136A8"/>
    <w:rsid w:val="00913C16"/>
    <w:rsid w:val="00913F4C"/>
    <w:rsid w:val="0091404B"/>
    <w:rsid w:val="0091423A"/>
    <w:rsid w:val="00914A5D"/>
    <w:rsid w:val="00914F86"/>
    <w:rsid w:val="00914FF9"/>
    <w:rsid w:val="00915032"/>
    <w:rsid w:val="00915217"/>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E6D"/>
    <w:rsid w:val="00920FE4"/>
    <w:rsid w:val="00921140"/>
    <w:rsid w:val="0092134A"/>
    <w:rsid w:val="0092135C"/>
    <w:rsid w:val="00921619"/>
    <w:rsid w:val="009216BF"/>
    <w:rsid w:val="0092175B"/>
    <w:rsid w:val="009218D2"/>
    <w:rsid w:val="00921A74"/>
    <w:rsid w:val="00921C9F"/>
    <w:rsid w:val="00921ED5"/>
    <w:rsid w:val="00921FA1"/>
    <w:rsid w:val="009225B6"/>
    <w:rsid w:val="0092286C"/>
    <w:rsid w:val="0092300C"/>
    <w:rsid w:val="00923151"/>
    <w:rsid w:val="00923ABA"/>
    <w:rsid w:val="00923C66"/>
    <w:rsid w:val="00924108"/>
    <w:rsid w:val="0092434B"/>
    <w:rsid w:val="0092439B"/>
    <w:rsid w:val="0092451B"/>
    <w:rsid w:val="009247D8"/>
    <w:rsid w:val="00924808"/>
    <w:rsid w:val="00924F5D"/>
    <w:rsid w:val="00925031"/>
    <w:rsid w:val="0092507E"/>
    <w:rsid w:val="00925422"/>
    <w:rsid w:val="00925836"/>
    <w:rsid w:val="00925DD1"/>
    <w:rsid w:val="00925FE1"/>
    <w:rsid w:val="009260EC"/>
    <w:rsid w:val="009261D2"/>
    <w:rsid w:val="0092623A"/>
    <w:rsid w:val="00926264"/>
    <w:rsid w:val="00926353"/>
    <w:rsid w:val="00926363"/>
    <w:rsid w:val="00926595"/>
    <w:rsid w:val="0092662D"/>
    <w:rsid w:val="009267D4"/>
    <w:rsid w:val="0092698B"/>
    <w:rsid w:val="009269EB"/>
    <w:rsid w:val="00927211"/>
    <w:rsid w:val="00927445"/>
    <w:rsid w:val="00927752"/>
    <w:rsid w:val="00930234"/>
    <w:rsid w:val="00930305"/>
    <w:rsid w:val="0093063D"/>
    <w:rsid w:val="00930D6D"/>
    <w:rsid w:val="0093119C"/>
    <w:rsid w:val="0093135E"/>
    <w:rsid w:val="0093195D"/>
    <w:rsid w:val="00931B5A"/>
    <w:rsid w:val="00932109"/>
    <w:rsid w:val="009322AC"/>
    <w:rsid w:val="00932463"/>
    <w:rsid w:val="009324B1"/>
    <w:rsid w:val="009327B5"/>
    <w:rsid w:val="00932907"/>
    <w:rsid w:val="00932A16"/>
    <w:rsid w:val="00932A20"/>
    <w:rsid w:val="0093311E"/>
    <w:rsid w:val="00933D61"/>
    <w:rsid w:val="00933DE4"/>
    <w:rsid w:val="0093457F"/>
    <w:rsid w:val="00934913"/>
    <w:rsid w:val="00934BD7"/>
    <w:rsid w:val="009353E0"/>
    <w:rsid w:val="009355F0"/>
    <w:rsid w:val="00935B52"/>
    <w:rsid w:val="00936951"/>
    <w:rsid w:val="00936A90"/>
    <w:rsid w:val="00936F28"/>
    <w:rsid w:val="009370A6"/>
    <w:rsid w:val="009370BD"/>
    <w:rsid w:val="0093734B"/>
    <w:rsid w:val="0093734E"/>
    <w:rsid w:val="0093758D"/>
    <w:rsid w:val="00937741"/>
    <w:rsid w:val="00937AC7"/>
    <w:rsid w:val="00937D15"/>
    <w:rsid w:val="00940468"/>
    <w:rsid w:val="009405DC"/>
    <w:rsid w:val="009406F4"/>
    <w:rsid w:val="00940A5D"/>
    <w:rsid w:val="00940BCB"/>
    <w:rsid w:val="00940D85"/>
    <w:rsid w:val="00940DF4"/>
    <w:rsid w:val="00940F40"/>
    <w:rsid w:val="00940FB5"/>
    <w:rsid w:val="0094148B"/>
    <w:rsid w:val="00941813"/>
    <w:rsid w:val="00941A1C"/>
    <w:rsid w:val="00941B97"/>
    <w:rsid w:val="009426B3"/>
    <w:rsid w:val="009427D6"/>
    <w:rsid w:val="00942A23"/>
    <w:rsid w:val="00942BB8"/>
    <w:rsid w:val="0094335F"/>
    <w:rsid w:val="00943D09"/>
    <w:rsid w:val="009440AC"/>
    <w:rsid w:val="00944202"/>
    <w:rsid w:val="00944335"/>
    <w:rsid w:val="00944710"/>
    <w:rsid w:val="009447DC"/>
    <w:rsid w:val="00944AF4"/>
    <w:rsid w:val="00944BF2"/>
    <w:rsid w:val="00944D54"/>
    <w:rsid w:val="0094517C"/>
    <w:rsid w:val="00945A25"/>
    <w:rsid w:val="00945E49"/>
    <w:rsid w:val="00945F63"/>
    <w:rsid w:val="0094607E"/>
    <w:rsid w:val="009462D8"/>
    <w:rsid w:val="00946388"/>
    <w:rsid w:val="00946C56"/>
    <w:rsid w:val="00946F9F"/>
    <w:rsid w:val="00947019"/>
    <w:rsid w:val="009473CA"/>
    <w:rsid w:val="00950062"/>
    <w:rsid w:val="009505C1"/>
    <w:rsid w:val="00950886"/>
    <w:rsid w:val="0095097F"/>
    <w:rsid w:val="009509D7"/>
    <w:rsid w:val="00950B09"/>
    <w:rsid w:val="00950DD1"/>
    <w:rsid w:val="00950EAD"/>
    <w:rsid w:val="009513A3"/>
    <w:rsid w:val="00951417"/>
    <w:rsid w:val="0095154C"/>
    <w:rsid w:val="009517A9"/>
    <w:rsid w:val="009518BD"/>
    <w:rsid w:val="00951995"/>
    <w:rsid w:val="00951C7E"/>
    <w:rsid w:val="00951CF6"/>
    <w:rsid w:val="0095225E"/>
    <w:rsid w:val="009526FF"/>
    <w:rsid w:val="00952ACA"/>
    <w:rsid w:val="009537A7"/>
    <w:rsid w:val="00953B1F"/>
    <w:rsid w:val="009548C3"/>
    <w:rsid w:val="0095506D"/>
    <w:rsid w:val="009550DC"/>
    <w:rsid w:val="009555E2"/>
    <w:rsid w:val="009557DF"/>
    <w:rsid w:val="00955A2E"/>
    <w:rsid w:val="00956101"/>
    <w:rsid w:val="009563E0"/>
    <w:rsid w:val="00957060"/>
    <w:rsid w:val="009572D6"/>
    <w:rsid w:val="00957487"/>
    <w:rsid w:val="00957D9C"/>
    <w:rsid w:val="009603AB"/>
    <w:rsid w:val="009607AF"/>
    <w:rsid w:val="00960A88"/>
    <w:rsid w:val="00960C68"/>
    <w:rsid w:val="00960CB6"/>
    <w:rsid w:val="00960D27"/>
    <w:rsid w:val="00960FF6"/>
    <w:rsid w:val="00961023"/>
    <w:rsid w:val="009612F1"/>
    <w:rsid w:val="009613DF"/>
    <w:rsid w:val="009616FA"/>
    <w:rsid w:val="00961E6D"/>
    <w:rsid w:val="00961F21"/>
    <w:rsid w:val="009621FF"/>
    <w:rsid w:val="0096292B"/>
    <w:rsid w:val="00962931"/>
    <w:rsid w:val="00962A7D"/>
    <w:rsid w:val="00962ABC"/>
    <w:rsid w:val="0096336E"/>
    <w:rsid w:val="0096392B"/>
    <w:rsid w:val="0096397B"/>
    <w:rsid w:val="0096397F"/>
    <w:rsid w:val="00963992"/>
    <w:rsid w:val="00963C4D"/>
    <w:rsid w:val="009640C7"/>
    <w:rsid w:val="00964420"/>
    <w:rsid w:val="00964693"/>
    <w:rsid w:val="00964E3C"/>
    <w:rsid w:val="00964E69"/>
    <w:rsid w:val="00964F51"/>
    <w:rsid w:val="0096504D"/>
    <w:rsid w:val="009653EE"/>
    <w:rsid w:val="0096548D"/>
    <w:rsid w:val="009654F0"/>
    <w:rsid w:val="009659EA"/>
    <w:rsid w:val="00965DD6"/>
    <w:rsid w:val="0096691D"/>
    <w:rsid w:val="00966EC4"/>
    <w:rsid w:val="0096766C"/>
    <w:rsid w:val="00967851"/>
    <w:rsid w:val="00967D2D"/>
    <w:rsid w:val="0097058F"/>
    <w:rsid w:val="00970822"/>
    <w:rsid w:val="00970F7A"/>
    <w:rsid w:val="00970FE3"/>
    <w:rsid w:val="00971093"/>
    <w:rsid w:val="009710C9"/>
    <w:rsid w:val="00971190"/>
    <w:rsid w:val="009712AC"/>
    <w:rsid w:val="009714FA"/>
    <w:rsid w:val="009718D6"/>
    <w:rsid w:val="00971EC5"/>
    <w:rsid w:val="00971F6B"/>
    <w:rsid w:val="00971FCC"/>
    <w:rsid w:val="0097206B"/>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2E5"/>
    <w:rsid w:val="009744FF"/>
    <w:rsid w:val="00974520"/>
    <w:rsid w:val="0097487A"/>
    <w:rsid w:val="00974A81"/>
    <w:rsid w:val="00974EBD"/>
    <w:rsid w:val="00974EC4"/>
    <w:rsid w:val="009751BA"/>
    <w:rsid w:val="009751D6"/>
    <w:rsid w:val="009752CA"/>
    <w:rsid w:val="00975859"/>
    <w:rsid w:val="00975905"/>
    <w:rsid w:val="00975B0E"/>
    <w:rsid w:val="009760C0"/>
    <w:rsid w:val="00977403"/>
    <w:rsid w:val="009775C2"/>
    <w:rsid w:val="009777AA"/>
    <w:rsid w:val="00977852"/>
    <w:rsid w:val="009778AB"/>
    <w:rsid w:val="00977A89"/>
    <w:rsid w:val="00977AF2"/>
    <w:rsid w:val="00980403"/>
    <w:rsid w:val="009804CB"/>
    <w:rsid w:val="009809DD"/>
    <w:rsid w:val="00980F14"/>
    <w:rsid w:val="00981329"/>
    <w:rsid w:val="0098172B"/>
    <w:rsid w:val="009817F9"/>
    <w:rsid w:val="0098183B"/>
    <w:rsid w:val="00981B83"/>
    <w:rsid w:val="009822AF"/>
    <w:rsid w:val="009823A3"/>
    <w:rsid w:val="00982815"/>
    <w:rsid w:val="00982AB4"/>
    <w:rsid w:val="00982B3A"/>
    <w:rsid w:val="00982D69"/>
    <w:rsid w:val="00982E67"/>
    <w:rsid w:val="00983061"/>
    <w:rsid w:val="00983223"/>
    <w:rsid w:val="0098334C"/>
    <w:rsid w:val="009833D4"/>
    <w:rsid w:val="00983799"/>
    <w:rsid w:val="009838CE"/>
    <w:rsid w:val="00983B21"/>
    <w:rsid w:val="00983C41"/>
    <w:rsid w:val="00984206"/>
    <w:rsid w:val="00984499"/>
    <w:rsid w:val="00984980"/>
    <w:rsid w:val="009850E7"/>
    <w:rsid w:val="0098511E"/>
    <w:rsid w:val="009852B3"/>
    <w:rsid w:val="0098541D"/>
    <w:rsid w:val="0098549A"/>
    <w:rsid w:val="009855C1"/>
    <w:rsid w:val="00985A2B"/>
    <w:rsid w:val="00985CA4"/>
    <w:rsid w:val="00986956"/>
    <w:rsid w:val="0098725F"/>
    <w:rsid w:val="00987609"/>
    <w:rsid w:val="009876A0"/>
    <w:rsid w:val="009879B5"/>
    <w:rsid w:val="009879F4"/>
    <w:rsid w:val="009903AE"/>
    <w:rsid w:val="009907F2"/>
    <w:rsid w:val="00990B8E"/>
    <w:rsid w:val="00990E5A"/>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95B"/>
    <w:rsid w:val="00994E8E"/>
    <w:rsid w:val="00995360"/>
    <w:rsid w:val="009954AD"/>
    <w:rsid w:val="00995A51"/>
    <w:rsid w:val="00995AEC"/>
    <w:rsid w:val="00996546"/>
    <w:rsid w:val="00996A8B"/>
    <w:rsid w:val="00996BE3"/>
    <w:rsid w:val="00996CD1"/>
    <w:rsid w:val="00996CD4"/>
    <w:rsid w:val="0099713E"/>
    <w:rsid w:val="0099731A"/>
    <w:rsid w:val="0099770D"/>
    <w:rsid w:val="009979D6"/>
    <w:rsid w:val="00997CA3"/>
    <w:rsid w:val="009A0212"/>
    <w:rsid w:val="009A031F"/>
    <w:rsid w:val="009A041C"/>
    <w:rsid w:val="009A0560"/>
    <w:rsid w:val="009A1349"/>
    <w:rsid w:val="009A1E77"/>
    <w:rsid w:val="009A1F21"/>
    <w:rsid w:val="009A20F1"/>
    <w:rsid w:val="009A2180"/>
    <w:rsid w:val="009A23E9"/>
    <w:rsid w:val="009A246A"/>
    <w:rsid w:val="009A26D5"/>
    <w:rsid w:val="009A3183"/>
    <w:rsid w:val="009A3704"/>
    <w:rsid w:val="009A37AC"/>
    <w:rsid w:val="009A3AB5"/>
    <w:rsid w:val="009A3F77"/>
    <w:rsid w:val="009A4030"/>
    <w:rsid w:val="009A4CE5"/>
    <w:rsid w:val="009A4DB0"/>
    <w:rsid w:val="009A515A"/>
    <w:rsid w:val="009A516A"/>
    <w:rsid w:val="009A528E"/>
    <w:rsid w:val="009A5FFC"/>
    <w:rsid w:val="009A6127"/>
    <w:rsid w:val="009A630C"/>
    <w:rsid w:val="009A637B"/>
    <w:rsid w:val="009A6456"/>
    <w:rsid w:val="009A6BAA"/>
    <w:rsid w:val="009A6C74"/>
    <w:rsid w:val="009A6E15"/>
    <w:rsid w:val="009A7079"/>
    <w:rsid w:val="009A7154"/>
    <w:rsid w:val="009A7727"/>
    <w:rsid w:val="009A78D1"/>
    <w:rsid w:val="009B003C"/>
    <w:rsid w:val="009B0097"/>
    <w:rsid w:val="009B03EA"/>
    <w:rsid w:val="009B169B"/>
    <w:rsid w:val="009B181A"/>
    <w:rsid w:val="009B28A7"/>
    <w:rsid w:val="009B29DA"/>
    <w:rsid w:val="009B2C4C"/>
    <w:rsid w:val="009B3221"/>
    <w:rsid w:val="009B346F"/>
    <w:rsid w:val="009B3745"/>
    <w:rsid w:val="009B3C79"/>
    <w:rsid w:val="009B41A8"/>
    <w:rsid w:val="009B4454"/>
    <w:rsid w:val="009B459E"/>
    <w:rsid w:val="009B4821"/>
    <w:rsid w:val="009B4BED"/>
    <w:rsid w:val="009B4C24"/>
    <w:rsid w:val="009B4FDD"/>
    <w:rsid w:val="009B5821"/>
    <w:rsid w:val="009B59B0"/>
    <w:rsid w:val="009B60B2"/>
    <w:rsid w:val="009B60DB"/>
    <w:rsid w:val="009B616B"/>
    <w:rsid w:val="009B64C2"/>
    <w:rsid w:val="009B68AD"/>
    <w:rsid w:val="009B6C13"/>
    <w:rsid w:val="009B7BB7"/>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38ED"/>
    <w:rsid w:val="009C3D88"/>
    <w:rsid w:val="009C3E09"/>
    <w:rsid w:val="009C4233"/>
    <w:rsid w:val="009C439D"/>
    <w:rsid w:val="009C46E0"/>
    <w:rsid w:val="009C47AE"/>
    <w:rsid w:val="009C50F7"/>
    <w:rsid w:val="009C51D5"/>
    <w:rsid w:val="009C520B"/>
    <w:rsid w:val="009C5785"/>
    <w:rsid w:val="009C5874"/>
    <w:rsid w:val="009C5DD3"/>
    <w:rsid w:val="009C5E21"/>
    <w:rsid w:val="009C5EE7"/>
    <w:rsid w:val="009C5F9A"/>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432"/>
    <w:rsid w:val="009D0720"/>
    <w:rsid w:val="009D079F"/>
    <w:rsid w:val="009D0897"/>
    <w:rsid w:val="009D0AFE"/>
    <w:rsid w:val="009D0C18"/>
    <w:rsid w:val="009D0C30"/>
    <w:rsid w:val="009D1745"/>
    <w:rsid w:val="009D2118"/>
    <w:rsid w:val="009D22EA"/>
    <w:rsid w:val="009D238E"/>
    <w:rsid w:val="009D277E"/>
    <w:rsid w:val="009D2C43"/>
    <w:rsid w:val="009D38EF"/>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6E3"/>
    <w:rsid w:val="009E0F55"/>
    <w:rsid w:val="009E11A9"/>
    <w:rsid w:val="009E176B"/>
    <w:rsid w:val="009E176E"/>
    <w:rsid w:val="009E1E13"/>
    <w:rsid w:val="009E1F70"/>
    <w:rsid w:val="009E1FFC"/>
    <w:rsid w:val="009E2382"/>
    <w:rsid w:val="009E27DD"/>
    <w:rsid w:val="009E2F97"/>
    <w:rsid w:val="009E30BA"/>
    <w:rsid w:val="009E3235"/>
    <w:rsid w:val="009E36F2"/>
    <w:rsid w:val="009E3790"/>
    <w:rsid w:val="009E4149"/>
    <w:rsid w:val="009E4301"/>
    <w:rsid w:val="009E4360"/>
    <w:rsid w:val="009E44C7"/>
    <w:rsid w:val="009E457F"/>
    <w:rsid w:val="009E53AA"/>
    <w:rsid w:val="009E53D6"/>
    <w:rsid w:val="009E5656"/>
    <w:rsid w:val="009E5A2E"/>
    <w:rsid w:val="009E5AB4"/>
    <w:rsid w:val="009E5C0D"/>
    <w:rsid w:val="009E605E"/>
    <w:rsid w:val="009E641D"/>
    <w:rsid w:val="009E656F"/>
    <w:rsid w:val="009E6861"/>
    <w:rsid w:val="009E6F6E"/>
    <w:rsid w:val="009E798E"/>
    <w:rsid w:val="009F06F6"/>
    <w:rsid w:val="009F0C38"/>
    <w:rsid w:val="009F0CD1"/>
    <w:rsid w:val="009F1033"/>
    <w:rsid w:val="009F187B"/>
    <w:rsid w:val="009F1933"/>
    <w:rsid w:val="009F2CD0"/>
    <w:rsid w:val="009F2E7E"/>
    <w:rsid w:val="009F300E"/>
    <w:rsid w:val="009F3A4B"/>
    <w:rsid w:val="009F3DA4"/>
    <w:rsid w:val="009F41E1"/>
    <w:rsid w:val="009F4375"/>
    <w:rsid w:val="009F4834"/>
    <w:rsid w:val="009F4F05"/>
    <w:rsid w:val="009F51F5"/>
    <w:rsid w:val="009F5260"/>
    <w:rsid w:val="009F5300"/>
    <w:rsid w:val="009F5302"/>
    <w:rsid w:val="009F55D5"/>
    <w:rsid w:val="009F5606"/>
    <w:rsid w:val="009F5CA4"/>
    <w:rsid w:val="009F5E8B"/>
    <w:rsid w:val="009F6410"/>
    <w:rsid w:val="009F6457"/>
    <w:rsid w:val="009F669B"/>
    <w:rsid w:val="009F66DF"/>
    <w:rsid w:val="009F7169"/>
    <w:rsid w:val="009F73EE"/>
    <w:rsid w:val="009F76CB"/>
    <w:rsid w:val="009F7883"/>
    <w:rsid w:val="00A0011D"/>
    <w:rsid w:val="00A00519"/>
    <w:rsid w:val="00A007A5"/>
    <w:rsid w:val="00A01006"/>
    <w:rsid w:val="00A01128"/>
    <w:rsid w:val="00A011C6"/>
    <w:rsid w:val="00A01A0C"/>
    <w:rsid w:val="00A01AD8"/>
    <w:rsid w:val="00A02345"/>
    <w:rsid w:val="00A02B26"/>
    <w:rsid w:val="00A02CE9"/>
    <w:rsid w:val="00A03364"/>
    <w:rsid w:val="00A03893"/>
    <w:rsid w:val="00A0394B"/>
    <w:rsid w:val="00A0400E"/>
    <w:rsid w:val="00A0404E"/>
    <w:rsid w:val="00A040D7"/>
    <w:rsid w:val="00A041F0"/>
    <w:rsid w:val="00A04312"/>
    <w:rsid w:val="00A04369"/>
    <w:rsid w:val="00A04399"/>
    <w:rsid w:val="00A04541"/>
    <w:rsid w:val="00A04846"/>
    <w:rsid w:val="00A04A92"/>
    <w:rsid w:val="00A04E89"/>
    <w:rsid w:val="00A0559E"/>
    <w:rsid w:val="00A057D0"/>
    <w:rsid w:val="00A05A1F"/>
    <w:rsid w:val="00A05BA9"/>
    <w:rsid w:val="00A05DFF"/>
    <w:rsid w:val="00A05E7D"/>
    <w:rsid w:val="00A05FF8"/>
    <w:rsid w:val="00A0605D"/>
    <w:rsid w:val="00A06706"/>
    <w:rsid w:val="00A06F57"/>
    <w:rsid w:val="00A07654"/>
    <w:rsid w:val="00A07B16"/>
    <w:rsid w:val="00A07E25"/>
    <w:rsid w:val="00A07EA6"/>
    <w:rsid w:val="00A07FC6"/>
    <w:rsid w:val="00A105DB"/>
    <w:rsid w:val="00A106FE"/>
    <w:rsid w:val="00A1077A"/>
    <w:rsid w:val="00A10B48"/>
    <w:rsid w:val="00A1127C"/>
    <w:rsid w:val="00A112F8"/>
    <w:rsid w:val="00A114B5"/>
    <w:rsid w:val="00A115BF"/>
    <w:rsid w:val="00A11ACA"/>
    <w:rsid w:val="00A11B72"/>
    <w:rsid w:val="00A11E0F"/>
    <w:rsid w:val="00A11F1A"/>
    <w:rsid w:val="00A121EA"/>
    <w:rsid w:val="00A12206"/>
    <w:rsid w:val="00A12301"/>
    <w:rsid w:val="00A12597"/>
    <w:rsid w:val="00A1260C"/>
    <w:rsid w:val="00A12618"/>
    <w:rsid w:val="00A12A73"/>
    <w:rsid w:val="00A12BEE"/>
    <w:rsid w:val="00A12C2F"/>
    <w:rsid w:val="00A12EE8"/>
    <w:rsid w:val="00A12F5C"/>
    <w:rsid w:val="00A131A4"/>
    <w:rsid w:val="00A13511"/>
    <w:rsid w:val="00A135F7"/>
    <w:rsid w:val="00A13715"/>
    <w:rsid w:val="00A13CF1"/>
    <w:rsid w:val="00A145D0"/>
    <w:rsid w:val="00A14743"/>
    <w:rsid w:val="00A14B5D"/>
    <w:rsid w:val="00A152CD"/>
    <w:rsid w:val="00A1546E"/>
    <w:rsid w:val="00A1562F"/>
    <w:rsid w:val="00A157EC"/>
    <w:rsid w:val="00A16150"/>
    <w:rsid w:val="00A1630A"/>
    <w:rsid w:val="00A1637F"/>
    <w:rsid w:val="00A16A02"/>
    <w:rsid w:val="00A17345"/>
    <w:rsid w:val="00A1789B"/>
    <w:rsid w:val="00A20253"/>
    <w:rsid w:val="00A2049C"/>
    <w:rsid w:val="00A205BF"/>
    <w:rsid w:val="00A206B5"/>
    <w:rsid w:val="00A20A47"/>
    <w:rsid w:val="00A20AAC"/>
    <w:rsid w:val="00A2104B"/>
    <w:rsid w:val="00A21063"/>
    <w:rsid w:val="00A210E9"/>
    <w:rsid w:val="00A21153"/>
    <w:rsid w:val="00A212CF"/>
    <w:rsid w:val="00A21552"/>
    <w:rsid w:val="00A216FB"/>
    <w:rsid w:val="00A21756"/>
    <w:rsid w:val="00A218AE"/>
    <w:rsid w:val="00A2197A"/>
    <w:rsid w:val="00A21A9D"/>
    <w:rsid w:val="00A21AAA"/>
    <w:rsid w:val="00A21E24"/>
    <w:rsid w:val="00A21E51"/>
    <w:rsid w:val="00A22132"/>
    <w:rsid w:val="00A22207"/>
    <w:rsid w:val="00A22312"/>
    <w:rsid w:val="00A226BE"/>
    <w:rsid w:val="00A22D9C"/>
    <w:rsid w:val="00A22ED1"/>
    <w:rsid w:val="00A23099"/>
    <w:rsid w:val="00A23921"/>
    <w:rsid w:val="00A24150"/>
    <w:rsid w:val="00A241A0"/>
    <w:rsid w:val="00A246F4"/>
    <w:rsid w:val="00A2470A"/>
    <w:rsid w:val="00A2481C"/>
    <w:rsid w:val="00A24CCF"/>
    <w:rsid w:val="00A253B0"/>
    <w:rsid w:val="00A25A28"/>
    <w:rsid w:val="00A261E4"/>
    <w:rsid w:val="00A26883"/>
    <w:rsid w:val="00A268D3"/>
    <w:rsid w:val="00A26A61"/>
    <w:rsid w:val="00A26B4A"/>
    <w:rsid w:val="00A26D60"/>
    <w:rsid w:val="00A26EE0"/>
    <w:rsid w:val="00A3008A"/>
    <w:rsid w:val="00A301C7"/>
    <w:rsid w:val="00A3072C"/>
    <w:rsid w:val="00A308AC"/>
    <w:rsid w:val="00A30BAE"/>
    <w:rsid w:val="00A313D0"/>
    <w:rsid w:val="00A314A9"/>
    <w:rsid w:val="00A31591"/>
    <w:rsid w:val="00A315A8"/>
    <w:rsid w:val="00A3164D"/>
    <w:rsid w:val="00A3170C"/>
    <w:rsid w:val="00A31C37"/>
    <w:rsid w:val="00A31E88"/>
    <w:rsid w:val="00A321EE"/>
    <w:rsid w:val="00A32253"/>
    <w:rsid w:val="00A325C2"/>
    <w:rsid w:val="00A325CC"/>
    <w:rsid w:val="00A327E2"/>
    <w:rsid w:val="00A329E2"/>
    <w:rsid w:val="00A32C37"/>
    <w:rsid w:val="00A335CD"/>
    <w:rsid w:val="00A3393D"/>
    <w:rsid w:val="00A33C3D"/>
    <w:rsid w:val="00A33C9E"/>
    <w:rsid w:val="00A35735"/>
    <w:rsid w:val="00A35A0B"/>
    <w:rsid w:val="00A35AF8"/>
    <w:rsid w:val="00A35C9C"/>
    <w:rsid w:val="00A35FCE"/>
    <w:rsid w:val="00A362CB"/>
    <w:rsid w:val="00A36694"/>
    <w:rsid w:val="00A3680C"/>
    <w:rsid w:val="00A36B4B"/>
    <w:rsid w:val="00A36EA7"/>
    <w:rsid w:val="00A3747D"/>
    <w:rsid w:val="00A379AA"/>
    <w:rsid w:val="00A37A26"/>
    <w:rsid w:val="00A37A59"/>
    <w:rsid w:val="00A40531"/>
    <w:rsid w:val="00A40889"/>
    <w:rsid w:val="00A40E78"/>
    <w:rsid w:val="00A41009"/>
    <w:rsid w:val="00A41179"/>
    <w:rsid w:val="00A41357"/>
    <w:rsid w:val="00A41666"/>
    <w:rsid w:val="00A41772"/>
    <w:rsid w:val="00A42659"/>
    <w:rsid w:val="00A42721"/>
    <w:rsid w:val="00A42897"/>
    <w:rsid w:val="00A429DE"/>
    <w:rsid w:val="00A42C47"/>
    <w:rsid w:val="00A42E8E"/>
    <w:rsid w:val="00A42FB5"/>
    <w:rsid w:val="00A4339C"/>
    <w:rsid w:val="00A436C3"/>
    <w:rsid w:val="00A43AEC"/>
    <w:rsid w:val="00A44532"/>
    <w:rsid w:val="00A44882"/>
    <w:rsid w:val="00A448F3"/>
    <w:rsid w:val="00A44AA5"/>
    <w:rsid w:val="00A44E28"/>
    <w:rsid w:val="00A45349"/>
    <w:rsid w:val="00A4570E"/>
    <w:rsid w:val="00A4585C"/>
    <w:rsid w:val="00A45A3B"/>
    <w:rsid w:val="00A45B4F"/>
    <w:rsid w:val="00A46F2A"/>
    <w:rsid w:val="00A46FAD"/>
    <w:rsid w:val="00A470ED"/>
    <w:rsid w:val="00A4714C"/>
    <w:rsid w:val="00A473B1"/>
    <w:rsid w:val="00A47430"/>
    <w:rsid w:val="00A4761F"/>
    <w:rsid w:val="00A47B4B"/>
    <w:rsid w:val="00A501E6"/>
    <w:rsid w:val="00A5044D"/>
    <w:rsid w:val="00A50813"/>
    <w:rsid w:val="00A50B00"/>
    <w:rsid w:val="00A511FB"/>
    <w:rsid w:val="00A514EB"/>
    <w:rsid w:val="00A51C15"/>
    <w:rsid w:val="00A521E0"/>
    <w:rsid w:val="00A523EC"/>
    <w:rsid w:val="00A52D1E"/>
    <w:rsid w:val="00A52DA2"/>
    <w:rsid w:val="00A52E81"/>
    <w:rsid w:val="00A530AF"/>
    <w:rsid w:val="00A535D8"/>
    <w:rsid w:val="00A539B0"/>
    <w:rsid w:val="00A53BD6"/>
    <w:rsid w:val="00A544BF"/>
    <w:rsid w:val="00A5461D"/>
    <w:rsid w:val="00A54A90"/>
    <w:rsid w:val="00A54D16"/>
    <w:rsid w:val="00A54F19"/>
    <w:rsid w:val="00A5579B"/>
    <w:rsid w:val="00A55877"/>
    <w:rsid w:val="00A55BB7"/>
    <w:rsid w:val="00A55CCE"/>
    <w:rsid w:val="00A55E76"/>
    <w:rsid w:val="00A5635C"/>
    <w:rsid w:val="00A5637C"/>
    <w:rsid w:val="00A5642A"/>
    <w:rsid w:val="00A56735"/>
    <w:rsid w:val="00A56C2C"/>
    <w:rsid w:val="00A570E9"/>
    <w:rsid w:val="00A57311"/>
    <w:rsid w:val="00A5749B"/>
    <w:rsid w:val="00A57B58"/>
    <w:rsid w:val="00A57C08"/>
    <w:rsid w:val="00A57F96"/>
    <w:rsid w:val="00A6098D"/>
    <w:rsid w:val="00A60A91"/>
    <w:rsid w:val="00A610F5"/>
    <w:rsid w:val="00A6173F"/>
    <w:rsid w:val="00A61828"/>
    <w:rsid w:val="00A620AA"/>
    <w:rsid w:val="00A6219C"/>
    <w:rsid w:val="00A62953"/>
    <w:rsid w:val="00A62961"/>
    <w:rsid w:val="00A62BAD"/>
    <w:rsid w:val="00A62D25"/>
    <w:rsid w:val="00A630F5"/>
    <w:rsid w:val="00A63872"/>
    <w:rsid w:val="00A63A37"/>
    <w:rsid w:val="00A63A89"/>
    <w:rsid w:val="00A63F1F"/>
    <w:rsid w:val="00A64196"/>
    <w:rsid w:val="00A64BC7"/>
    <w:rsid w:val="00A64EB1"/>
    <w:rsid w:val="00A650EB"/>
    <w:rsid w:val="00A65117"/>
    <w:rsid w:val="00A65354"/>
    <w:rsid w:val="00A657CF"/>
    <w:rsid w:val="00A65FBF"/>
    <w:rsid w:val="00A66089"/>
    <w:rsid w:val="00A660DA"/>
    <w:rsid w:val="00A66821"/>
    <w:rsid w:val="00A66A5A"/>
    <w:rsid w:val="00A6753B"/>
    <w:rsid w:val="00A67762"/>
    <w:rsid w:val="00A6777B"/>
    <w:rsid w:val="00A677C1"/>
    <w:rsid w:val="00A67A8E"/>
    <w:rsid w:val="00A67AC6"/>
    <w:rsid w:val="00A67BE4"/>
    <w:rsid w:val="00A70478"/>
    <w:rsid w:val="00A70A35"/>
    <w:rsid w:val="00A71409"/>
    <w:rsid w:val="00A7141F"/>
    <w:rsid w:val="00A71D6B"/>
    <w:rsid w:val="00A71F1F"/>
    <w:rsid w:val="00A726FA"/>
    <w:rsid w:val="00A72F10"/>
    <w:rsid w:val="00A732C6"/>
    <w:rsid w:val="00A7331F"/>
    <w:rsid w:val="00A7368D"/>
    <w:rsid w:val="00A73873"/>
    <w:rsid w:val="00A73899"/>
    <w:rsid w:val="00A73CA5"/>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5A"/>
    <w:rsid w:val="00A76BF2"/>
    <w:rsid w:val="00A76FC0"/>
    <w:rsid w:val="00A770A5"/>
    <w:rsid w:val="00A7735F"/>
    <w:rsid w:val="00A77C0E"/>
    <w:rsid w:val="00A77F13"/>
    <w:rsid w:val="00A80216"/>
    <w:rsid w:val="00A803C3"/>
    <w:rsid w:val="00A8048F"/>
    <w:rsid w:val="00A804DB"/>
    <w:rsid w:val="00A8052D"/>
    <w:rsid w:val="00A806D6"/>
    <w:rsid w:val="00A80E52"/>
    <w:rsid w:val="00A8127A"/>
    <w:rsid w:val="00A8135C"/>
    <w:rsid w:val="00A81396"/>
    <w:rsid w:val="00A81633"/>
    <w:rsid w:val="00A8218E"/>
    <w:rsid w:val="00A8221B"/>
    <w:rsid w:val="00A82665"/>
    <w:rsid w:val="00A826A2"/>
    <w:rsid w:val="00A828E5"/>
    <w:rsid w:val="00A829EA"/>
    <w:rsid w:val="00A831F0"/>
    <w:rsid w:val="00A832CE"/>
    <w:rsid w:val="00A834EC"/>
    <w:rsid w:val="00A83BF1"/>
    <w:rsid w:val="00A83C06"/>
    <w:rsid w:val="00A83D73"/>
    <w:rsid w:val="00A83E1C"/>
    <w:rsid w:val="00A84298"/>
    <w:rsid w:val="00A842E6"/>
    <w:rsid w:val="00A8502D"/>
    <w:rsid w:val="00A8513A"/>
    <w:rsid w:val="00A8523D"/>
    <w:rsid w:val="00A853DF"/>
    <w:rsid w:val="00A85661"/>
    <w:rsid w:val="00A85751"/>
    <w:rsid w:val="00A85920"/>
    <w:rsid w:val="00A85A46"/>
    <w:rsid w:val="00A85FFF"/>
    <w:rsid w:val="00A86506"/>
    <w:rsid w:val="00A86A54"/>
    <w:rsid w:val="00A86ACD"/>
    <w:rsid w:val="00A86F80"/>
    <w:rsid w:val="00A86FEF"/>
    <w:rsid w:val="00A87482"/>
    <w:rsid w:val="00A87587"/>
    <w:rsid w:val="00A878DA"/>
    <w:rsid w:val="00A87C98"/>
    <w:rsid w:val="00A90399"/>
    <w:rsid w:val="00A905F1"/>
    <w:rsid w:val="00A90A96"/>
    <w:rsid w:val="00A90E27"/>
    <w:rsid w:val="00A91218"/>
    <w:rsid w:val="00A91469"/>
    <w:rsid w:val="00A9164F"/>
    <w:rsid w:val="00A91C9E"/>
    <w:rsid w:val="00A91CFB"/>
    <w:rsid w:val="00A91D95"/>
    <w:rsid w:val="00A91F3E"/>
    <w:rsid w:val="00A930F9"/>
    <w:rsid w:val="00A934FE"/>
    <w:rsid w:val="00A93715"/>
    <w:rsid w:val="00A9399B"/>
    <w:rsid w:val="00A939D3"/>
    <w:rsid w:val="00A93B65"/>
    <w:rsid w:val="00A93BDA"/>
    <w:rsid w:val="00A93E41"/>
    <w:rsid w:val="00A94873"/>
    <w:rsid w:val="00A948EB"/>
    <w:rsid w:val="00A94A70"/>
    <w:rsid w:val="00A9505F"/>
    <w:rsid w:val="00A9507B"/>
    <w:rsid w:val="00A9526D"/>
    <w:rsid w:val="00A95443"/>
    <w:rsid w:val="00A955A9"/>
    <w:rsid w:val="00A95A3E"/>
    <w:rsid w:val="00A95C3E"/>
    <w:rsid w:val="00A95F45"/>
    <w:rsid w:val="00A96058"/>
    <w:rsid w:val="00A96801"/>
    <w:rsid w:val="00A96871"/>
    <w:rsid w:val="00A9692B"/>
    <w:rsid w:val="00A96AF8"/>
    <w:rsid w:val="00A96D7E"/>
    <w:rsid w:val="00A9727C"/>
    <w:rsid w:val="00A97666"/>
    <w:rsid w:val="00A97829"/>
    <w:rsid w:val="00A979C8"/>
    <w:rsid w:val="00A97B8C"/>
    <w:rsid w:val="00A97E7B"/>
    <w:rsid w:val="00A97ED1"/>
    <w:rsid w:val="00AA0003"/>
    <w:rsid w:val="00AA0196"/>
    <w:rsid w:val="00AA0221"/>
    <w:rsid w:val="00AA0780"/>
    <w:rsid w:val="00AA0F8B"/>
    <w:rsid w:val="00AA158B"/>
    <w:rsid w:val="00AA19B5"/>
    <w:rsid w:val="00AA1D12"/>
    <w:rsid w:val="00AA1EEC"/>
    <w:rsid w:val="00AA210C"/>
    <w:rsid w:val="00AA21A1"/>
    <w:rsid w:val="00AA22A1"/>
    <w:rsid w:val="00AA2546"/>
    <w:rsid w:val="00AA260C"/>
    <w:rsid w:val="00AA291E"/>
    <w:rsid w:val="00AA29F2"/>
    <w:rsid w:val="00AA2CD8"/>
    <w:rsid w:val="00AA2D01"/>
    <w:rsid w:val="00AA2F63"/>
    <w:rsid w:val="00AA30A2"/>
    <w:rsid w:val="00AA34E4"/>
    <w:rsid w:val="00AA3657"/>
    <w:rsid w:val="00AA369E"/>
    <w:rsid w:val="00AA3927"/>
    <w:rsid w:val="00AA3B44"/>
    <w:rsid w:val="00AA3FF1"/>
    <w:rsid w:val="00AA429B"/>
    <w:rsid w:val="00AA461D"/>
    <w:rsid w:val="00AA4757"/>
    <w:rsid w:val="00AA4853"/>
    <w:rsid w:val="00AA4B1B"/>
    <w:rsid w:val="00AA5584"/>
    <w:rsid w:val="00AA55DE"/>
    <w:rsid w:val="00AA6026"/>
    <w:rsid w:val="00AA6206"/>
    <w:rsid w:val="00AA629A"/>
    <w:rsid w:val="00AA630A"/>
    <w:rsid w:val="00AA69E4"/>
    <w:rsid w:val="00AA69EF"/>
    <w:rsid w:val="00AA6B64"/>
    <w:rsid w:val="00AA6BFA"/>
    <w:rsid w:val="00AA6F9A"/>
    <w:rsid w:val="00AA7542"/>
    <w:rsid w:val="00AA773E"/>
    <w:rsid w:val="00AA7A0B"/>
    <w:rsid w:val="00AA7AD9"/>
    <w:rsid w:val="00AA7BF0"/>
    <w:rsid w:val="00AA7C4F"/>
    <w:rsid w:val="00AB001C"/>
    <w:rsid w:val="00AB02C8"/>
    <w:rsid w:val="00AB06B8"/>
    <w:rsid w:val="00AB075C"/>
    <w:rsid w:val="00AB0807"/>
    <w:rsid w:val="00AB0ADE"/>
    <w:rsid w:val="00AB0CA0"/>
    <w:rsid w:val="00AB0DA5"/>
    <w:rsid w:val="00AB102D"/>
    <w:rsid w:val="00AB16AA"/>
    <w:rsid w:val="00AB1A33"/>
    <w:rsid w:val="00AB1BD7"/>
    <w:rsid w:val="00AB1C99"/>
    <w:rsid w:val="00AB1F48"/>
    <w:rsid w:val="00AB2857"/>
    <w:rsid w:val="00AB2D51"/>
    <w:rsid w:val="00AB2EA1"/>
    <w:rsid w:val="00AB2F0B"/>
    <w:rsid w:val="00AB2F27"/>
    <w:rsid w:val="00AB323E"/>
    <w:rsid w:val="00AB3299"/>
    <w:rsid w:val="00AB3418"/>
    <w:rsid w:val="00AB3491"/>
    <w:rsid w:val="00AB3B8A"/>
    <w:rsid w:val="00AB3BB9"/>
    <w:rsid w:val="00AB3D94"/>
    <w:rsid w:val="00AB3E16"/>
    <w:rsid w:val="00AB3E3E"/>
    <w:rsid w:val="00AB3F13"/>
    <w:rsid w:val="00AB402F"/>
    <w:rsid w:val="00AB40B5"/>
    <w:rsid w:val="00AB4157"/>
    <w:rsid w:val="00AB42FF"/>
    <w:rsid w:val="00AB4F2B"/>
    <w:rsid w:val="00AB513E"/>
    <w:rsid w:val="00AB5177"/>
    <w:rsid w:val="00AB53BA"/>
    <w:rsid w:val="00AB57AD"/>
    <w:rsid w:val="00AB5811"/>
    <w:rsid w:val="00AB583A"/>
    <w:rsid w:val="00AB642C"/>
    <w:rsid w:val="00AB65F4"/>
    <w:rsid w:val="00AB7134"/>
    <w:rsid w:val="00AB71E3"/>
    <w:rsid w:val="00AB76D5"/>
    <w:rsid w:val="00AB7787"/>
    <w:rsid w:val="00AB78AC"/>
    <w:rsid w:val="00AB7E46"/>
    <w:rsid w:val="00AC039D"/>
    <w:rsid w:val="00AC099F"/>
    <w:rsid w:val="00AC1191"/>
    <w:rsid w:val="00AC1281"/>
    <w:rsid w:val="00AC168A"/>
    <w:rsid w:val="00AC190F"/>
    <w:rsid w:val="00AC1EC1"/>
    <w:rsid w:val="00AC2270"/>
    <w:rsid w:val="00AC2D4E"/>
    <w:rsid w:val="00AC3084"/>
    <w:rsid w:val="00AC3343"/>
    <w:rsid w:val="00AC3431"/>
    <w:rsid w:val="00AC38E9"/>
    <w:rsid w:val="00AC39F9"/>
    <w:rsid w:val="00AC3C67"/>
    <w:rsid w:val="00AC45D6"/>
    <w:rsid w:val="00AC4C22"/>
    <w:rsid w:val="00AC4D53"/>
    <w:rsid w:val="00AC4E2E"/>
    <w:rsid w:val="00AC5275"/>
    <w:rsid w:val="00AC528F"/>
    <w:rsid w:val="00AC5448"/>
    <w:rsid w:val="00AC545B"/>
    <w:rsid w:val="00AC5A3B"/>
    <w:rsid w:val="00AC5B21"/>
    <w:rsid w:val="00AC61B3"/>
    <w:rsid w:val="00AC63F4"/>
    <w:rsid w:val="00AC6521"/>
    <w:rsid w:val="00AC690A"/>
    <w:rsid w:val="00AC6974"/>
    <w:rsid w:val="00AC6A81"/>
    <w:rsid w:val="00AC6B7F"/>
    <w:rsid w:val="00AC6D0A"/>
    <w:rsid w:val="00AC6D73"/>
    <w:rsid w:val="00AC6F1F"/>
    <w:rsid w:val="00AC730E"/>
    <w:rsid w:val="00AD0CF4"/>
    <w:rsid w:val="00AD0DC0"/>
    <w:rsid w:val="00AD11E4"/>
    <w:rsid w:val="00AD12BD"/>
    <w:rsid w:val="00AD1322"/>
    <w:rsid w:val="00AD163D"/>
    <w:rsid w:val="00AD1DFE"/>
    <w:rsid w:val="00AD1F06"/>
    <w:rsid w:val="00AD284F"/>
    <w:rsid w:val="00AD28FD"/>
    <w:rsid w:val="00AD298D"/>
    <w:rsid w:val="00AD2ACB"/>
    <w:rsid w:val="00AD2BAD"/>
    <w:rsid w:val="00AD2D96"/>
    <w:rsid w:val="00AD3042"/>
    <w:rsid w:val="00AD3047"/>
    <w:rsid w:val="00AD3333"/>
    <w:rsid w:val="00AD33C3"/>
    <w:rsid w:val="00AD34A1"/>
    <w:rsid w:val="00AD351A"/>
    <w:rsid w:val="00AD3BEC"/>
    <w:rsid w:val="00AD4036"/>
    <w:rsid w:val="00AD48F9"/>
    <w:rsid w:val="00AD514B"/>
    <w:rsid w:val="00AD57B9"/>
    <w:rsid w:val="00AD5E90"/>
    <w:rsid w:val="00AD5EE7"/>
    <w:rsid w:val="00AD5FA5"/>
    <w:rsid w:val="00AD693A"/>
    <w:rsid w:val="00AD6C7F"/>
    <w:rsid w:val="00AD6E85"/>
    <w:rsid w:val="00AD70C9"/>
    <w:rsid w:val="00AD71B1"/>
    <w:rsid w:val="00AD732B"/>
    <w:rsid w:val="00AD75A6"/>
    <w:rsid w:val="00AD7927"/>
    <w:rsid w:val="00AD7DBA"/>
    <w:rsid w:val="00AE0D23"/>
    <w:rsid w:val="00AE0E9E"/>
    <w:rsid w:val="00AE1213"/>
    <w:rsid w:val="00AE12DC"/>
    <w:rsid w:val="00AE1418"/>
    <w:rsid w:val="00AE14B7"/>
    <w:rsid w:val="00AE187C"/>
    <w:rsid w:val="00AE1FF0"/>
    <w:rsid w:val="00AE21EF"/>
    <w:rsid w:val="00AE2205"/>
    <w:rsid w:val="00AE232B"/>
    <w:rsid w:val="00AE26AE"/>
    <w:rsid w:val="00AE28FD"/>
    <w:rsid w:val="00AE2BFE"/>
    <w:rsid w:val="00AE3004"/>
    <w:rsid w:val="00AE34E8"/>
    <w:rsid w:val="00AE353E"/>
    <w:rsid w:val="00AE3869"/>
    <w:rsid w:val="00AE397D"/>
    <w:rsid w:val="00AE3C1B"/>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A0F"/>
    <w:rsid w:val="00AE5E95"/>
    <w:rsid w:val="00AE6164"/>
    <w:rsid w:val="00AE6433"/>
    <w:rsid w:val="00AE644B"/>
    <w:rsid w:val="00AE646D"/>
    <w:rsid w:val="00AE6584"/>
    <w:rsid w:val="00AE65A0"/>
    <w:rsid w:val="00AE69BD"/>
    <w:rsid w:val="00AE6D12"/>
    <w:rsid w:val="00AE6EEB"/>
    <w:rsid w:val="00AE7117"/>
    <w:rsid w:val="00AE723D"/>
    <w:rsid w:val="00AE7492"/>
    <w:rsid w:val="00AE7992"/>
    <w:rsid w:val="00AE7E2D"/>
    <w:rsid w:val="00AF0801"/>
    <w:rsid w:val="00AF1414"/>
    <w:rsid w:val="00AF28B0"/>
    <w:rsid w:val="00AF2DED"/>
    <w:rsid w:val="00AF3AE0"/>
    <w:rsid w:val="00AF3BD0"/>
    <w:rsid w:val="00AF3C80"/>
    <w:rsid w:val="00AF3C8C"/>
    <w:rsid w:val="00AF3F02"/>
    <w:rsid w:val="00AF41FC"/>
    <w:rsid w:val="00AF457C"/>
    <w:rsid w:val="00AF4648"/>
    <w:rsid w:val="00AF5021"/>
    <w:rsid w:val="00AF5363"/>
    <w:rsid w:val="00AF5F78"/>
    <w:rsid w:val="00AF63A9"/>
    <w:rsid w:val="00AF6591"/>
    <w:rsid w:val="00AF66F1"/>
    <w:rsid w:val="00AF6978"/>
    <w:rsid w:val="00AF6AE3"/>
    <w:rsid w:val="00AF6B1B"/>
    <w:rsid w:val="00AF6F54"/>
    <w:rsid w:val="00AF738A"/>
    <w:rsid w:val="00AF7980"/>
    <w:rsid w:val="00AF7CC0"/>
    <w:rsid w:val="00AF7E46"/>
    <w:rsid w:val="00AF7F09"/>
    <w:rsid w:val="00B00291"/>
    <w:rsid w:val="00B002BA"/>
    <w:rsid w:val="00B00306"/>
    <w:rsid w:val="00B007AF"/>
    <w:rsid w:val="00B008F8"/>
    <w:rsid w:val="00B00D62"/>
    <w:rsid w:val="00B010D3"/>
    <w:rsid w:val="00B01A7A"/>
    <w:rsid w:val="00B01CC2"/>
    <w:rsid w:val="00B01DC0"/>
    <w:rsid w:val="00B01F0D"/>
    <w:rsid w:val="00B02014"/>
    <w:rsid w:val="00B020C0"/>
    <w:rsid w:val="00B0226B"/>
    <w:rsid w:val="00B0226D"/>
    <w:rsid w:val="00B023E4"/>
    <w:rsid w:val="00B023FC"/>
    <w:rsid w:val="00B02A4C"/>
    <w:rsid w:val="00B02B39"/>
    <w:rsid w:val="00B02D0F"/>
    <w:rsid w:val="00B03101"/>
    <w:rsid w:val="00B039CE"/>
    <w:rsid w:val="00B03A1F"/>
    <w:rsid w:val="00B03B44"/>
    <w:rsid w:val="00B03D26"/>
    <w:rsid w:val="00B04D36"/>
    <w:rsid w:val="00B04E05"/>
    <w:rsid w:val="00B04EF8"/>
    <w:rsid w:val="00B04F11"/>
    <w:rsid w:val="00B051E5"/>
    <w:rsid w:val="00B053EF"/>
    <w:rsid w:val="00B054CE"/>
    <w:rsid w:val="00B05688"/>
    <w:rsid w:val="00B05B17"/>
    <w:rsid w:val="00B06AF4"/>
    <w:rsid w:val="00B06C51"/>
    <w:rsid w:val="00B06C77"/>
    <w:rsid w:val="00B0738D"/>
    <w:rsid w:val="00B07494"/>
    <w:rsid w:val="00B075EC"/>
    <w:rsid w:val="00B07CBE"/>
    <w:rsid w:val="00B07F35"/>
    <w:rsid w:val="00B103B4"/>
    <w:rsid w:val="00B10408"/>
    <w:rsid w:val="00B1093D"/>
    <w:rsid w:val="00B10BD1"/>
    <w:rsid w:val="00B10CE4"/>
    <w:rsid w:val="00B111BF"/>
    <w:rsid w:val="00B1149E"/>
    <w:rsid w:val="00B114C4"/>
    <w:rsid w:val="00B1156E"/>
    <w:rsid w:val="00B11782"/>
    <w:rsid w:val="00B117CB"/>
    <w:rsid w:val="00B117D5"/>
    <w:rsid w:val="00B11882"/>
    <w:rsid w:val="00B11C93"/>
    <w:rsid w:val="00B11E29"/>
    <w:rsid w:val="00B1220F"/>
    <w:rsid w:val="00B12514"/>
    <w:rsid w:val="00B1274F"/>
    <w:rsid w:val="00B12F78"/>
    <w:rsid w:val="00B131BC"/>
    <w:rsid w:val="00B13487"/>
    <w:rsid w:val="00B137BE"/>
    <w:rsid w:val="00B137D3"/>
    <w:rsid w:val="00B1388A"/>
    <w:rsid w:val="00B13D04"/>
    <w:rsid w:val="00B13E42"/>
    <w:rsid w:val="00B13F1F"/>
    <w:rsid w:val="00B144C4"/>
    <w:rsid w:val="00B146EB"/>
    <w:rsid w:val="00B147CC"/>
    <w:rsid w:val="00B150B5"/>
    <w:rsid w:val="00B15141"/>
    <w:rsid w:val="00B1514B"/>
    <w:rsid w:val="00B151C6"/>
    <w:rsid w:val="00B158C9"/>
    <w:rsid w:val="00B15A0F"/>
    <w:rsid w:val="00B15FA1"/>
    <w:rsid w:val="00B16753"/>
    <w:rsid w:val="00B167A6"/>
    <w:rsid w:val="00B16B5F"/>
    <w:rsid w:val="00B1736C"/>
    <w:rsid w:val="00B174B6"/>
    <w:rsid w:val="00B17744"/>
    <w:rsid w:val="00B20057"/>
    <w:rsid w:val="00B201E5"/>
    <w:rsid w:val="00B2043A"/>
    <w:rsid w:val="00B20A76"/>
    <w:rsid w:val="00B20C10"/>
    <w:rsid w:val="00B20E2B"/>
    <w:rsid w:val="00B21016"/>
    <w:rsid w:val="00B215A8"/>
    <w:rsid w:val="00B215F9"/>
    <w:rsid w:val="00B21A0B"/>
    <w:rsid w:val="00B21A91"/>
    <w:rsid w:val="00B21CA7"/>
    <w:rsid w:val="00B21D72"/>
    <w:rsid w:val="00B21D85"/>
    <w:rsid w:val="00B21D86"/>
    <w:rsid w:val="00B21DF9"/>
    <w:rsid w:val="00B21F49"/>
    <w:rsid w:val="00B21FC4"/>
    <w:rsid w:val="00B22329"/>
    <w:rsid w:val="00B2262B"/>
    <w:rsid w:val="00B22A66"/>
    <w:rsid w:val="00B22B8D"/>
    <w:rsid w:val="00B22D72"/>
    <w:rsid w:val="00B233A9"/>
    <w:rsid w:val="00B23563"/>
    <w:rsid w:val="00B239CC"/>
    <w:rsid w:val="00B23B21"/>
    <w:rsid w:val="00B24BFF"/>
    <w:rsid w:val="00B24F49"/>
    <w:rsid w:val="00B254EC"/>
    <w:rsid w:val="00B25585"/>
    <w:rsid w:val="00B25A70"/>
    <w:rsid w:val="00B25BD8"/>
    <w:rsid w:val="00B25DE8"/>
    <w:rsid w:val="00B25E1D"/>
    <w:rsid w:val="00B25F9A"/>
    <w:rsid w:val="00B2613A"/>
    <w:rsid w:val="00B26462"/>
    <w:rsid w:val="00B26501"/>
    <w:rsid w:val="00B269CE"/>
    <w:rsid w:val="00B26E5B"/>
    <w:rsid w:val="00B26E80"/>
    <w:rsid w:val="00B2757B"/>
    <w:rsid w:val="00B27D54"/>
    <w:rsid w:val="00B3000F"/>
    <w:rsid w:val="00B30568"/>
    <w:rsid w:val="00B305C0"/>
    <w:rsid w:val="00B31E5F"/>
    <w:rsid w:val="00B32607"/>
    <w:rsid w:val="00B326BE"/>
    <w:rsid w:val="00B32739"/>
    <w:rsid w:val="00B32821"/>
    <w:rsid w:val="00B32983"/>
    <w:rsid w:val="00B32CE3"/>
    <w:rsid w:val="00B32E87"/>
    <w:rsid w:val="00B33595"/>
    <w:rsid w:val="00B3396B"/>
    <w:rsid w:val="00B34156"/>
    <w:rsid w:val="00B34316"/>
    <w:rsid w:val="00B344E8"/>
    <w:rsid w:val="00B34886"/>
    <w:rsid w:val="00B3488B"/>
    <w:rsid w:val="00B34FEB"/>
    <w:rsid w:val="00B3511C"/>
    <w:rsid w:val="00B3539A"/>
    <w:rsid w:val="00B356C3"/>
    <w:rsid w:val="00B35A7C"/>
    <w:rsid w:val="00B35C79"/>
    <w:rsid w:val="00B35CB3"/>
    <w:rsid w:val="00B35F8E"/>
    <w:rsid w:val="00B36BE3"/>
    <w:rsid w:val="00B37121"/>
    <w:rsid w:val="00B4003E"/>
    <w:rsid w:val="00B4008F"/>
    <w:rsid w:val="00B40292"/>
    <w:rsid w:val="00B406B2"/>
    <w:rsid w:val="00B40A4F"/>
    <w:rsid w:val="00B40D73"/>
    <w:rsid w:val="00B40DA9"/>
    <w:rsid w:val="00B41071"/>
    <w:rsid w:val="00B411A3"/>
    <w:rsid w:val="00B412CA"/>
    <w:rsid w:val="00B412CB"/>
    <w:rsid w:val="00B41351"/>
    <w:rsid w:val="00B415EF"/>
    <w:rsid w:val="00B41894"/>
    <w:rsid w:val="00B41B34"/>
    <w:rsid w:val="00B41C56"/>
    <w:rsid w:val="00B41D95"/>
    <w:rsid w:val="00B41EC1"/>
    <w:rsid w:val="00B425A2"/>
    <w:rsid w:val="00B4261A"/>
    <w:rsid w:val="00B427E4"/>
    <w:rsid w:val="00B42879"/>
    <w:rsid w:val="00B42A43"/>
    <w:rsid w:val="00B42B9A"/>
    <w:rsid w:val="00B42E5D"/>
    <w:rsid w:val="00B430D3"/>
    <w:rsid w:val="00B432D4"/>
    <w:rsid w:val="00B432E5"/>
    <w:rsid w:val="00B437BD"/>
    <w:rsid w:val="00B43985"/>
    <w:rsid w:val="00B439FA"/>
    <w:rsid w:val="00B43D4D"/>
    <w:rsid w:val="00B440CF"/>
    <w:rsid w:val="00B44395"/>
    <w:rsid w:val="00B443C5"/>
    <w:rsid w:val="00B4474E"/>
    <w:rsid w:val="00B4485B"/>
    <w:rsid w:val="00B44BDE"/>
    <w:rsid w:val="00B44D90"/>
    <w:rsid w:val="00B44FC2"/>
    <w:rsid w:val="00B45698"/>
    <w:rsid w:val="00B459C6"/>
    <w:rsid w:val="00B459CD"/>
    <w:rsid w:val="00B45A61"/>
    <w:rsid w:val="00B45C33"/>
    <w:rsid w:val="00B462D6"/>
    <w:rsid w:val="00B46BBB"/>
    <w:rsid w:val="00B471E8"/>
    <w:rsid w:val="00B47784"/>
    <w:rsid w:val="00B4783F"/>
    <w:rsid w:val="00B47BB7"/>
    <w:rsid w:val="00B47CEF"/>
    <w:rsid w:val="00B47F8B"/>
    <w:rsid w:val="00B47F98"/>
    <w:rsid w:val="00B5025E"/>
    <w:rsid w:val="00B504F7"/>
    <w:rsid w:val="00B5050D"/>
    <w:rsid w:val="00B50719"/>
    <w:rsid w:val="00B51420"/>
    <w:rsid w:val="00B514E1"/>
    <w:rsid w:val="00B51526"/>
    <w:rsid w:val="00B51A40"/>
    <w:rsid w:val="00B51BA7"/>
    <w:rsid w:val="00B52222"/>
    <w:rsid w:val="00B5233E"/>
    <w:rsid w:val="00B52559"/>
    <w:rsid w:val="00B52646"/>
    <w:rsid w:val="00B529CA"/>
    <w:rsid w:val="00B529F2"/>
    <w:rsid w:val="00B52AAD"/>
    <w:rsid w:val="00B5333C"/>
    <w:rsid w:val="00B53749"/>
    <w:rsid w:val="00B53A52"/>
    <w:rsid w:val="00B53EF5"/>
    <w:rsid w:val="00B5428C"/>
    <w:rsid w:val="00B5475E"/>
    <w:rsid w:val="00B548E3"/>
    <w:rsid w:val="00B54989"/>
    <w:rsid w:val="00B553CF"/>
    <w:rsid w:val="00B555B8"/>
    <w:rsid w:val="00B55A8F"/>
    <w:rsid w:val="00B55ACA"/>
    <w:rsid w:val="00B5612F"/>
    <w:rsid w:val="00B566E0"/>
    <w:rsid w:val="00B56733"/>
    <w:rsid w:val="00B5685D"/>
    <w:rsid w:val="00B57260"/>
    <w:rsid w:val="00B573E3"/>
    <w:rsid w:val="00B57861"/>
    <w:rsid w:val="00B607B8"/>
    <w:rsid w:val="00B60955"/>
    <w:rsid w:val="00B60E6E"/>
    <w:rsid w:val="00B61588"/>
    <w:rsid w:val="00B6184F"/>
    <w:rsid w:val="00B619AF"/>
    <w:rsid w:val="00B61B85"/>
    <w:rsid w:val="00B61C28"/>
    <w:rsid w:val="00B61CFF"/>
    <w:rsid w:val="00B61F70"/>
    <w:rsid w:val="00B61FA6"/>
    <w:rsid w:val="00B6237B"/>
    <w:rsid w:val="00B62459"/>
    <w:rsid w:val="00B62A18"/>
    <w:rsid w:val="00B63238"/>
    <w:rsid w:val="00B63863"/>
    <w:rsid w:val="00B63870"/>
    <w:rsid w:val="00B638C2"/>
    <w:rsid w:val="00B63E0D"/>
    <w:rsid w:val="00B640AB"/>
    <w:rsid w:val="00B64398"/>
    <w:rsid w:val="00B64484"/>
    <w:rsid w:val="00B645EE"/>
    <w:rsid w:val="00B645F8"/>
    <w:rsid w:val="00B646A6"/>
    <w:rsid w:val="00B651E8"/>
    <w:rsid w:val="00B652B0"/>
    <w:rsid w:val="00B65530"/>
    <w:rsid w:val="00B657B5"/>
    <w:rsid w:val="00B657F6"/>
    <w:rsid w:val="00B65C0C"/>
    <w:rsid w:val="00B65D1C"/>
    <w:rsid w:val="00B66033"/>
    <w:rsid w:val="00B6626F"/>
    <w:rsid w:val="00B6643F"/>
    <w:rsid w:val="00B664EC"/>
    <w:rsid w:val="00B66801"/>
    <w:rsid w:val="00B6711B"/>
    <w:rsid w:val="00B6796C"/>
    <w:rsid w:val="00B679DA"/>
    <w:rsid w:val="00B67AC4"/>
    <w:rsid w:val="00B67B2B"/>
    <w:rsid w:val="00B7000B"/>
    <w:rsid w:val="00B70333"/>
    <w:rsid w:val="00B70937"/>
    <w:rsid w:val="00B70A49"/>
    <w:rsid w:val="00B70AA5"/>
    <w:rsid w:val="00B70EDB"/>
    <w:rsid w:val="00B71A5D"/>
    <w:rsid w:val="00B71E76"/>
    <w:rsid w:val="00B7203D"/>
    <w:rsid w:val="00B72184"/>
    <w:rsid w:val="00B72268"/>
    <w:rsid w:val="00B724A2"/>
    <w:rsid w:val="00B726B7"/>
    <w:rsid w:val="00B7273B"/>
    <w:rsid w:val="00B727B8"/>
    <w:rsid w:val="00B72DDF"/>
    <w:rsid w:val="00B72E31"/>
    <w:rsid w:val="00B72E92"/>
    <w:rsid w:val="00B73259"/>
    <w:rsid w:val="00B73453"/>
    <w:rsid w:val="00B737C7"/>
    <w:rsid w:val="00B73B02"/>
    <w:rsid w:val="00B741DB"/>
    <w:rsid w:val="00B742E3"/>
    <w:rsid w:val="00B74497"/>
    <w:rsid w:val="00B74871"/>
    <w:rsid w:val="00B74A0D"/>
    <w:rsid w:val="00B74BB3"/>
    <w:rsid w:val="00B74CB5"/>
    <w:rsid w:val="00B74EC0"/>
    <w:rsid w:val="00B7538B"/>
    <w:rsid w:val="00B75667"/>
    <w:rsid w:val="00B75672"/>
    <w:rsid w:val="00B75838"/>
    <w:rsid w:val="00B75C09"/>
    <w:rsid w:val="00B75D20"/>
    <w:rsid w:val="00B7616B"/>
    <w:rsid w:val="00B76709"/>
    <w:rsid w:val="00B76727"/>
    <w:rsid w:val="00B76C4D"/>
    <w:rsid w:val="00B76FC1"/>
    <w:rsid w:val="00B77062"/>
    <w:rsid w:val="00B7709F"/>
    <w:rsid w:val="00B7713A"/>
    <w:rsid w:val="00B774CC"/>
    <w:rsid w:val="00B77D8A"/>
    <w:rsid w:val="00B8053A"/>
    <w:rsid w:val="00B8053B"/>
    <w:rsid w:val="00B80795"/>
    <w:rsid w:val="00B80A10"/>
    <w:rsid w:val="00B80E83"/>
    <w:rsid w:val="00B80E98"/>
    <w:rsid w:val="00B80F5B"/>
    <w:rsid w:val="00B813BA"/>
    <w:rsid w:val="00B81578"/>
    <w:rsid w:val="00B81684"/>
    <w:rsid w:val="00B81764"/>
    <w:rsid w:val="00B817F4"/>
    <w:rsid w:val="00B81A25"/>
    <w:rsid w:val="00B81F47"/>
    <w:rsid w:val="00B8206A"/>
    <w:rsid w:val="00B821AB"/>
    <w:rsid w:val="00B830F7"/>
    <w:rsid w:val="00B8321E"/>
    <w:rsid w:val="00B83364"/>
    <w:rsid w:val="00B83AC3"/>
    <w:rsid w:val="00B83DF6"/>
    <w:rsid w:val="00B8408E"/>
    <w:rsid w:val="00B84165"/>
    <w:rsid w:val="00B84332"/>
    <w:rsid w:val="00B84987"/>
    <w:rsid w:val="00B84BE8"/>
    <w:rsid w:val="00B854BD"/>
    <w:rsid w:val="00B85B6F"/>
    <w:rsid w:val="00B85BDA"/>
    <w:rsid w:val="00B85E03"/>
    <w:rsid w:val="00B85F47"/>
    <w:rsid w:val="00B85F67"/>
    <w:rsid w:val="00B85F6D"/>
    <w:rsid w:val="00B86557"/>
    <w:rsid w:val="00B865DA"/>
    <w:rsid w:val="00B86734"/>
    <w:rsid w:val="00B8692C"/>
    <w:rsid w:val="00B86956"/>
    <w:rsid w:val="00B86BDC"/>
    <w:rsid w:val="00B86C5E"/>
    <w:rsid w:val="00B86D54"/>
    <w:rsid w:val="00B86EFE"/>
    <w:rsid w:val="00B86F0E"/>
    <w:rsid w:val="00B870D2"/>
    <w:rsid w:val="00B874FB"/>
    <w:rsid w:val="00B8769E"/>
    <w:rsid w:val="00B87FE3"/>
    <w:rsid w:val="00B90DC8"/>
    <w:rsid w:val="00B91356"/>
    <w:rsid w:val="00B917B1"/>
    <w:rsid w:val="00B91B1F"/>
    <w:rsid w:val="00B91E0F"/>
    <w:rsid w:val="00B92433"/>
    <w:rsid w:val="00B92521"/>
    <w:rsid w:val="00B926E0"/>
    <w:rsid w:val="00B928B6"/>
    <w:rsid w:val="00B92C39"/>
    <w:rsid w:val="00B92FE9"/>
    <w:rsid w:val="00B937FC"/>
    <w:rsid w:val="00B93B55"/>
    <w:rsid w:val="00B93BA0"/>
    <w:rsid w:val="00B93C36"/>
    <w:rsid w:val="00B94054"/>
    <w:rsid w:val="00B94253"/>
    <w:rsid w:val="00B9436E"/>
    <w:rsid w:val="00B94BC0"/>
    <w:rsid w:val="00B94E2A"/>
    <w:rsid w:val="00B94FF9"/>
    <w:rsid w:val="00B950E8"/>
    <w:rsid w:val="00B95242"/>
    <w:rsid w:val="00B952D1"/>
    <w:rsid w:val="00B954FC"/>
    <w:rsid w:val="00B9572C"/>
    <w:rsid w:val="00B9575C"/>
    <w:rsid w:val="00B95A04"/>
    <w:rsid w:val="00B95C49"/>
    <w:rsid w:val="00B95EEF"/>
    <w:rsid w:val="00B96228"/>
    <w:rsid w:val="00B96276"/>
    <w:rsid w:val="00B96313"/>
    <w:rsid w:val="00B96380"/>
    <w:rsid w:val="00B9660A"/>
    <w:rsid w:val="00B96735"/>
    <w:rsid w:val="00B96ABF"/>
    <w:rsid w:val="00B96C11"/>
    <w:rsid w:val="00B96CBF"/>
    <w:rsid w:val="00B96CF0"/>
    <w:rsid w:val="00B96D78"/>
    <w:rsid w:val="00B96DA2"/>
    <w:rsid w:val="00B97253"/>
    <w:rsid w:val="00B977E6"/>
    <w:rsid w:val="00B97B85"/>
    <w:rsid w:val="00BA067F"/>
    <w:rsid w:val="00BA07C9"/>
    <w:rsid w:val="00BA0CA4"/>
    <w:rsid w:val="00BA0CC9"/>
    <w:rsid w:val="00BA0CF0"/>
    <w:rsid w:val="00BA1159"/>
    <w:rsid w:val="00BA13E0"/>
    <w:rsid w:val="00BA17C4"/>
    <w:rsid w:val="00BA1AD7"/>
    <w:rsid w:val="00BA1C20"/>
    <w:rsid w:val="00BA270E"/>
    <w:rsid w:val="00BA2729"/>
    <w:rsid w:val="00BA283C"/>
    <w:rsid w:val="00BA283E"/>
    <w:rsid w:val="00BA2996"/>
    <w:rsid w:val="00BA2AEB"/>
    <w:rsid w:val="00BA2DED"/>
    <w:rsid w:val="00BA3129"/>
    <w:rsid w:val="00BA3519"/>
    <w:rsid w:val="00BA3974"/>
    <w:rsid w:val="00BA3CC9"/>
    <w:rsid w:val="00BA3E83"/>
    <w:rsid w:val="00BA3F29"/>
    <w:rsid w:val="00BA404F"/>
    <w:rsid w:val="00BA40BE"/>
    <w:rsid w:val="00BA45CF"/>
    <w:rsid w:val="00BA48E0"/>
    <w:rsid w:val="00BA4951"/>
    <w:rsid w:val="00BA4C2F"/>
    <w:rsid w:val="00BA4FD4"/>
    <w:rsid w:val="00BA5346"/>
    <w:rsid w:val="00BA54FB"/>
    <w:rsid w:val="00BA5C97"/>
    <w:rsid w:val="00BA5EFB"/>
    <w:rsid w:val="00BA6282"/>
    <w:rsid w:val="00BA62AF"/>
    <w:rsid w:val="00BA659A"/>
    <w:rsid w:val="00BA66A6"/>
    <w:rsid w:val="00BA68C1"/>
    <w:rsid w:val="00BA697F"/>
    <w:rsid w:val="00BA6CFD"/>
    <w:rsid w:val="00BA7423"/>
    <w:rsid w:val="00BA7541"/>
    <w:rsid w:val="00BA7688"/>
    <w:rsid w:val="00BA7EB0"/>
    <w:rsid w:val="00BB03D0"/>
    <w:rsid w:val="00BB0528"/>
    <w:rsid w:val="00BB070E"/>
    <w:rsid w:val="00BB0B3E"/>
    <w:rsid w:val="00BB0D75"/>
    <w:rsid w:val="00BB0E9B"/>
    <w:rsid w:val="00BB18F5"/>
    <w:rsid w:val="00BB1966"/>
    <w:rsid w:val="00BB1A52"/>
    <w:rsid w:val="00BB1B24"/>
    <w:rsid w:val="00BB1BE0"/>
    <w:rsid w:val="00BB1C4F"/>
    <w:rsid w:val="00BB1D50"/>
    <w:rsid w:val="00BB1FA0"/>
    <w:rsid w:val="00BB225D"/>
    <w:rsid w:val="00BB2295"/>
    <w:rsid w:val="00BB284E"/>
    <w:rsid w:val="00BB3355"/>
    <w:rsid w:val="00BB365A"/>
    <w:rsid w:val="00BB3D5C"/>
    <w:rsid w:val="00BB3F1D"/>
    <w:rsid w:val="00BB3F4C"/>
    <w:rsid w:val="00BB3F8F"/>
    <w:rsid w:val="00BB3FB1"/>
    <w:rsid w:val="00BB424D"/>
    <w:rsid w:val="00BB42D3"/>
    <w:rsid w:val="00BB4678"/>
    <w:rsid w:val="00BB4A42"/>
    <w:rsid w:val="00BB4BC4"/>
    <w:rsid w:val="00BB52D2"/>
    <w:rsid w:val="00BB5321"/>
    <w:rsid w:val="00BB56F2"/>
    <w:rsid w:val="00BB56F3"/>
    <w:rsid w:val="00BB614B"/>
    <w:rsid w:val="00BB61DC"/>
    <w:rsid w:val="00BB6431"/>
    <w:rsid w:val="00BB6472"/>
    <w:rsid w:val="00BB6C81"/>
    <w:rsid w:val="00BB6D58"/>
    <w:rsid w:val="00BB7034"/>
    <w:rsid w:val="00BB708F"/>
    <w:rsid w:val="00BB71EC"/>
    <w:rsid w:val="00BB723D"/>
    <w:rsid w:val="00BB724B"/>
    <w:rsid w:val="00BB728E"/>
    <w:rsid w:val="00BB7634"/>
    <w:rsid w:val="00BB7F0A"/>
    <w:rsid w:val="00BC03DF"/>
    <w:rsid w:val="00BC0413"/>
    <w:rsid w:val="00BC16BF"/>
    <w:rsid w:val="00BC1A03"/>
    <w:rsid w:val="00BC1A99"/>
    <w:rsid w:val="00BC201A"/>
    <w:rsid w:val="00BC2BC7"/>
    <w:rsid w:val="00BC2DB7"/>
    <w:rsid w:val="00BC2F45"/>
    <w:rsid w:val="00BC321B"/>
    <w:rsid w:val="00BC344E"/>
    <w:rsid w:val="00BC38B8"/>
    <w:rsid w:val="00BC3B60"/>
    <w:rsid w:val="00BC3CEA"/>
    <w:rsid w:val="00BC3CF8"/>
    <w:rsid w:val="00BC3FE8"/>
    <w:rsid w:val="00BC42BF"/>
    <w:rsid w:val="00BC499E"/>
    <w:rsid w:val="00BC5759"/>
    <w:rsid w:val="00BC58CC"/>
    <w:rsid w:val="00BC5CE2"/>
    <w:rsid w:val="00BC62CA"/>
    <w:rsid w:val="00BC62DD"/>
    <w:rsid w:val="00BC66C5"/>
    <w:rsid w:val="00BC6EDE"/>
    <w:rsid w:val="00BC70D5"/>
    <w:rsid w:val="00BC71C5"/>
    <w:rsid w:val="00BC7659"/>
    <w:rsid w:val="00BC76EF"/>
    <w:rsid w:val="00BC77C9"/>
    <w:rsid w:val="00BC7A42"/>
    <w:rsid w:val="00BC7FB0"/>
    <w:rsid w:val="00BD013E"/>
    <w:rsid w:val="00BD0209"/>
    <w:rsid w:val="00BD021D"/>
    <w:rsid w:val="00BD082C"/>
    <w:rsid w:val="00BD0FC4"/>
    <w:rsid w:val="00BD140B"/>
    <w:rsid w:val="00BD17A3"/>
    <w:rsid w:val="00BD1EED"/>
    <w:rsid w:val="00BD1F56"/>
    <w:rsid w:val="00BD21A7"/>
    <w:rsid w:val="00BD2232"/>
    <w:rsid w:val="00BD238C"/>
    <w:rsid w:val="00BD2A08"/>
    <w:rsid w:val="00BD2B01"/>
    <w:rsid w:val="00BD2F55"/>
    <w:rsid w:val="00BD2FD7"/>
    <w:rsid w:val="00BD317C"/>
    <w:rsid w:val="00BD33B7"/>
    <w:rsid w:val="00BD3837"/>
    <w:rsid w:val="00BD386B"/>
    <w:rsid w:val="00BD3A39"/>
    <w:rsid w:val="00BD3C69"/>
    <w:rsid w:val="00BD3D7A"/>
    <w:rsid w:val="00BD3F9C"/>
    <w:rsid w:val="00BD46C5"/>
    <w:rsid w:val="00BD4E48"/>
    <w:rsid w:val="00BD52A8"/>
    <w:rsid w:val="00BD53D4"/>
    <w:rsid w:val="00BD5888"/>
    <w:rsid w:val="00BD5A26"/>
    <w:rsid w:val="00BD5FA4"/>
    <w:rsid w:val="00BD628D"/>
    <w:rsid w:val="00BD63BA"/>
    <w:rsid w:val="00BD6509"/>
    <w:rsid w:val="00BD689C"/>
    <w:rsid w:val="00BD6A22"/>
    <w:rsid w:val="00BD6E9C"/>
    <w:rsid w:val="00BD6FDE"/>
    <w:rsid w:val="00BD767C"/>
    <w:rsid w:val="00BD7A82"/>
    <w:rsid w:val="00BD7BBA"/>
    <w:rsid w:val="00BD7F9E"/>
    <w:rsid w:val="00BE0430"/>
    <w:rsid w:val="00BE072F"/>
    <w:rsid w:val="00BE0DA0"/>
    <w:rsid w:val="00BE0F07"/>
    <w:rsid w:val="00BE0F65"/>
    <w:rsid w:val="00BE13B8"/>
    <w:rsid w:val="00BE16C6"/>
    <w:rsid w:val="00BE175C"/>
    <w:rsid w:val="00BE1959"/>
    <w:rsid w:val="00BE197A"/>
    <w:rsid w:val="00BE1A06"/>
    <w:rsid w:val="00BE269D"/>
    <w:rsid w:val="00BE26A0"/>
    <w:rsid w:val="00BE28FE"/>
    <w:rsid w:val="00BE312F"/>
    <w:rsid w:val="00BE3327"/>
    <w:rsid w:val="00BE33D1"/>
    <w:rsid w:val="00BE3B0B"/>
    <w:rsid w:val="00BE3EA0"/>
    <w:rsid w:val="00BE403F"/>
    <w:rsid w:val="00BE417E"/>
    <w:rsid w:val="00BE43C2"/>
    <w:rsid w:val="00BE4699"/>
    <w:rsid w:val="00BE46F5"/>
    <w:rsid w:val="00BE475F"/>
    <w:rsid w:val="00BE4CAA"/>
    <w:rsid w:val="00BE510F"/>
    <w:rsid w:val="00BE5519"/>
    <w:rsid w:val="00BE57B1"/>
    <w:rsid w:val="00BE5813"/>
    <w:rsid w:val="00BE65B3"/>
    <w:rsid w:val="00BE6711"/>
    <w:rsid w:val="00BE675B"/>
    <w:rsid w:val="00BE72FA"/>
    <w:rsid w:val="00BE74AF"/>
    <w:rsid w:val="00BE774E"/>
    <w:rsid w:val="00BE7B27"/>
    <w:rsid w:val="00BE7D47"/>
    <w:rsid w:val="00BE7ED7"/>
    <w:rsid w:val="00BF0058"/>
    <w:rsid w:val="00BF02E6"/>
    <w:rsid w:val="00BF038D"/>
    <w:rsid w:val="00BF0738"/>
    <w:rsid w:val="00BF08B0"/>
    <w:rsid w:val="00BF09BD"/>
    <w:rsid w:val="00BF0A45"/>
    <w:rsid w:val="00BF0CA8"/>
    <w:rsid w:val="00BF0CEB"/>
    <w:rsid w:val="00BF0F15"/>
    <w:rsid w:val="00BF10D2"/>
    <w:rsid w:val="00BF120B"/>
    <w:rsid w:val="00BF12B0"/>
    <w:rsid w:val="00BF1309"/>
    <w:rsid w:val="00BF220D"/>
    <w:rsid w:val="00BF2372"/>
    <w:rsid w:val="00BF25D2"/>
    <w:rsid w:val="00BF2637"/>
    <w:rsid w:val="00BF2817"/>
    <w:rsid w:val="00BF2E5A"/>
    <w:rsid w:val="00BF31CB"/>
    <w:rsid w:val="00BF35CB"/>
    <w:rsid w:val="00BF3BAD"/>
    <w:rsid w:val="00BF3C10"/>
    <w:rsid w:val="00BF3E57"/>
    <w:rsid w:val="00BF3FC2"/>
    <w:rsid w:val="00BF3FE3"/>
    <w:rsid w:val="00BF3FFA"/>
    <w:rsid w:val="00BF4329"/>
    <w:rsid w:val="00BF46F1"/>
    <w:rsid w:val="00BF48A2"/>
    <w:rsid w:val="00BF4B69"/>
    <w:rsid w:val="00BF4CB7"/>
    <w:rsid w:val="00BF50BE"/>
    <w:rsid w:val="00BF56A8"/>
    <w:rsid w:val="00BF5D8D"/>
    <w:rsid w:val="00BF60E3"/>
    <w:rsid w:val="00BF613C"/>
    <w:rsid w:val="00BF6232"/>
    <w:rsid w:val="00BF62DA"/>
    <w:rsid w:val="00BF6313"/>
    <w:rsid w:val="00BF6C19"/>
    <w:rsid w:val="00BF6FBF"/>
    <w:rsid w:val="00BF70A1"/>
    <w:rsid w:val="00BF70F8"/>
    <w:rsid w:val="00BF7250"/>
    <w:rsid w:val="00BF7392"/>
    <w:rsid w:val="00BF7550"/>
    <w:rsid w:val="00BF7BC1"/>
    <w:rsid w:val="00BF7D39"/>
    <w:rsid w:val="00BF7D43"/>
    <w:rsid w:val="00C00F1A"/>
    <w:rsid w:val="00C010F5"/>
    <w:rsid w:val="00C0150C"/>
    <w:rsid w:val="00C01835"/>
    <w:rsid w:val="00C02192"/>
    <w:rsid w:val="00C023FA"/>
    <w:rsid w:val="00C02C32"/>
    <w:rsid w:val="00C02CDE"/>
    <w:rsid w:val="00C032C3"/>
    <w:rsid w:val="00C033DD"/>
    <w:rsid w:val="00C038A7"/>
    <w:rsid w:val="00C039B6"/>
    <w:rsid w:val="00C03B7B"/>
    <w:rsid w:val="00C04803"/>
    <w:rsid w:val="00C05567"/>
    <w:rsid w:val="00C057E0"/>
    <w:rsid w:val="00C05863"/>
    <w:rsid w:val="00C05C20"/>
    <w:rsid w:val="00C06066"/>
    <w:rsid w:val="00C06158"/>
    <w:rsid w:val="00C0648A"/>
    <w:rsid w:val="00C067A4"/>
    <w:rsid w:val="00C06ADF"/>
    <w:rsid w:val="00C06BE9"/>
    <w:rsid w:val="00C07A6C"/>
    <w:rsid w:val="00C07AE3"/>
    <w:rsid w:val="00C07AE4"/>
    <w:rsid w:val="00C07D3E"/>
    <w:rsid w:val="00C1001A"/>
    <w:rsid w:val="00C1036C"/>
    <w:rsid w:val="00C10599"/>
    <w:rsid w:val="00C1062F"/>
    <w:rsid w:val="00C106DF"/>
    <w:rsid w:val="00C1105C"/>
    <w:rsid w:val="00C1114F"/>
    <w:rsid w:val="00C11183"/>
    <w:rsid w:val="00C11186"/>
    <w:rsid w:val="00C11197"/>
    <w:rsid w:val="00C11231"/>
    <w:rsid w:val="00C11595"/>
    <w:rsid w:val="00C11C33"/>
    <w:rsid w:val="00C11C73"/>
    <w:rsid w:val="00C11D47"/>
    <w:rsid w:val="00C11FE5"/>
    <w:rsid w:val="00C11FF6"/>
    <w:rsid w:val="00C121C3"/>
    <w:rsid w:val="00C125D3"/>
    <w:rsid w:val="00C126E4"/>
    <w:rsid w:val="00C1286D"/>
    <w:rsid w:val="00C12EB5"/>
    <w:rsid w:val="00C13504"/>
    <w:rsid w:val="00C13AD2"/>
    <w:rsid w:val="00C13C8A"/>
    <w:rsid w:val="00C13E29"/>
    <w:rsid w:val="00C13F22"/>
    <w:rsid w:val="00C13F33"/>
    <w:rsid w:val="00C140FE"/>
    <w:rsid w:val="00C1487B"/>
    <w:rsid w:val="00C15135"/>
    <w:rsid w:val="00C15253"/>
    <w:rsid w:val="00C159ED"/>
    <w:rsid w:val="00C16502"/>
    <w:rsid w:val="00C1662C"/>
    <w:rsid w:val="00C17099"/>
    <w:rsid w:val="00C1733B"/>
    <w:rsid w:val="00C1741D"/>
    <w:rsid w:val="00C174EC"/>
    <w:rsid w:val="00C17593"/>
    <w:rsid w:val="00C1775A"/>
    <w:rsid w:val="00C17D7E"/>
    <w:rsid w:val="00C17D89"/>
    <w:rsid w:val="00C202D5"/>
    <w:rsid w:val="00C205E4"/>
    <w:rsid w:val="00C2068D"/>
    <w:rsid w:val="00C206C4"/>
    <w:rsid w:val="00C206EC"/>
    <w:rsid w:val="00C20F77"/>
    <w:rsid w:val="00C2101D"/>
    <w:rsid w:val="00C21591"/>
    <w:rsid w:val="00C216E8"/>
    <w:rsid w:val="00C21B1D"/>
    <w:rsid w:val="00C21C3A"/>
    <w:rsid w:val="00C21E35"/>
    <w:rsid w:val="00C220AF"/>
    <w:rsid w:val="00C222CF"/>
    <w:rsid w:val="00C22FF4"/>
    <w:rsid w:val="00C232DD"/>
    <w:rsid w:val="00C2423A"/>
    <w:rsid w:val="00C24622"/>
    <w:rsid w:val="00C24CA2"/>
    <w:rsid w:val="00C24EE5"/>
    <w:rsid w:val="00C24F74"/>
    <w:rsid w:val="00C250CF"/>
    <w:rsid w:val="00C2544D"/>
    <w:rsid w:val="00C25AD4"/>
    <w:rsid w:val="00C25B51"/>
    <w:rsid w:val="00C25C1C"/>
    <w:rsid w:val="00C25D3A"/>
    <w:rsid w:val="00C263AE"/>
    <w:rsid w:val="00C26871"/>
    <w:rsid w:val="00C2695A"/>
    <w:rsid w:val="00C26BF6"/>
    <w:rsid w:val="00C274B0"/>
    <w:rsid w:val="00C274BE"/>
    <w:rsid w:val="00C30037"/>
    <w:rsid w:val="00C30099"/>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2"/>
    <w:rsid w:val="00C32BB7"/>
    <w:rsid w:val="00C32BFD"/>
    <w:rsid w:val="00C32E46"/>
    <w:rsid w:val="00C331E7"/>
    <w:rsid w:val="00C339DE"/>
    <w:rsid w:val="00C33AA7"/>
    <w:rsid w:val="00C33DCE"/>
    <w:rsid w:val="00C344E9"/>
    <w:rsid w:val="00C3463A"/>
    <w:rsid w:val="00C3463F"/>
    <w:rsid w:val="00C346BB"/>
    <w:rsid w:val="00C346C1"/>
    <w:rsid w:val="00C34A97"/>
    <w:rsid w:val="00C34B06"/>
    <w:rsid w:val="00C34C05"/>
    <w:rsid w:val="00C35113"/>
    <w:rsid w:val="00C35541"/>
    <w:rsid w:val="00C3566B"/>
    <w:rsid w:val="00C358E1"/>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1E73"/>
    <w:rsid w:val="00C42130"/>
    <w:rsid w:val="00C4216A"/>
    <w:rsid w:val="00C4223B"/>
    <w:rsid w:val="00C42631"/>
    <w:rsid w:val="00C42784"/>
    <w:rsid w:val="00C429E1"/>
    <w:rsid w:val="00C42E07"/>
    <w:rsid w:val="00C42FE2"/>
    <w:rsid w:val="00C4332A"/>
    <w:rsid w:val="00C439F0"/>
    <w:rsid w:val="00C43CE7"/>
    <w:rsid w:val="00C43EC0"/>
    <w:rsid w:val="00C43F7F"/>
    <w:rsid w:val="00C44086"/>
    <w:rsid w:val="00C440A1"/>
    <w:rsid w:val="00C44189"/>
    <w:rsid w:val="00C4464F"/>
    <w:rsid w:val="00C4471E"/>
    <w:rsid w:val="00C44733"/>
    <w:rsid w:val="00C447FB"/>
    <w:rsid w:val="00C44ADA"/>
    <w:rsid w:val="00C45001"/>
    <w:rsid w:val="00C45682"/>
    <w:rsid w:val="00C45A9C"/>
    <w:rsid w:val="00C45BB0"/>
    <w:rsid w:val="00C4646B"/>
    <w:rsid w:val="00C46B53"/>
    <w:rsid w:val="00C470AA"/>
    <w:rsid w:val="00C47273"/>
    <w:rsid w:val="00C47AE8"/>
    <w:rsid w:val="00C47BDC"/>
    <w:rsid w:val="00C47D73"/>
    <w:rsid w:val="00C5020E"/>
    <w:rsid w:val="00C508B7"/>
    <w:rsid w:val="00C50DB9"/>
    <w:rsid w:val="00C51531"/>
    <w:rsid w:val="00C51691"/>
    <w:rsid w:val="00C51802"/>
    <w:rsid w:val="00C51B3D"/>
    <w:rsid w:val="00C51D11"/>
    <w:rsid w:val="00C5257E"/>
    <w:rsid w:val="00C531B4"/>
    <w:rsid w:val="00C532F9"/>
    <w:rsid w:val="00C534D1"/>
    <w:rsid w:val="00C53E22"/>
    <w:rsid w:val="00C54C62"/>
    <w:rsid w:val="00C55619"/>
    <w:rsid w:val="00C55ADC"/>
    <w:rsid w:val="00C55B7F"/>
    <w:rsid w:val="00C5638E"/>
    <w:rsid w:val="00C56918"/>
    <w:rsid w:val="00C569CA"/>
    <w:rsid w:val="00C5707E"/>
    <w:rsid w:val="00C57208"/>
    <w:rsid w:val="00C57533"/>
    <w:rsid w:val="00C5758A"/>
    <w:rsid w:val="00C5759C"/>
    <w:rsid w:val="00C57CC6"/>
    <w:rsid w:val="00C601EB"/>
    <w:rsid w:val="00C60EC1"/>
    <w:rsid w:val="00C61A61"/>
    <w:rsid w:val="00C6201C"/>
    <w:rsid w:val="00C62027"/>
    <w:rsid w:val="00C62163"/>
    <w:rsid w:val="00C6234F"/>
    <w:rsid w:val="00C62997"/>
    <w:rsid w:val="00C62A8E"/>
    <w:rsid w:val="00C62BE7"/>
    <w:rsid w:val="00C62C31"/>
    <w:rsid w:val="00C62F31"/>
    <w:rsid w:val="00C63362"/>
    <w:rsid w:val="00C633AB"/>
    <w:rsid w:val="00C633BD"/>
    <w:rsid w:val="00C6343A"/>
    <w:rsid w:val="00C63DB7"/>
    <w:rsid w:val="00C64376"/>
    <w:rsid w:val="00C64626"/>
    <w:rsid w:val="00C64849"/>
    <w:rsid w:val="00C64960"/>
    <w:rsid w:val="00C649DB"/>
    <w:rsid w:val="00C64DA1"/>
    <w:rsid w:val="00C64EDC"/>
    <w:rsid w:val="00C650D7"/>
    <w:rsid w:val="00C65A31"/>
    <w:rsid w:val="00C65A6F"/>
    <w:rsid w:val="00C65B34"/>
    <w:rsid w:val="00C65D24"/>
    <w:rsid w:val="00C65F58"/>
    <w:rsid w:val="00C65FEE"/>
    <w:rsid w:val="00C66571"/>
    <w:rsid w:val="00C666DB"/>
    <w:rsid w:val="00C667F6"/>
    <w:rsid w:val="00C6691D"/>
    <w:rsid w:val="00C66B89"/>
    <w:rsid w:val="00C66C34"/>
    <w:rsid w:val="00C67076"/>
    <w:rsid w:val="00C67231"/>
    <w:rsid w:val="00C6737D"/>
    <w:rsid w:val="00C674EA"/>
    <w:rsid w:val="00C676DE"/>
    <w:rsid w:val="00C67E0E"/>
    <w:rsid w:val="00C7040D"/>
    <w:rsid w:val="00C7043B"/>
    <w:rsid w:val="00C704C5"/>
    <w:rsid w:val="00C707BE"/>
    <w:rsid w:val="00C70B8C"/>
    <w:rsid w:val="00C70BD9"/>
    <w:rsid w:val="00C71368"/>
    <w:rsid w:val="00C71468"/>
    <w:rsid w:val="00C714B9"/>
    <w:rsid w:val="00C71DCC"/>
    <w:rsid w:val="00C723AF"/>
    <w:rsid w:val="00C724DF"/>
    <w:rsid w:val="00C729BE"/>
    <w:rsid w:val="00C72EF5"/>
    <w:rsid w:val="00C732C5"/>
    <w:rsid w:val="00C734F6"/>
    <w:rsid w:val="00C7357D"/>
    <w:rsid w:val="00C740FD"/>
    <w:rsid w:val="00C74157"/>
    <w:rsid w:val="00C7448E"/>
    <w:rsid w:val="00C744E1"/>
    <w:rsid w:val="00C746CE"/>
    <w:rsid w:val="00C748E2"/>
    <w:rsid w:val="00C75004"/>
    <w:rsid w:val="00C75169"/>
    <w:rsid w:val="00C75271"/>
    <w:rsid w:val="00C755E8"/>
    <w:rsid w:val="00C75970"/>
    <w:rsid w:val="00C75AC4"/>
    <w:rsid w:val="00C75ACB"/>
    <w:rsid w:val="00C75ACE"/>
    <w:rsid w:val="00C75B22"/>
    <w:rsid w:val="00C75C9D"/>
    <w:rsid w:val="00C7698E"/>
    <w:rsid w:val="00C76A56"/>
    <w:rsid w:val="00C76A6B"/>
    <w:rsid w:val="00C76F15"/>
    <w:rsid w:val="00C7731D"/>
    <w:rsid w:val="00C777D9"/>
    <w:rsid w:val="00C77930"/>
    <w:rsid w:val="00C7799E"/>
    <w:rsid w:val="00C77DF7"/>
    <w:rsid w:val="00C80547"/>
    <w:rsid w:val="00C80AFE"/>
    <w:rsid w:val="00C80E00"/>
    <w:rsid w:val="00C80F05"/>
    <w:rsid w:val="00C812B3"/>
    <w:rsid w:val="00C81510"/>
    <w:rsid w:val="00C815A1"/>
    <w:rsid w:val="00C8172E"/>
    <w:rsid w:val="00C8198E"/>
    <w:rsid w:val="00C81B30"/>
    <w:rsid w:val="00C81FBF"/>
    <w:rsid w:val="00C82327"/>
    <w:rsid w:val="00C82387"/>
    <w:rsid w:val="00C839C6"/>
    <w:rsid w:val="00C840A5"/>
    <w:rsid w:val="00C84ACC"/>
    <w:rsid w:val="00C84E61"/>
    <w:rsid w:val="00C8534D"/>
    <w:rsid w:val="00C8559C"/>
    <w:rsid w:val="00C85A73"/>
    <w:rsid w:val="00C8624E"/>
    <w:rsid w:val="00C86379"/>
    <w:rsid w:val="00C864DB"/>
    <w:rsid w:val="00C86A9B"/>
    <w:rsid w:val="00C86C07"/>
    <w:rsid w:val="00C8781D"/>
    <w:rsid w:val="00C901A9"/>
    <w:rsid w:val="00C905AC"/>
    <w:rsid w:val="00C90607"/>
    <w:rsid w:val="00C90B43"/>
    <w:rsid w:val="00C90C65"/>
    <w:rsid w:val="00C90C82"/>
    <w:rsid w:val="00C90F7A"/>
    <w:rsid w:val="00C91707"/>
    <w:rsid w:val="00C91AE0"/>
    <w:rsid w:val="00C91C0F"/>
    <w:rsid w:val="00C91CFB"/>
    <w:rsid w:val="00C91FAC"/>
    <w:rsid w:val="00C9220C"/>
    <w:rsid w:val="00C92215"/>
    <w:rsid w:val="00C922B3"/>
    <w:rsid w:val="00C922C5"/>
    <w:rsid w:val="00C92352"/>
    <w:rsid w:val="00C923C4"/>
    <w:rsid w:val="00C92847"/>
    <w:rsid w:val="00C9288D"/>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5E37"/>
    <w:rsid w:val="00C9653B"/>
    <w:rsid w:val="00C96C97"/>
    <w:rsid w:val="00C96FE0"/>
    <w:rsid w:val="00C9766C"/>
    <w:rsid w:val="00C97AF1"/>
    <w:rsid w:val="00CA09AA"/>
    <w:rsid w:val="00CA0B7B"/>
    <w:rsid w:val="00CA0BAF"/>
    <w:rsid w:val="00CA0DB5"/>
    <w:rsid w:val="00CA1129"/>
    <w:rsid w:val="00CA114D"/>
    <w:rsid w:val="00CA1225"/>
    <w:rsid w:val="00CA1879"/>
    <w:rsid w:val="00CA18D2"/>
    <w:rsid w:val="00CA1987"/>
    <w:rsid w:val="00CA26CE"/>
    <w:rsid w:val="00CA2919"/>
    <w:rsid w:val="00CA2C56"/>
    <w:rsid w:val="00CA3186"/>
    <w:rsid w:val="00CA33A8"/>
    <w:rsid w:val="00CA3920"/>
    <w:rsid w:val="00CA3CF1"/>
    <w:rsid w:val="00CA3D1A"/>
    <w:rsid w:val="00CA4167"/>
    <w:rsid w:val="00CA4A3F"/>
    <w:rsid w:val="00CA4C14"/>
    <w:rsid w:val="00CA4FE7"/>
    <w:rsid w:val="00CA51A0"/>
    <w:rsid w:val="00CA59F8"/>
    <w:rsid w:val="00CA5F22"/>
    <w:rsid w:val="00CA6164"/>
    <w:rsid w:val="00CA6262"/>
    <w:rsid w:val="00CA73B2"/>
    <w:rsid w:val="00CA74E8"/>
    <w:rsid w:val="00CB019B"/>
    <w:rsid w:val="00CB047F"/>
    <w:rsid w:val="00CB0C2A"/>
    <w:rsid w:val="00CB11BD"/>
    <w:rsid w:val="00CB1368"/>
    <w:rsid w:val="00CB1F2A"/>
    <w:rsid w:val="00CB22E0"/>
    <w:rsid w:val="00CB2836"/>
    <w:rsid w:val="00CB2D7E"/>
    <w:rsid w:val="00CB3622"/>
    <w:rsid w:val="00CB4150"/>
    <w:rsid w:val="00CB464B"/>
    <w:rsid w:val="00CB480A"/>
    <w:rsid w:val="00CB48F6"/>
    <w:rsid w:val="00CB4FA5"/>
    <w:rsid w:val="00CB5359"/>
    <w:rsid w:val="00CB5495"/>
    <w:rsid w:val="00CB549E"/>
    <w:rsid w:val="00CB558B"/>
    <w:rsid w:val="00CB57E5"/>
    <w:rsid w:val="00CB58DD"/>
    <w:rsid w:val="00CB5A9F"/>
    <w:rsid w:val="00CB5EB0"/>
    <w:rsid w:val="00CB5EF8"/>
    <w:rsid w:val="00CB5F72"/>
    <w:rsid w:val="00CB6343"/>
    <w:rsid w:val="00CB675D"/>
    <w:rsid w:val="00CB68B3"/>
    <w:rsid w:val="00CB6F9E"/>
    <w:rsid w:val="00CB7648"/>
    <w:rsid w:val="00CB7B6B"/>
    <w:rsid w:val="00CC009C"/>
    <w:rsid w:val="00CC00B7"/>
    <w:rsid w:val="00CC0117"/>
    <w:rsid w:val="00CC034B"/>
    <w:rsid w:val="00CC0AA7"/>
    <w:rsid w:val="00CC0B0F"/>
    <w:rsid w:val="00CC0D1B"/>
    <w:rsid w:val="00CC0E56"/>
    <w:rsid w:val="00CC172A"/>
    <w:rsid w:val="00CC1A18"/>
    <w:rsid w:val="00CC1C42"/>
    <w:rsid w:val="00CC1E3E"/>
    <w:rsid w:val="00CC1E40"/>
    <w:rsid w:val="00CC2559"/>
    <w:rsid w:val="00CC27F5"/>
    <w:rsid w:val="00CC2D18"/>
    <w:rsid w:val="00CC2EFE"/>
    <w:rsid w:val="00CC2FBF"/>
    <w:rsid w:val="00CC33C0"/>
    <w:rsid w:val="00CC36A7"/>
    <w:rsid w:val="00CC3D6B"/>
    <w:rsid w:val="00CC3E8C"/>
    <w:rsid w:val="00CC400F"/>
    <w:rsid w:val="00CC4365"/>
    <w:rsid w:val="00CC4929"/>
    <w:rsid w:val="00CC4C5E"/>
    <w:rsid w:val="00CC4CCF"/>
    <w:rsid w:val="00CC4F58"/>
    <w:rsid w:val="00CC57AE"/>
    <w:rsid w:val="00CC58FD"/>
    <w:rsid w:val="00CC59F5"/>
    <w:rsid w:val="00CC606C"/>
    <w:rsid w:val="00CC6B0F"/>
    <w:rsid w:val="00CC6C99"/>
    <w:rsid w:val="00CC6FBD"/>
    <w:rsid w:val="00CC728B"/>
    <w:rsid w:val="00CC7338"/>
    <w:rsid w:val="00CC7356"/>
    <w:rsid w:val="00CC74D5"/>
    <w:rsid w:val="00CC7A6D"/>
    <w:rsid w:val="00CC7BD9"/>
    <w:rsid w:val="00CC7C2B"/>
    <w:rsid w:val="00CC7DF0"/>
    <w:rsid w:val="00CC7DF5"/>
    <w:rsid w:val="00CC7F11"/>
    <w:rsid w:val="00CD0408"/>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98E"/>
    <w:rsid w:val="00CD3D0C"/>
    <w:rsid w:val="00CD3D62"/>
    <w:rsid w:val="00CD3E10"/>
    <w:rsid w:val="00CD3F09"/>
    <w:rsid w:val="00CD3FAF"/>
    <w:rsid w:val="00CD478E"/>
    <w:rsid w:val="00CD47A4"/>
    <w:rsid w:val="00CD492B"/>
    <w:rsid w:val="00CD5040"/>
    <w:rsid w:val="00CD5C02"/>
    <w:rsid w:val="00CD5E69"/>
    <w:rsid w:val="00CD61E3"/>
    <w:rsid w:val="00CD63A4"/>
    <w:rsid w:val="00CD66BD"/>
    <w:rsid w:val="00CD6814"/>
    <w:rsid w:val="00CD6883"/>
    <w:rsid w:val="00CD69DE"/>
    <w:rsid w:val="00CD6E0B"/>
    <w:rsid w:val="00CD6E78"/>
    <w:rsid w:val="00CD6FC0"/>
    <w:rsid w:val="00CD787F"/>
    <w:rsid w:val="00CD7984"/>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1EF9"/>
    <w:rsid w:val="00CE212D"/>
    <w:rsid w:val="00CE253D"/>
    <w:rsid w:val="00CE2561"/>
    <w:rsid w:val="00CE2743"/>
    <w:rsid w:val="00CE2797"/>
    <w:rsid w:val="00CE2A1D"/>
    <w:rsid w:val="00CE2D1F"/>
    <w:rsid w:val="00CE3014"/>
    <w:rsid w:val="00CE3222"/>
    <w:rsid w:val="00CE3257"/>
    <w:rsid w:val="00CE34EB"/>
    <w:rsid w:val="00CE381B"/>
    <w:rsid w:val="00CE3A41"/>
    <w:rsid w:val="00CE560E"/>
    <w:rsid w:val="00CE5E50"/>
    <w:rsid w:val="00CE697C"/>
    <w:rsid w:val="00CE69F3"/>
    <w:rsid w:val="00CE6AD5"/>
    <w:rsid w:val="00CE6E24"/>
    <w:rsid w:val="00CE729D"/>
    <w:rsid w:val="00CE7376"/>
    <w:rsid w:val="00CE76BD"/>
    <w:rsid w:val="00CE79BC"/>
    <w:rsid w:val="00CE7A8D"/>
    <w:rsid w:val="00CF02AC"/>
    <w:rsid w:val="00CF057C"/>
    <w:rsid w:val="00CF0698"/>
    <w:rsid w:val="00CF06E6"/>
    <w:rsid w:val="00CF0D8A"/>
    <w:rsid w:val="00CF173E"/>
    <w:rsid w:val="00CF179C"/>
    <w:rsid w:val="00CF18AB"/>
    <w:rsid w:val="00CF1AA6"/>
    <w:rsid w:val="00CF20C8"/>
    <w:rsid w:val="00CF233B"/>
    <w:rsid w:val="00CF238C"/>
    <w:rsid w:val="00CF23D5"/>
    <w:rsid w:val="00CF2639"/>
    <w:rsid w:val="00CF277A"/>
    <w:rsid w:val="00CF2A8A"/>
    <w:rsid w:val="00CF2CC3"/>
    <w:rsid w:val="00CF2D30"/>
    <w:rsid w:val="00CF2E07"/>
    <w:rsid w:val="00CF2EFB"/>
    <w:rsid w:val="00CF2FBF"/>
    <w:rsid w:val="00CF3394"/>
    <w:rsid w:val="00CF33BA"/>
    <w:rsid w:val="00CF3F01"/>
    <w:rsid w:val="00CF46E1"/>
    <w:rsid w:val="00CF50A9"/>
    <w:rsid w:val="00CF5543"/>
    <w:rsid w:val="00CF5A09"/>
    <w:rsid w:val="00CF5E66"/>
    <w:rsid w:val="00CF6044"/>
    <w:rsid w:val="00CF6131"/>
    <w:rsid w:val="00CF61A3"/>
    <w:rsid w:val="00CF6361"/>
    <w:rsid w:val="00CF64CC"/>
    <w:rsid w:val="00CF66DE"/>
    <w:rsid w:val="00CF6848"/>
    <w:rsid w:val="00CF6AF3"/>
    <w:rsid w:val="00CF6C9A"/>
    <w:rsid w:val="00CF6DFC"/>
    <w:rsid w:val="00CF6F64"/>
    <w:rsid w:val="00CF7CCF"/>
    <w:rsid w:val="00D00522"/>
    <w:rsid w:val="00D00B22"/>
    <w:rsid w:val="00D00E5F"/>
    <w:rsid w:val="00D017EE"/>
    <w:rsid w:val="00D0182B"/>
    <w:rsid w:val="00D0186E"/>
    <w:rsid w:val="00D01876"/>
    <w:rsid w:val="00D019C0"/>
    <w:rsid w:val="00D01AA5"/>
    <w:rsid w:val="00D01C73"/>
    <w:rsid w:val="00D021E6"/>
    <w:rsid w:val="00D02369"/>
    <w:rsid w:val="00D02681"/>
    <w:rsid w:val="00D02882"/>
    <w:rsid w:val="00D02C36"/>
    <w:rsid w:val="00D02E17"/>
    <w:rsid w:val="00D03A58"/>
    <w:rsid w:val="00D03B70"/>
    <w:rsid w:val="00D03E48"/>
    <w:rsid w:val="00D04226"/>
    <w:rsid w:val="00D04FC8"/>
    <w:rsid w:val="00D05160"/>
    <w:rsid w:val="00D05393"/>
    <w:rsid w:val="00D05482"/>
    <w:rsid w:val="00D05C19"/>
    <w:rsid w:val="00D05FD4"/>
    <w:rsid w:val="00D06041"/>
    <w:rsid w:val="00D06088"/>
    <w:rsid w:val="00D061E8"/>
    <w:rsid w:val="00D0675C"/>
    <w:rsid w:val="00D067A6"/>
    <w:rsid w:val="00D06800"/>
    <w:rsid w:val="00D06B22"/>
    <w:rsid w:val="00D06D78"/>
    <w:rsid w:val="00D06DED"/>
    <w:rsid w:val="00D06E12"/>
    <w:rsid w:val="00D070B9"/>
    <w:rsid w:val="00D0735B"/>
    <w:rsid w:val="00D078A9"/>
    <w:rsid w:val="00D078C9"/>
    <w:rsid w:val="00D07DCA"/>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880"/>
    <w:rsid w:val="00D13A6F"/>
    <w:rsid w:val="00D13BBC"/>
    <w:rsid w:val="00D13C07"/>
    <w:rsid w:val="00D13CCD"/>
    <w:rsid w:val="00D14204"/>
    <w:rsid w:val="00D1476D"/>
    <w:rsid w:val="00D15D9D"/>
    <w:rsid w:val="00D1617E"/>
    <w:rsid w:val="00D1624D"/>
    <w:rsid w:val="00D16BA8"/>
    <w:rsid w:val="00D16CAF"/>
    <w:rsid w:val="00D174E5"/>
    <w:rsid w:val="00D17E75"/>
    <w:rsid w:val="00D17F37"/>
    <w:rsid w:val="00D20171"/>
    <w:rsid w:val="00D202D3"/>
    <w:rsid w:val="00D20F77"/>
    <w:rsid w:val="00D2109E"/>
    <w:rsid w:val="00D213A2"/>
    <w:rsid w:val="00D215E6"/>
    <w:rsid w:val="00D21623"/>
    <w:rsid w:val="00D2171B"/>
    <w:rsid w:val="00D217CE"/>
    <w:rsid w:val="00D21F5E"/>
    <w:rsid w:val="00D21FFB"/>
    <w:rsid w:val="00D22097"/>
    <w:rsid w:val="00D22148"/>
    <w:rsid w:val="00D22D2B"/>
    <w:rsid w:val="00D2300C"/>
    <w:rsid w:val="00D23272"/>
    <w:rsid w:val="00D233F8"/>
    <w:rsid w:val="00D23556"/>
    <w:rsid w:val="00D23667"/>
    <w:rsid w:val="00D2390D"/>
    <w:rsid w:val="00D23AE6"/>
    <w:rsid w:val="00D23B89"/>
    <w:rsid w:val="00D23CE2"/>
    <w:rsid w:val="00D23EAA"/>
    <w:rsid w:val="00D24052"/>
    <w:rsid w:val="00D258CA"/>
    <w:rsid w:val="00D25EC2"/>
    <w:rsid w:val="00D261FB"/>
    <w:rsid w:val="00D26283"/>
    <w:rsid w:val="00D263B5"/>
    <w:rsid w:val="00D26586"/>
    <w:rsid w:val="00D26D84"/>
    <w:rsid w:val="00D26D88"/>
    <w:rsid w:val="00D26DBE"/>
    <w:rsid w:val="00D27112"/>
    <w:rsid w:val="00D27526"/>
    <w:rsid w:val="00D2784D"/>
    <w:rsid w:val="00D27E1C"/>
    <w:rsid w:val="00D27F01"/>
    <w:rsid w:val="00D30281"/>
    <w:rsid w:val="00D303CA"/>
    <w:rsid w:val="00D306A9"/>
    <w:rsid w:val="00D306F9"/>
    <w:rsid w:val="00D30C46"/>
    <w:rsid w:val="00D30C70"/>
    <w:rsid w:val="00D30FC7"/>
    <w:rsid w:val="00D31873"/>
    <w:rsid w:val="00D31B9F"/>
    <w:rsid w:val="00D31BEA"/>
    <w:rsid w:val="00D32478"/>
    <w:rsid w:val="00D329BC"/>
    <w:rsid w:val="00D32B6E"/>
    <w:rsid w:val="00D33313"/>
    <w:rsid w:val="00D33410"/>
    <w:rsid w:val="00D33A91"/>
    <w:rsid w:val="00D33AB3"/>
    <w:rsid w:val="00D33AFC"/>
    <w:rsid w:val="00D33C60"/>
    <w:rsid w:val="00D33DA7"/>
    <w:rsid w:val="00D33E85"/>
    <w:rsid w:val="00D340AA"/>
    <w:rsid w:val="00D3410B"/>
    <w:rsid w:val="00D343D7"/>
    <w:rsid w:val="00D344C9"/>
    <w:rsid w:val="00D3468C"/>
    <w:rsid w:val="00D34E0C"/>
    <w:rsid w:val="00D353FF"/>
    <w:rsid w:val="00D355F4"/>
    <w:rsid w:val="00D357BE"/>
    <w:rsid w:val="00D3609F"/>
    <w:rsid w:val="00D3610A"/>
    <w:rsid w:val="00D3646C"/>
    <w:rsid w:val="00D36499"/>
    <w:rsid w:val="00D3668C"/>
    <w:rsid w:val="00D369EA"/>
    <w:rsid w:val="00D36C8E"/>
    <w:rsid w:val="00D36E87"/>
    <w:rsid w:val="00D3704C"/>
    <w:rsid w:val="00D37767"/>
    <w:rsid w:val="00D37B0F"/>
    <w:rsid w:val="00D37B1F"/>
    <w:rsid w:val="00D37C2D"/>
    <w:rsid w:val="00D37D03"/>
    <w:rsid w:val="00D404CE"/>
    <w:rsid w:val="00D407D7"/>
    <w:rsid w:val="00D40D69"/>
    <w:rsid w:val="00D40E25"/>
    <w:rsid w:val="00D40E78"/>
    <w:rsid w:val="00D41009"/>
    <w:rsid w:val="00D41120"/>
    <w:rsid w:val="00D41383"/>
    <w:rsid w:val="00D416E6"/>
    <w:rsid w:val="00D41732"/>
    <w:rsid w:val="00D41901"/>
    <w:rsid w:val="00D41CD0"/>
    <w:rsid w:val="00D41CD1"/>
    <w:rsid w:val="00D41E82"/>
    <w:rsid w:val="00D421D9"/>
    <w:rsid w:val="00D422E4"/>
    <w:rsid w:val="00D42868"/>
    <w:rsid w:val="00D429D4"/>
    <w:rsid w:val="00D429DA"/>
    <w:rsid w:val="00D42B71"/>
    <w:rsid w:val="00D43319"/>
    <w:rsid w:val="00D435FC"/>
    <w:rsid w:val="00D43613"/>
    <w:rsid w:val="00D43888"/>
    <w:rsid w:val="00D440D2"/>
    <w:rsid w:val="00D4429F"/>
    <w:rsid w:val="00D44336"/>
    <w:rsid w:val="00D448BD"/>
    <w:rsid w:val="00D44A5C"/>
    <w:rsid w:val="00D454DC"/>
    <w:rsid w:val="00D45581"/>
    <w:rsid w:val="00D45C69"/>
    <w:rsid w:val="00D463D6"/>
    <w:rsid w:val="00D4646E"/>
    <w:rsid w:val="00D466E5"/>
    <w:rsid w:val="00D467C7"/>
    <w:rsid w:val="00D4688E"/>
    <w:rsid w:val="00D46F2D"/>
    <w:rsid w:val="00D46FBE"/>
    <w:rsid w:val="00D4719B"/>
    <w:rsid w:val="00D471EF"/>
    <w:rsid w:val="00D475CC"/>
    <w:rsid w:val="00D477E2"/>
    <w:rsid w:val="00D47E24"/>
    <w:rsid w:val="00D5044A"/>
    <w:rsid w:val="00D50461"/>
    <w:rsid w:val="00D50490"/>
    <w:rsid w:val="00D50979"/>
    <w:rsid w:val="00D50AF4"/>
    <w:rsid w:val="00D50CCD"/>
    <w:rsid w:val="00D50E55"/>
    <w:rsid w:val="00D50F95"/>
    <w:rsid w:val="00D5102A"/>
    <w:rsid w:val="00D513F0"/>
    <w:rsid w:val="00D51565"/>
    <w:rsid w:val="00D51685"/>
    <w:rsid w:val="00D51AAF"/>
    <w:rsid w:val="00D51F84"/>
    <w:rsid w:val="00D52200"/>
    <w:rsid w:val="00D5276C"/>
    <w:rsid w:val="00D5294C"/>
    <w:rsid w:val="00D52D0B"/>
    <w:rsid w:val="00D52D80"/>
    <w:rsid w:val="00D52E96"/>
    <w:rsid w:val="00D53439"/>
    <w:rsid w:val="00D5349E"/>
    <w:rsid w:val="00D5372E"/>
    <w:rsid w:val="00D53768"/>
    <w:rsid w:val="00D53B84"/>
    <w:rsid w:val="00D53BB4"/>
    <w:rsid w:val="00D53C63"/>
    <w:rsid w:val="00D53D8F"/>
    <w:rsid w:val="00D544FE"/>
    <w:rsid w:val="00D54C59"/>
    <w:rsid w:val="00D54D88"/>
    <w:rsid w:val="00D55090"/>
    <w:rsid w:val="00D55115"/>
    <w:rsid w:val="00D5521C"/>
    <w:rsid w:val="00D552BA"/>
    <w:rsid w:val="00D554E6"/>
    <w:rsid w:val="00D55723"/>
    <w:rsid w:val="00D55B68"/>
    <w:rsid w:val="00D55BA3"/>
    <w:rsid w:val="00D55C37"/>
    <w:rsid w:val="00D55C48"/>
    <w:rsid w:val="00D56330"/>
    <w:rsid w:val="00D563C2"/>
    <w:rsid w:val="00D56450"/>
    <w:rsid w:val="00D567D6"/>
    <w:rsid w:val="00D56C31"/>
    <w:rsid w:val="00D56D65"/>
    <w:rsid w:val="00D56DA5"/>
    <w:rsid w:val="00D572B2"/>
    <w:rsid w:val="00D578C5"/>
    <w:rsid w:val="00D57C20"/>
    <w:rsid w:val="00D57F0A"/>
    <w:rsid w:val="00D57F20"/>
    <w:rsid w:val="00D600BE"/>
    <w:rsid w:val="00D60207"/>
    <w:rsid w:val="00D60289"/>
    <w:rsid w:val="00D60BCB"/>
    <w:rsid w:val="00D60CB2"/>
    <w:rsid w:val="00D60DD4"/>
    <w:rsid w:val="00D616DC"/>
    <w:rsid w:val="00D61C2D"/>
    <w:rsid w:val="00D61C6E"/>
    <w:rsid w:val="00D62243"/>
    <w:rsid w:val="00D623C6"/>
    <w:rsid w:val="00D6278F"/>
    <w:rsid w:val="00D62949"/>
    <w:rsid w:val="00D62A3C"/>
    <w:rsid w:val="00D62DEC"/>
    <w:rsid w:val="00D62E72"/>
    <w:rsid w:val="00D631EA"/>
    <w:rsid w:val="00D63BAD"/>
    <w:rsid w:val="00D63C5F"/>
    <w:rsid w:val="00D6410E"/>
    <w:rsid w:val="00D642B1"/>
    <w:rsid w:val="00D6433E"/>
    <w:rsid w:val="00D64346"/>
    <w:rsid w:val="00D6447E"/>
    <w:rsid w:val="00D646C0"/>
    <w:rsid w:val="00D647F9"/>
    <w:rsid w:val="00D6485C"/>
    <w:rsid w:val="00D648AE"/>
    <w:rsid w:val="00D64CB8"/>
    <w:rsid w:val="00D64CE7"/>
    <w:rsid w:val="00D65404"/>
    <w:rsid w:val="00D655B0"/>
    <w:rsid w:val="00D6575A"/>
    <w:rsid w:val="00D65837"/>
    <w:rsid w:val="00D65AAD"/>
    <w:rsid w:val="00D66022"/>
    <w:rsid w:val="00D66065"/>
    <w:rsid w:val="00D662E2"/>
    <w:rsid w:val="00D66891"/>
    <w:rsid w:val="00D66DAA"/>
    <w:rsid w:val="00D671B4"/>
    <w:rsid w:val="00D6781A"/>
    <w:rsid w:val="00D67C20"/>
    <w:rsid w:val="00D7003A"/>
    <w:rsid w:val="00D7010A"/>
    <w:rsid w:val="00D7040B"/>
    <w:rsid w:val="00D7043F"/>
    <w:rsid w:val="00D70B22"/>
    <w:rsid w:val="00D70C64"/>
    <w:rsid w:val="00D70F5E"/>
    <w:rsid w:val="00D70F87"/>
    <w:rsid w:val="00D71210"/>
    <w:rsid w:val="00D7123A"/>
    <w:rsid w:val="00D71E14"/>
    <w:rsid w:val="00D72C6E"/>
    <w:rsid w:val="00D73347"/>
    <w:rsid w:val="00D73A3C"/>
    <w:rsid w:val="00D73A6B"/>
    <w:rsid w:val="00D73DAD"/>
    <w:rsid w:val="00D73E0D"/>
    <w:rsid w:val="00D74461"/>
    <w:rsid w:val="00D7480B"/>
    <w:rsid w:val="00D74AF7"/>
    <w:rsid w:val="00D74E95"/>
    <w:rsid w:val="00D74EA0"/>
    <w:rsid w:val="00D7505F"/>
    <w:rsid w:val="00D750B3"/>
    <w:rsid w:val="00D75362"/>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664"/>
    <w:rsid w:val="00D817FD"/>
    <w:rsid w:val="00D81E9C"/>
    <w:rsid w:val="00D82068"/>
    <w:rsid w:val="00D820F3"/>
    <w:rsid w:val="00D829AC"/>
    <w:rsid w:val="00D83401"/>
    <w:rsid w:val="00D84268"/>
    <w:rsid w:val="00D846C5"/>
    <w:rsid w:val="00D857B9"/>
    <w:rsid w:val="00D860B3"/>
    <w:rsid w:val="00D865D6"/>
    <w:rsid w:val="00D86A3F"/>
    <w:rsid w:val="00D86B37"/>
    <w:rsid w:val="00D86ED1"/>
    <w:rsid w:val="00D87154"/>
    <w:rsid w:val="00D8737D"/>
    <w:rsid w:val="00D8778A"/>
    <w:rsid w:val="00D87CD9"/>
    <w:rsid w:val="00D90542"/>
    <w:rsid w:val="00D90738"/>
    <w:rsid w:val="00D90AED"/>
    <w:rsid w:val="00D91009"/>
    <w:rsid w:val="00D91116"/>
    <w:rsid w:val="00D9120D"/>
    <w:rsid w:val="00D9126A"/>
    <w:rsid w:val="00D912DF"/>
    <w:rsid w:val="00D9156E"/>
    <w:rsid w:val="00D91B8C"/>
    <w:rsid w:val="00D91C54"/>
    <w:rsid w:val="00D91E52"/>
    <w:rsid w:val="00D91E5D"/>
    <w:rsid w:val="00D91E9C"/>
    <w:rsid w:val="00D91F8C"/>
    <w:rsid w:val="00D9202F"/>
    <w:rsid w:val="00D920D8"/>
    <w:rsid w:val="00D92259"/>
    <w:rsid w:val="00D92265"/>
    <w:rsid w:val="00D9230B"/>
    <w:rsid w:val="00D923B9"/>
    <w:rsid w:val="00D92443"/>
    <w:rsid w:val="00D92558"/>
    <w:rsid w:val="00D92633"/>
    <w:rsid w:val="00D9278F"/>
    <w:rsid w:val="00D92CBC"/>
    <w:rsid w:val="00D92FD3"/>
    <w:rsid w:val="00D931F2"/>
    <w:rsid w:val="00D9384F"/>
    <w:rsid w:val="00D9389D"/>
    <w:rsid w:val="00D939D3"/>
    <w:rsid w:val="00D9401D"/>
    <w:rsid w:val="00D94160"/>
    <w:rsid w:val="00D948A0"/>
    <w:rsid w:val="00D94BB0"/>
    <w:rsid w:val="00D94FF3"/>
    <w:rsid w:val="00D9551D"/>
    <w:rsid w:val="00D955C8"/>
    <w:rsid w:val="00D95783"/>
    <w:rsid w:val="00D957C0"/>
    <w:rsid w:val="00D9585B"/>
    <w:rsid w:val="00D95BF0"/>
    <w:rsid w:val="00D95BFF"/>
    <w:rsid w:val="00D95DFF"/>
    <w:rsid w:val="00D95F11"/>
    <w:rsid w:val="00D96193"/>
    <w:rsid w:val="00D96DD2"/>
    <w:rsid w:val="00D978B9"/>
    <w:rsid w:val="00D97AD5"/>
    <w:rsid w:val="00D97E86"/>
    <w:rsid w:val="00DA0FC0"/>
    <w:rsid w:val="00DA1D80"/>
    <w:rsid w:val="00DA1E7E"/>
    <w:rsid w:val="00DA1F6F"/>
    <w:rsid w:val="00DA2046"/>
    <w:rsid w:val="00DA23D2"/>
    <w:rsid w:val="00DA2796"/>
    <w:rsid w:val="00DA294E"/>
    <w:rsid w:val="00DA29C4"/>
    <w:rsid w:val="00DA2C5D"/>
    <w:rsid w:val="00DA2CD7"/>
    <w:rsid w:val="00DA2D90"/>
    <w:rsid w:val="00DA3404"/>
    <w:rsid w:val="00DA3B43"/>
    <w:rsid w:val="00DA3BE7"/>
    <w:rsid w:val="00DA3E94"/>
    <w:rsid w:val="00DA3F00"/>
    <w:rsid w:val="00DA43CA"/>
    <w:rsid w:val="00DA450B"/>
    <w:rsid w:val="00DA492A"/>
    <w:rsid w:val="00DA4D11"/>
    <w:rsid w:val="00DA52EF"/>
    <w:rsid w:val="00DA5A53"/>
    <w:rsid w:val="00DA5CA9"/>
    <w:rsid w:val="00DA5CD9"/>
    <w:rsid w:val="00DA5E7E"/>
    <w:rsid w:val="00DA67CC"/>
    <w:rsid w:val="00DA6A2F"/>
    <w:rsid w:val="00DA714A"/>
    <w:rsid w:val="00DA71AF"/>
    <w:rsid w:val="00DA727D"/>
    <w:rsid w:val="00DA7399"/>
    <w:rsid w:val="00DA7709"/>
    <w:rsid w:val="00DA7A85"/>
    <w:rsid w:val="00DA7BC7"/>
    <w:rsid w:val="00DA7E4C"/>
    <w:rsid w:val="00DB00B4"/>
    <w:rsid w:val="00DB0216"/>
    <w:rsid w:val="00DB0487"/>
    <w:rsid w:val="00DB0564"/>
    <w:rsid w:val="00DB0AA0"/>
    <w:rsid w:val="00DB1311"/>
    <w:rsid w:val="00DB1539"/>
    <w:rsid w:val="00DB18C2"/>
    <w:rsid w:val="00DB19C5"/>
    <w:rsid w:val="00DB1F98"/>
    <w:rsid w:val="00DB2551"/>
    <w:rsid w:val="00DB2802"/>
    <w:rsid w:val="00DB32B2"/>
    <w:rsid w:val="00DB3317"/>
    <w:rsid w:val="00DB35C7"/>
    <w:rsid w:val="00DB36F0"/>
    <w:rsid w:val="00DB39DE"/>
    <w:rsid w:val="00DB3D52"/>
    <w:rsid w:val="00DB42C3"/>
    <w:rsid w:val="00DB42F2"/>
    <w:rsid w:val="00DB4322"/>
    <w:rsid w:val="00DB4A8A"/>
    <w:rsid w:val="00DB4F9D"/>
    <w:rsid w:val="00DB5106"/>
    <w:rsid w:val="00DB54EB"/>
    <w:rsid w:val="00DB5A21"/>
    <w:rsid w:val="00DB5BEA"/>
    <w:rsid w:val="00DB5DEB"/>
    <w:rsid w:val="00DB5EE5"/>
    <w:rsid w:val="00DB62A6"/>
    <w:rsid w:val="00DB6500"/>
    <w:rsid w:val="00DB6598"/>
    <w:rsid w:val="00DB68FF"/>
    <w:rsid w:val="00DB6C28"/>
    <w:rsid w:val="00DB6EA9"/>
    <w:rsid w:val="00DB6F0F"/>
    <w:rsid w:val="00DB6FA9"/>
    <w:rsid w:val="00DB710A"/>
    <w:rsid w:val="00DB71FD"/>
    <w:rsid w:val="00DB7427"/>
    <w:rsid w:val="00DB749A"/>
    <w:rsid w:val="00DB7E8C"/>
    <w:rsid w:val="00DC0187"/>
    <w:rsid w:val="00DC0203"/>
    <w:rsid w:val="00DC03E1"/>
    <w:rsid w:val="00DC0715"/>
    <w:rsid w:val="00DC072B"/>
    <w:rsid w:val="00DC0785"/>
    <w:rsid w:val="00DC0F93"/>
    <w:rsid w:val="00DC1384"/>
    <w:rsid w:val="00DC13D4"/>
    <w:rsid w:val="00DC1479"/>
    <w:rsid w:val="00DC1621"/>
    <w:rsid w:val="00DC1624"/>
    <w:rsid w:val="00DC1763"/>
    <w:rsid w:val="00DC1DFC"/>
    <w:rsid w:val="00DC1EFA"/>
    <w:rsid w:val="00DC22B7"/>
    <w:rsid w:val="00DC257F"/>
    <w:rsid w:val="00DC2597"/>
    <w:rsid w:val="00DC2898"/>
    <w:rsid w:val="00DC28A6"/>
    <w:rsid w:val="00DC28EC"/>
    <w:rsid w:val="00DC2A94"/>
    <w:rsid w:val="00DC2BED"/>
    <w:rsid w:val="00DC3CE5"/>
    <w:rsid w:val="00DC3E1F"/>
    <w:rsid w:val="00DC4422"/>
    <w:rsid w:val="00DC48FA"/>
    <w:rsid w:val="00DC4B72"/>
    <w:rsid w:val="00DC4D82"/>
    <w:rsid w:val="00DC4E9C"/>
    <w:rsid w:val="00DC522F"/>
    <w:rsid w:val="00DC546C"/>
    <w:rsid w:val="00DC588E"/>
    <w:rsid w:val="00DC65D8"/>
    <w:rsid w:val="00DC6A94"/>
    <w:rsid w:val="00DC7073"/>
    <w:rsid w:val="00DC70ED"/>
    <w:rsid w:val="00DC7363"/>
    <w:rsid w:val="00DC74B4"/>
    <w:rsid w:val="00DC765F"/>
    <w:rsid w:val="00DC7722"/>
    <w:rsid w:val="00DC7836"/>
    <w:rsid w:val="00DC7890"/>
    <w:rsid w:val="00DD02C4"/>
    <w:rsid w:val="00DD058A"/>
    <w:rsid w:val="00DD0613"/>
    <w:rsid w:val="00DD07E3"/>
    <w:rsid w:val="00DD07E7"/>
    <w:rsid w:val="00DD089B"/>
    <w:rsid w:val="00DD0C93"/>
    <w:rsid w:val="00DD128A"/>
    <w:rsid w:val="00DD12B1"/>
    <w:rsid w:val="00DD12B5"/>
    <w:rsid w:val="00DD1422"/>
    <w:rsid w:val="00DD17FF"/>
    <w:rsid w:val="00DD1836"/>
    <w:rsid w:val="00DD1947"/>
    <w:rsid w:val="00DD1A59"/>
    <w:rsid w:val="00DD1CC3"/>
    <w:rsid w:val="00DD1D73"/>
    <w:rsid w:val="00DD1EA2"/>
    <w:rsid w:val="00DD1ED7"/>
    <w:rsid w:val="00DD242B"/>
    <w:rsid w:val="00DD2D37"/>
    <w:rsid w:val="00DD2FE5"/>
    <w:rsid w:val="00DD3401"/>
    <w:rsid w:val="00DD3411"/>
    <w:rsid w:val="00DD3430"/>
    <w:rsid w:val="00DD3480"/>
    <w:rsid w:val="00DD3565"/>
    <w:rsid w:val="00DD4699"/>
    <w:rsid w:val="00DD474A"/>
    <w:rsid w:val="00DD497E"/>
    <w:rsid w:val="00DD49D3"/>
    <w:rsid w:val="00DD51B0"/>
    <w:rsid w:val="00DD60E3"/>
    <w:rsid w:val="00DD625B"/>
    <w:rsid w:val="00DD6396"/>
    <w:rsid w:val="00DD6C70"/>
    <w:rsid w:val="00DD6CED"/>
    <w:rsid w:val="00DD6DA2"/>
    <w:rsid w:val="00DD7395"/>
    <w:rsid w:val="00DD761C"/>
    <w:rsid w:val="00DD77BB"/>
    <w:rsid w:val="00DD7DF3"/>
    <w:rsid w:val="00DE0171"/>
    <w:rsid w:val="00DE0333"/>
    <w:rsid w:val="00DE0558"/>
    <w:rsid w:val="00DE06E1"/>
    <w:rsid w:val="00DE0963"/>
    <w:rsid w:val="00DE21CF"/>
    <w:rsid w:val="00DE21DA"/>
    <w:rsid w:val="00DE22CF"/>
    <w:rsid w:val="00DE279F"/>
    <w:rsid w:val="00DE2D4B"/>
    <w:rsid w:val="00DE2F4D"/>
    <w:rsid w:val="00DE3083"/>
    <w:rsid w:val="00DE31FE"/>
    <w:rsid w:val="00DE3493"/>
    <w:rsid w:val="00DE36C9"/>
    <w:rsid w:val="00DE373F"/>
    <w:rsid w:val="00DE3E7C"/>
    <w:rsid w:val="00DE410E"/>
    <w:rsid w:val="00DE464E"/>
    <w:rsid w:val="00DE4664"/>
    <w:rsid w:val="00DE47CE"/>
    <w:rsid w:val="00DE480D"/>
    <w:rsid w:val="00DE4B0C"/>
    <w:rsid w:val="00DE4D74"/>
    <w:rsid w:val="00DE4F16"/>
    <w:rsid w:val="00DE516B"/>
    <w:rsid w:val="00DE51C6"/>
    <w:rsid w:val="00DE53BE"/>
    <w:rsid w:val="00DE5433"/>
    <w:rsid w:val="00DE599F"/>
    <w:rsid w:val="00DE6090"/>
    <w:rsid w:val="00DE61AA"/>
    <w:rsid w:val="00DE6788"/>
    <w:rsid w:val="00DE6AA0"/>
    <w:rsid w:val="00DE6CE0"/>
    <w:rsid w:val="00DE7012"/>
    <w:rsid w:val="00DE7216"/>
    <w:rsid w:val="00DE7ADB"/>
    <w:rsid w:val="00DE7D03"/>
    <w:rsid w:val="00DE7D98"/>
    <w:rsid w:val="00DF02EC"/>
    <w:rsid w:val="00DF0461"/>
    <w:rsid w:val="00DF046A"/>
    <w:rsid w:val="00DF068E"/>
    <w:rsid w:val="00DF0D33"/>
    <w:rsid w:val="00DF0E63"/>
    <w:rsid w:val="00DF1300"/>
    <w:rsid w:val="00DF13A4"/>
    <w:rsid w:val="00DF1ADA"/>
    <w:rsid w:val="00DF1DE2"/>
    <w:rsid w:val="00DF1FAB"/>
    <w:rsid w:val="00DF1FD6"/>
    <w:rsid w:val="00DF2409"/>
    <w:rsid w:val="00DF24A1"/>
    <w:rsid w:val="00DF2DDB"/>
    <w:rsid w:val="00DF2F23"/>
    <w:rsid w:val="00DF3195"/>
    <w:rsid w:val="00DF32AF"/>
    <w:rsid w:val="00DF3307"/>
    <w:rsid w:val="00DF3627"/>
    <w:rsid w:val="00DF3770"/>
    <w:rsid w:val="00DF3A17"/>
    <w:rsid w:val="00DF3A6C"/>
    <w:rsid w:val="00DF3FAA"/>
    <w:rsid w:val="00DF4158"/>
    <w:rsid w:val="00DF4430"/>
    <w:rsid w:val="00DF4521"/>
    <w:rsid w:val="00DF46EA"/>
    <w:rsid w:val="00DF4844"/>
    <w:rsid w:val="00DF4920"/>
    <w:rsid w:val="00DF4C07"/>
    <w:rsid w:val="00DF4DEA"/>
    <w:rsid w:val="00DF4EEC"/>
    <w:rsid w:val="00DF4F19"/>
    <w:rsid w:val="00DF5270"/>
    <w:rsid w:val="00DF5FE5"/>
    <w:rsid w:val="00DF6014"/>
    <w:rsid w:val="00DF6769"/>
    <w:rsid w:val="00DF6824"/>
    <w:rsid w:val="00DF690B"/>
    <w:rsid w:val="00DF6DFE"/>
    <w:rsid w:val="00DF7226"/>
    <w:rsid w:val="00DF7432"/>
    <w:rsid w:val="00DF7AC3"/>
    <w:rsid w:val="00DF7D9A"/>
    <w:rsid w:val="00E004D1"/>
    <w:rsid w:val="00E00A07"/>
    <w:rsid w:val="00E00EFF"/>
    <w:rsid w:val="00E01065"/>
    <w:rsid w:val="00E013FC"/>
    <w:rsid w:val="00E019EA"/>
    <w:rsid w:val="00E028E6"/>
    <w:rsid w:val="00E02C20"/>
    <w:rsid w:val="00E02D8C"/>
    <w:rsid w:val="00E0311F"/>
    <w:rsid w:val="00E032C1"/>
    <w:rsid w:val="00E032CD"/>
    <w:rsid w:val="00E0337C"/>
    <w:rsid w:val="00E039C0"/>
    <w:rsid w:val="00E0408F"/>
    <w:rsid w:val="00E04250"/>
    <w:rsid w:val="00E04353"/>
    <w:rsid w:val="00E04442"/>
    <w:rsid w:val="00E0454A"/>
    <w:rsid w:val="00E046C1"/>
    <w:rsid w:val="00E049EC"/>
    <w:rsid w:val="00E04EE6"/>
    <w:rsid w:val="00E052CC"/>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8D"/>
    <w:rsid w:val="00E11EB8"/>
    <w:rsid w:val="00E125EE"/>
    <w:rsid w:val="00E12775"/>
    <w:rsid w:val="00E12998"/>
    <w:rsid w:val="00E12A5A"/>
    <w:rsid w:val="00E12AB6"/>
    <w:rsid w:val="00E12AD0"/>
    <w:rsid w:val="00E12DAD"/>
    <w:rsid w:val="00E12E1E"/>
    <w:rsid w:val="00E13648"/>
    <w:rsid w:val="00E136AE"/>
    <w:rsid w:val="00E139D0"/>
    <w:rsid w:val="00E13B3B"/>
    <w:rsid w:val="00E1411B"/>
    <w:rsid w:val="00E143F1"/>
    <w:rsid w:val="00E145E0"/>
    <w:rsid w:val="00E14913"/>
    <w:rsid w:val="00E14D3D"/>
    <w:rsid w:val="00E150B1"/>
    <w:rsid w:val="00E15352"/>
    <w:rsid w:val="00E154A1"/>
    <w:rsid w:val="00E15C76"/>
    <w:rsid w:val="00E15D1A"/>
    <w:rsid w:val="00E1626E"/>
    <w:rsid w:val="00E164E8"/>
    <w:rsid w:val="00E1654E"/>
    <w:rsid w:val="00E167D4"/>
    <w:rsid w:val="00E16B15"/>
    <w:rsid w:val="00E170CC"/>
    <w:rsid w:val="00E17572"/>
    <w:rsid w:val="00E175FF"/>
    <w:rsid w:val="00E17977"/>
    <w:rsid w:val="00E17C3F"/>
    <w:rsid w:val="00E17CFB"/>
    <w:rsid w:val="00E17E83"/>
    <w:rsid w:val="00E202F9"/>
    <w:rsid w:val="00E2043D"/>
    <w:rsid w:val="00E20606"/>
    <w:rsid w:val="00E20661"/>
    <w:rsid w:val="00E20700"/>
    <w:rsid w:val="00E20862"/>
    <w:rsid w:val="00E20AD1"/>
    <w:rsid w:val="00E20AD7"/>
    <w:rsid w:val="00E20E6F"/>
    <w:rsid w:val="00E21040"/>
    <w:rsid w:val="00E214FB"/>
    <w:rsid w:val="00E216A5"/>
    <w:rsid w:val="00E21709"/>
    <w:rsid w:val="00E21882"/>
    <w:rsid w:val="00E21BFB"/>
    <w:rsid w:val="00E21CCC"/>
    <w:rsid w:val="00E21FD8"/>
    <w:rsid w:val="00E224C9"/>
    <w:rsid w:val="00E2261C"/>
    <w:rsid w:val="00E226D4"/>
    <w:rsid w:val="00E229F7"/>
    <w:rsid w:val="00E22A10"/>
    <w:rsid w:val="00E22B37"/>
    <w:rsid w:val="00E22EE3"/>
    <w:rsid w:val="00E23179"/>
    <w:rsid w:val="00E23224"/>
    <w:rsid w:val="00E23369"/>
    <w:rsid w:val="00E23427"/>
    <w:rsid w:val="00E23490"/>
    <w:rsid w:val="00E23851"/>
    <w:rsid w:val="00E23ACC"/>
    <w:rsid w:val="00E23ADB"/>
    <w:rsid w:val="00E23D6D"/>
    <w:rsid w:val="00E2421B"/>
    <w:rsid w:val="00E242AF"/>
    <w:rsid w:val="00E2446F"/>
    <w:rsid w:val="00E2486E"/>
    <w:rsid w:val="00E24AAB"/>
    <w:rsid w:val="00E24DED"/>
    <w:rsid w:val="00E24F9A"/>
    <w:rsid w:val="00E2507C"/>
    <w:rsid w:val="00E250DB"/>
    <w:rsid w:val="00E25161"/>
    <w:rsid w:val="00E259E5"/>
    <w:rsid w:val="00E25B48"/>
    <w:rsid w:val="00E25F49"/>
    <w:rsid w:val="00E2617B"/>
    <w:rsid w:val="00E265BA"/>
    <w:rsid w:val="00E2690E"/>
    <w:rsid w:val="00E26DA3"/>
    <w:rsid w:val="00E27009"/>
    <w:rsid w:val="00E272FE"/>
    <w:rsid w:val="00E273D3"/>
    <w:rsid w:val="00E30517"/>
    <w:rsid w:val="00E3070A"/>
    <w:rsid w:val="00E30A72"/>
    <w:rsid w:val="00E30B49"/>
    <w:rsid w:val="00E31371"/>
    <w:rsid w:val="00E31506"/>
    <w:rsid w:val="00E325B6"/>
    <w:rsid w:val="00E327EE"/>
    <w:rsid w:val="00E32B6C"/>
    <w:rsid w:val="00E32B7B"/>
    <w:rsid w:val="00E32E0E"/>
    <w:rsid w:val="00E33016"/>
    <w:rsid w:val="00E330FD"/>
    <w:rsid w:val="00E33802"/>
    <w:rsid w:val="00E33814"/>
    <w:rsid w:val="00E339C6"/>
    <w:rsid w:val="00E33BB9"/>
    <w:rsid w:val="00E33E4D"/>
    <w:rsid w:val="00E3457A"/>
    <w:rsid w:val="00E346A2"/>
    <w:rsid w:val="00E34F08"/>
    <w:rsid w:val="00E350FD"/>
    <w:rsid w:val="00E354CA"/>
    <w:rsid w:val="00E35A1D"/>
    <w:rsid w:val="00E35E22"/>
    <w:rsid w:val="00E35F47"/>
    <w:rsid w:val="00E362BC"/>
    <w:rsid w:val="00E369C5"/>
    <w:rsid w:val="00E375B2"/>
    <w:rsid w:val="00E377BF"/>
    <w:rsid w:val="00E37A69"/>
    <w:rsid w:val="00E37C25"/>
    <w:rsid w:val="00E400AB"/>
    <w:rsid w:val="00E4017B"/>
    <w:rsid w:val="00E40362"/>
    <w:rsid w:val="00E40A11"/>
    <w:rsid w:val="00E40B67"/>
    <w:rsid w:val="00E40DAE"/>
    <w:rsid w:val="00E4131C"/>
    <w:rsid w:val="00E41A3E"/>
    <w:rsid w:val="00E41D2F"/>
    <w:rsid w:val="00E42030"/>
    <w:rsid w:val="00E428E5"/>
    <w:rsid w:val="00E42FF3"/>
    <w:rsid w:val="00E432AE"/>
    <w:rsid w:val="00E4356E"/>
    <w:rsid w:val="00E43F1E"/>
    <w:rsid w:val="00E43FBE"/>
    <w:rsid w:val="00E441C7"/>
    <w:rsid w:val="00E442A9"/>
    <w:rsid w:val="00E445F8"/>
    <w:rsid w:val="00E44C28"/>
    <w:rsid w:val="00E44CE8"/>
    <w:rsid w:val="00E452D0"/>
    <w:rsid w:val="00E453D3"/>
    <w:rsid w:val="00E45A9D"/>
    <w:rsid w:val="00E460A1"/>
    <w:rsid w:val="00E46809"/>
    <w:rsid w:val="00E46814"/>
    <w:rsid w:val="00E46CC9"/>
    <w:rsid w:val="00E47598"/>
    <w:rsid w:val="00E475E3"/>
    <w:rsid w:val="00E476D7"/>
    <w:rsid w:val="00E476F5"/>
    <w:rsid w:val="00E47878"/>
    <w:rsid w:val="00E479D1"/>
    <w:rsid w:val="00E47B8B"/>
    <w:rsid w:val="00E47D5F"/>
    <w:rsid w:val="00E47D96"/>
    <w:rsid w:val="00E47F09"/>
    <w:rsid w:val="00E50AD8"/>
    <w:rsid w:val="00E51204"/>
    <w:rsid w:val="00E51548"/>
    <w:rsid w:val="00E515A3"/>
    <w:rsid w:val="00E51B0F"/>
    <w:rsid w:val="00E51D1B"/>
    <w:rsid w:val="00E51E23"/>
    <w:rsid w:val="00E526C5"/>
    <w:rsid w:val="00E5297E"/>
    <w:rsid w:val="00E52CCE"/>
    <w:rsid w:val="00E52F76"/>
    <w:rsid w:val="00E5315C"/>
    <w:rsid w:val="00E538E0"/>
    <w:rsid w:val="00E53BB1"/>
    <w:rsid w:val="00E54377"/>
    <w:rsid w:val="00E54383"/>
    <w:rsid w:val="00E544DE"/>
    <w:rsid w:val="00E54A98"/>
    <w:rsid w:val="00E54D33"/>
    <w:rsid w:val="00E5552B"/>
    <w:rsid w:val="00E55566"/>
    <w:rsid w:val="00E55696"/>
    <w:rsid w:val="00E55DDF"/>
    <w:rsid w:val="00E55F19"/>
    <w:rsid w:val="00E56045"/>
    <w:rsid w:val="00E56730"/>
    <w:rsid w:val="00E5711F"/>
    <w:rsid w:val="00E5739C"/>
    <w:rsid w:val="00E5765B"/>
    <w:rsid w:val="00E5768D"/>
    <w:rsid w:val="00E57FC3"/>
    <w:rsid w:val="00E6000E"/>
    <w:rsid w:val="00E602C9"/>
    <w:rsid w:val="00E602F9"/>
    <w:rsid w:val="00E608B7"/>
    <w:rsid w:val="00E60F80"/>
    <w:rsid w:val="00E60F8A"/>
    <w:rsid w:val="00E613FB"/>
    <w:rsid w:val="00E61DAC"/>
    <w:rsid w:val="00E624DA"/>
    <w:rsid w:val="00E629F9"/>
    <w:rsid w:val="00E62AF2"/>
    <w:rsid w:val="00E62BBF"/>
    <w:rsid w:val="00E630F7"/>
    <w:rsid w:val="00E63AAF"/>
    <w:rsid w:val="00E63DFF"/>
    <w:rsid w:val="00E6412A"/>
    <w:rsid w:val="00E64201"/>
    <w:rsid w:val="00E64286"/>
    <w:rsid w:val="00E64763"/>
    <w:rsid w:val="00E64788"/>
    <w:rsid w:val="00E64796"/>
    <w:rsid w:val="00E649CE"/>
    <w:rsid w:val="00E65E6B"/>
    <w:rsid w:val="00E6640D"/>
    <w:rsid w:val="00E6682F"/>
    <w:rsid w:val="00E66B91"/>
    <w:rsid w:val="00E66D59"/>
    <w:rsid w:val="00E678DA"/>
    <w:rsid w:val="00E700BE"/>
    <w:rsid w:val="00E7033C"/>
    <w:rsid w:val="00E705E5"/>
    <w:rsid w:val="00E70B0C"/>
    <w:rsid w:val="00E713E9"/>
    <w:rsid w:val="00E71454"/>
    <w:rsid w:val="00E71C7D"/>
    <w:rsid w:val="00E71DF1"/>
    <w:rsid w:val="00E72198"/>
    <w:rsid w:val="00E722EF"/>
    <w:rsid w:val="00E723D3"/>
    <w:rsid w:val="00E7242A"/>
    <w:rsid w:val="00E7245A"/>
    <w:rsid w:val="00E72614"/>
    <w:rsid w:val="00E727C7"/>
    <w:rsid w:val="00E728C6"/>
    <w:rsid w:val="00E72ABE"/>
    <w:rsid w:val="00E72BCC"/>
    <w:rsid w:val="00E72F28"/>
    <w:rsid w:val="00E72F84"/>
    <w:rsid w:val="00E73065"/>
    <w:rsid w:val="00E7306F"/>
    <w:rsid w:val="00E734E7"/>
    <w:rsid w:val="00E73C65"/>
    <w:rsid w:val="00E73E01"/>
    <w:rsid w:val="00E7476B"/>
    <w:rsid w:val="00E747B9"/>
    <w:rsid w:val="00E74B5A"/>
    <w:rsid w:val="00E74C3B"/>
    <w:rsid w:val="00E74CC2"/>
    <w:rsid w:val="00E74DDD"/>
    <w:rsid w:val="00E74EBB"/>
    <w:rsid w:val="00E7524F"/>
    <w:rsid w:val="00E7556D"/>
    <w:rsid w:val="00E756FB"/>
    <w:rsid w:val="00E75F9B"/>
    <w:rsid w:val="00E76050"/>
    <w:rsid w:val="00E76141"/>
    <w:rsid w:val="00E76270"/>
    <w:rsid w:val="00E76316"/>
    <w:rsid w:val="00E7696D"/>
    <w:rsid w:val="00E76A33"/>
    <w:rsid w:val="00E76ED7"/>
    <w:rsid w:val="00E77040"/>
    <w:rsid w:val="00E773D4"/>
    <w:rsid w:val="00E7797B"/>
    <w:rsid w:val="00E77C66"/>
    <w:rsid w:val="00E77E3C"/>
    <w:rsid w:val="00E8016D"/>
    <w:rsid w:val="00E80B75"/>
    <w:rsid w:val="00E80D1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483"/>
    <w:rsid w:val="00E8599A"/>
    <w:rsid w:val="00E859CA"/>
    <w:rsid w:val="00E85C15"/>
    <w:rsid w:val="00E85C6F"/>
    <w:rsid w:val="00E86057"/>
    <w:rsid w:val="00E861F7"/>
    <w:rsid w:val="00E86647"/>
    <w:rsid w:val="00E86BA9"/>
    <w:rsid w:val="00E86C26"/>
    <w:rsid w:val="00E86F96"/>
    <w:rsid w:val="00E87565"/>
    <w:rsid w:val="00E879F0"/>
    <w:rsid w:val="00E87AE6"/>
    <w:rsid w:val="00E87DCE"/>
    <w:rsid w:val="00E90164"/>
    <w:rsid w:val="00E90199"/>
    <w:rsid w:val="00E9052C"/>
    <w:rsid w:val="00E90CD4"/>
    <w:rsid w:val="00E90E43"/>
    <w:rsid w:val="00E913F0"/>
    <w:rsid w:val="00E91514"/>
    <w:rsid w:val="00E915E1"/>
    <w:rsid w:val="00E91650"/>
    <w:rsid w:val="00E91718"/>
    <w:rsid w:val="00E91949"/>
    <w:rsid w:val="00E919F0"/>
    <w:rsid w:val="00E91BF2"/>
    <w:rsid w:val="00E91DDE"/>
    <w:rsid w:val="00E91E61"/>
    <w:rsid w:val="00E920B8"/>
    <w:rsid w:val="00E924C7"/>
    <w:rsid w:val="00E92E29"/>
    <w:rsid w:val="00E92F0A"/>
    <w:rsid w:val="00E93168"/>
    <w:rsid w:val="00E93184"/>
    <w:rsid w:val="00E9346A"/>
    <w:rsid w:val="00E93509"/>
    <w:rsid w:val="00E93A7A"/>
    <w:rsid w:val="00E93B3D"/>
    <w:rsid w:val="00E93D80"/>
    <w:rsid w:val="00E942A2"/>
    <w:rsid w:val="00E94307"/>
    <w:rsid w:val="00E946DD"/>
    <w:rsid w:val="00E94762"/>
    <w:rsid w:val="00E94849"/>
    <w:rsid w:val="00E94CE0"/>
    <w:rsid w:val="00E94FE5"/>
    <w:rsid w:val="00E95754"/>
    <w:rsid w:val="00E95857"/>
    <w:rsid w:val="00E95B52"/>
    <w:rsid w:val="00E95D01"/>
    <w:rsid w:val="00E9627E"/>
    <w:rsid w:val="00E9694A"/>
    <w:rsid w:val="00E96C84"/>
    <w:rsid w:val="00E96FBC"/>
    <w:rsid w:val="00E9738B"/>
    <w:rsid w:val="00E973B0"/>
    <w:rsid w:val="00E973C6"/>
    <w:rsid w:val="00E97429"/>
    <w:rsid w:val="00E97447"/>
    <w:rsid w:val="00E97507"/>
    <w:rsid w:val="00E9795D"/>
    <w:rsid w:val="00E97DDB"/>
    <w:rsid w:val="00EA00F3"/>
    <w:rsid w:val="00EA0281"/>
    <w:rsid w:val="00EA070B"/>
    <w:rsid w:val="00EA08E9"/>
    <w:rsid w:val="00EA0BD3"/>
    <w:rsid w:val="00EA0BFA"/>
    <w:rsid w:val="00EA0E05"/>
    <w:rsid w:val="00EA0E10"/>
    <w:rsid w:val="00EA1973"/>
    <w:rsid w:val="00EA1B4A"/>
    <w:rsid w:val="00EA1D08"/>
    <w:rsid w:val="00EA2271"/>
    <w:rsid w:val="00EA2730"/>
    <w:rsid w:val="00EA278E"/>
    <w:rsid w:val="00EA344E"/>
    <w:rsid w:val="00EA3658"/>
    <w:rsid w:val="00EA392F"/>
    <w:rsid w:val="00EA3D67"/>
    <w:rsid w:val="00EA3DB9"/>
    <w:rsid w:val="00EA3FDF"/>
    <w:rsid w:val="00EA4440"/>
    <w:rsid w:val="00EA475F"/>
    <w:rsid w:val="00EA47DC"/>
    <w:rsid w:val="00EA4877"/>
    <w:rsid w:val="00EA4AC2"/>
    <w:rsid w:val="00EA4C18"/>
    <w:rsid w:val="00EA5029"/>
    <w:rsid w:val="00EA5335"/>
    <w:rsid w:val="00EA54CA"/>
    <w:rsid w:val="00EA6506"/>
    <w:rsid w:val="00EA708C"/>
    <w:rsid w:val="00EA71F1"/>
    <w:rsid w:val="00EA7A7E"/>
    <w:rsid w:val="00EA7AF2"/>
    <w:rsid w:val="00EA7BF0"/>
    <w:rsid w:val="00EA7C2F"/>
    <w:rsid w:val="00EA7CE6"/>
    <w:rsid w:val="00EA7E15"/>
    <w:rsid w:val="00EA7E9E"/>
    <w:rsid w:val="00EA7EF5"/>
    <w:rsid w:val="00EA7F1F"/>
    <w:rsid w:val="00EB0073"/>
    <w:rsid w:val="00EB05DC"/>
    <w:rsid w:val="00EB1705"/>
    <w:rsid w:val="00EB20B7"/>
    <w:rsid w:val="00EB2435"/>
    <w:rsid w:val="00EB25B7"/>
    <w:rsid w:val="00EB269A"/>
    <w:rsid w:val="00EB2A0F"/>
    <w:rsid w:val="00EB2B2A"/>
    <w:rsid w:val="00EB338E"/>
    <w:rsid w:val="00EB3495"/>
    <w:rsid w:val="00EB34F6"/>
    <w:rsid w:val="00EB35D4"/>
    <w:rsid w:val="00EB3953"/>
    <w:rsid w:val="00EB3980"/>
    <w:rsid w:val="00EB3A0B"/>
    <w:rsid w:val="00EB3CE0"/>
    <w:rsid w:val="00EB3DB0"/>
    <w:rsid w:val="00EB3DD3"/>
    <w:rsid w:val="00EB410B"/>
    <w:rsid w:val="00EB42C8"/>
    <w:rsid w:val="00EB42DC"/>
    <w:rsid w:val="00EB4A13"/>
    <w:rsid w:val="00EB534C"/>
    <w:rsid w:val="00EB55D2"/>
    <w:rsid w:val="00EB57E7"/>
    <w:rsid w:val="00EB5CC3"/>
    <w:rsid w:val="00EB6440"/>
    <w:rsid w:val="00EB6690"/>
    <w:rsid w:val="00EB6698"/>
    <w:rsid w:val="00EB6C27"/>
    <w:rsid w:val="00EB6C53"/>
    <w:rsid w:val="00EB6FF6"/>
    <w:rsid w:val="00EB7832"/>
    <w:rsid w:val="00EB7B45"/>
    <w:rsid w:val="00EB7C50"/>
    <w:rsid w:val="00EB7E4D"/>
    <w:rsid w:val="00EB7FE8"/>
    <w:rsid w:val="00EC0599"/>
    <w:rsid w:val="00EC07BE"/>
    <w:rsid w:val="00EC0BA7"/>
    <w:rsid w:val="00EC0BBC"/>
    <w:rsid w:val="00EC117E"/>
    <w:rsid w:val="00EC183D"/>
    <w:rsid w:val="00EC1D83"/>
    <w:rsid w:val="00EC1ED0"/>
    <w:rsid w:val="00EC29DC"/>
    <w:rsid w:val="00EC2E21"/>
    <w:rsid w:val="00EC3162"/>
    <w:rsid w:val="00EC3252"/>
    <w:rsid w:val="00EC32E2"/>
    <w:rsid w:val="00EC331F"/>
    <w:rsid w:val="00EC3602"/>
    <w:rsid w:val="00EC36DD"/>
    <w:rsid w:val="00EC36F6"/>
    <w:rsid w:val="00EC4351"/>
    <w:rsid w:val="00EC491D"/>
    <w:rsid w:val="00EC49F4"/>
    <w:rsid w:val="00EC4D77"/>
    <w:rsid w:val="00EC4D7B"/>
    <w:rsid w:val="00EC4E2E"/>
    <w:rsid w:val="00EC555C"/>
    <w:rsid w:val="00EC5A0B"/>
    <w:rsid w:val="00EC5A47"/>
    <w:rsid w:val="00EC5BCA"/>
    <w:rsid w:val="00EC5CFF"/>
    <w:rsid w:val="00EC5F1A"/>
    <w:rsid w:val="00EC6337"/>
    <w:rsid w:val="00EC6BD5"/>
    <w:rsid w:val="00EC6D68"/>
    <w:rsid w:val="00EC70E1"/>
    <w:rsid w:val="00EC7106"/>
    <w:rsid w:val="00EC7183"/>
    <w:rsid w:val="00EC71AB"/>
    <w:rsid w:val="00EC7261"/>
    <w:rsid w:val="00EC7544"/>
    <w:rsid w:val="00EC7720"/>
    <w:rsid w:val="00EC7FF0"/>
    <w:rsid w:val="00ED022F"/>
    <w:rsid w:val="00ED065B"/>
    <w:rsid w:val="00ED0B74"/>
    <w:rsid w:val="00ED0DE8"/>
    <w:rsid w:val="00ED0EB9"/>
    <w:rsid w:val="00ED10FC"/>
    <w:rsid w:val="00ED1447"/>
    <w:rsid w:val="00ED19B6"/>
    <w:rsid w:val="00ED1A39"/>
    <w:rsid w:val="00ED24AE"/>
    <w:rsid w:val="00ED2C0A"/>
    <w:rsid w:val="00ED2FF1"/>
    <w:rsid w:val="00ED3207"/>
    <w:rsid w:val="00ED32E7"/>
    <w:rsid w:val="00ED3534"/>
    <w:rsid w:val="00ED35B9"/>
    <w:rsid w:val="00ED38BD"/>
    <w:rsid w:val="00ED38D7"/>
    <w:rsid w:val="00ED3B7D"/>
    <w:rsid w:val="00ED3BBA"/>
    <w:rsid w:val="00ED3E5E"/>
    <w:rsid w:val="00ED421B"/>
    <w:rsid w:val="00ED5122"/>
    <w:rsid w:val="00ED517B"/>
    <w:rsid w:val="00ED54F7"/>
    <w:rsid w:val="00ED58D8"/>
    <w:rsid w:val="00ED58F2"/>
    <w:rsid w:val="00ED5C21"/>
    <w:rsid w:val="00ED5F48"/>
    <w:rsid w:val="00ED6F2E"/>
    <w:rsid w:val="00ED74C5"/>
    <w:rsid w:val="00ED7B73"/>
    <w:rsid w:val="00EE0092"/>
    <w:rsid w:val="00EE08BC"/>
    <w:rsid w:val="00EE08D7"/>
    <w:rsid w:val="00EE09EA"/>
    <w:rsid w:val="00EE0A49"/>
    <w:rsid w:val="00EE0E09"/>
    <w:rsid w:val="00EE12DA"/>
    <w:rsid w:val="00EE154D"/>
    <w:rsid w:val="00EE15CA"/>
    <w:rsid w:val="00EE172B"/>
    <w:rsid w:val="00EE18BB"/>
    <w:rsid w:val="00EE1CDA"/>
    <w:rsid w:val="00EE21B3"/>
    <w:rsid w:val="00EE24B7"/>
    <w:rsid w:val="00EE2AAB"/>
    <w:rsid w:val="00EE3203"/>
    <w:rsid w:val="00EE33A6"/>
    <w:rsid w:val="00EE33AD"/>
    <w:rsid w:val="00EE3687"/>
    <w:rsid w:val="00EE3B1A"/>
    <w:rsid w:val="00EE3BBF"/>
    <w:rsid w:val="00EE3DCB"/>
    <w:rsid w:val="00EE472C"/>
    <w:rsid w:val="00EE4BF1"/>
    <w:rsid w:val="00EE4F2E"/>
    <w:rsid w:val="00EE5112"/>
    <w:rsid w:val="00EE6072"/>
    <w:rsid w:val="00EE62B4"/>
    <w:rsid w:val="00EE636D"/>
    <w:rsid w:val="00EE65C3"/>
    <w:rsid w:val="00EE65F4"/>
    <w:rsid w:val="00EE66B1"/>
    <w:rsid w:val="00EE6EE8"/>
    <w:rsid w:val="00EE703A"/>
    <w:rsid w:val="00EE7554"/>
    <w:rsid w:val="00EE7D91"/>
    <w:rsid w:val="00EE7ECE"/>
    <w:rsid w:val="00EF01E9"/>
    <w:rsid w:val="00EF0225"/>
    <w:rsid w:val="00EF064E"/>
    <w:rsid w:val="00EF082A"/>
    <w:rsid w:val="00EF0E50"/>
    <w:rsid w:val="00EF118F"/>
    <w:rsid w:val="00EF17A3"/>
    <w:rsid w:val="00EF20FD"/>
    <w:rsid w:val="00EF23B6"/>
    <w:rsid w:val="00EF2533"/>
    <w:rsid w:val="00EF2786"/>
    <w:rsid w:val="00EF2C3D"/>
    <w:rsid w:val="00EF2F0C"/>
    <w:rsid w:val="00EF3292"/>
    <w:rsid w:val="00EF34CD"/>
    <w:rsid w:val="00EF3A20"/>
    <w:rsid w:val="00EF3A28"/>
    <w:rsid w:val="00EF3A3D"/>
    <w:rsid w:val="00EF3A4A"/>
    <w:rsid w:val="00EF3BB6"/>
    <w:rsid w:val="00EF3D43"/>
    <w:rsid w:val="00EF447D"/>
    <w:rsid w:val="00EF4836"/>
    <w:rsid w:val="00EF493B"/>
    <w:rsid w:val="00EF4F32"/>
    <w:rsid w:val="00EF5326"/>
    <w:rsid w:val="00EF5861"/>
    <w:rsid w:val="00EF59F4"/>
    <w:rsid w:val="00EF6141"/>
    <w:rsid w:val="00EF649B"/>
    <w:rsid w:val="00EF66B7"/>
    <w:rsid w:val="00EF6BE1"/>
    <w:rsid w:val="00EF6C4B"/>
    <w:rsid w:val="00EF6EF5"/>
    <w:rsid w:val="00EF749C"/>
    <w:rsid w:val="00EF7614"/>
    <w:rsid w:val="00EF771A"/>
    <w:rsid w:val="00EF7878"/>
    <w:rsid w:val="00F000F0"/>
    <w:rsid w:val="00F00180"/>
    <w:rsid w:val="00F006E4"/>
    <w:rsid w:val="00F00923"/>
    <w:rsid w:val="00F00AAF"/>
    <w:rsid w:val="00F00C9D"/>
    <w:rsid w:val="00F00D39"/>
    <w:rsid w:val="00F011DC"/>
    <w:rsid w:val="00F0144F"/>
    <w:rsid w:val="00F017CB"/>
    <w:rsid w:val="00F0197D"/>
    <w:rsid w:val="00F01A58"/>
    <w:rsid w:val="00F01ED0"/>
    <w:rsid w:val="00F022B4"/>
    <w:rsid w:val="00F02319"/>
    <w:rsid w:val="00F023A1"/>
    <w:rsid w:val="00F024E9"/>
    <w:rsid w:val="00F026AE"/>
    <w:rsid w:val="00F027FF"/>
    <w:rsid w:val="00F029F2"/>
    <w:rsid w:val="00F0301D"/>
    <w:rsid w:val="00F032DF"/>
    <w:rsid w:val="00F03466"/>
    <w:rsid w:val="00F03503"/>
    <w:rsid w:val="00F0388F"/>
    <w:rsid w:val="00F03891"/>
    <w:rsid w:val="00F040EA"/>
    <w:rsid w:val="00F04551"/>
    <w:rsid w:val="00F0478C"/>
    <w:rsid w:val="00F04891"/>
    <w:rsid w:val="00F04D51"/>
    <w:rsid w:val="00F04F3E"/>
    <w:rsid w:val="00F0522E"/>
    <w:rsid w:val="00F05247"/>
    <w:rsid w:val="00F05687"/>
    <w:rsid w:val="00F05EED"/>
    <w:rsid w:val="00F067FD"/>
    <w:rsid w:val="00F06F02"/>
    <w:rsid w:val="00F07808"/>
    <w:rsid w:val="00F07CBF"/>
    <w:rsid w:val="00F10437"/>
    <w:rsid w:val="00F10465"/>
    <w:rsid w:val="00F10864"/>
    <w:rsid w:val="00F108F5"/>
    <w:rsid w:val="00F11595"/>
    <w:rsid w:val="00F1165E"/>
    <w:rsid w:val="00F1181A"/>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55E9"/>
    <w:rsid w:val="00F15838"/>
    <w:rsid w:val="00F15860"/>
    <w:rsid w:val="00F159D2"/>
    <w:rsid w:val="00F15B8D"/>
    <w:rsid w:val="00F16036"/>
    <w:rsid w:val="00F16413"/>
    <w:rsid w:val="00F16421"/>
    <w:rsid w:val="00F1693D"/>
    <w:rsid w:val="00F16BB1"/>
    <w:rsid w:val="00F16F6F"/>
    <w:rsid w:val="00F1701E"/>
    <w:rsid w:val="00F17A8F"/>
    <w:rsid w:val="00F20046"/>
    <w:rsid w:val="00F20550"/>
    <w:rsid w:val="00F206FE"/>
    <w:rsid w:val="00F20F5B"/>
    <w:rsid w:val="00F21048"/>
    <w:rsid w:val="00F210AB"/>
    <w:rsid w:val="00F215C3"/>
    <w:rsid w:val="00F21857"/>
    <w:rsid w:val="00F218EF"/>
    <w:rsid w:val="00F21A0B"/>
    <w:rsid w:val="00F21F2A"/>
    <w:rsid w:val="00F2225A"/>
    <w:rsid w:val="00F22444"/>
    <w:rsid w:val="00F22452"/>
    <w:rsid w:val="00F227B6"/>
    <w:rsid w:val="00F22C96"/>
    <w:rsid w:val="00F22C9B"/>
    <w:rsid w:val="00F2357F"/>
    <w:rsid w:val="00F239C0"/>
    <w:rsid w:val="00F23BD0"/>
    <w:rsid w:val="00F23FCA"/>
    <w:rsid w:val="00F244C0"/>
    <w:rsid w:val="00F2456B"/>
    <w:rsid w:val="00F24A57"/>
    <w:rsid w:val="00F24F4D"/>
    <w:rsid w:val="00F24FA0"/>
    <w:rsid w:val="00F250CE"/>
    <w:rsid w:val="00F2511C"/>
    <w:rsid w:val="00F25157"/>
    <w:rsid w:val="00F25CA0"/>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142"/>
    <w:rsid w:val="00F302B6"/>
    <w:rsid w:val="00F30353"/>
    <w:rsid w:val="00F308C0"/>
    <w:rsid w:val="00F30A7E"/>
    <w:rsid w:val="00F318E7"/>
    <w:rsid w:val="00F31F17"/>
    <w:rsid w:val="00F3236F"/>
    <w:rsid w:val="00F32374"/>
    <w:rsid w:val="00F32462"/>
    <w:rsid w:val="00F32F0E"/>
    <w:rsid w:val="00F32F3E"/>
    <w:rsid w:val="00F3383E"/>
    <w:rsid w:val="00F34111"/>
    <w:rsid w:val="00F34286"/>
    <w:rsid w:val="00F342E5"/>
    <w:rsid w:val="00F346BC"/>
    <w:rsid w:val="00F3490A"/>
    <w:rsid w:val="00F3521B"/>
    <w:rsid w:val="00F353F0"/>
    <w:rsid w:val="00F35561"/>
    <w:rsid w:val="00F35865"/>
    <w:rsid w:val="00F35DF3"/>
    <w:rsid w:val="00F35E92"/>
    <w:rsid w:val="00F3651B"/>
    <w:rsid w:val="00F366ED"/>
    <w:rsid w:val="00F369F3"/>
    <w:rsid w:val="00F36C06"/>
    <w:rsid w:val="00F370CB"/>
    <w:rsid w:val="00F377A2"/>
    <w:rsid w:val="00F37922"/>
    <w:rsid w:val="00F37AEF"/>
    <w:rsid w:val="00F4125D"/>
    <w:rsid w:val="00F420E6"/>
    <w:rsid w:val="00F421BD"/>
    <w:rsid w:val="00F42910"/>
    <w:rsid w:val="00F42C2B"/>
    <w:rsid w:val="00F43335"/>
    <w:rsid w:val="00F435BE"/>
    <w:rsid w:val="00F439C5"/>
    <w:rsid w:val="00F43B54"/>
    <w:rsid w:val="00F4423A"/>
    <w:rsid w:val="00F44833"/>
    <w:rsid w:val="00F448F9"/>
    <w:rsid w:val="00F453C2"/>
    <w:rsid w:val="00F45613"/>
    <w:rsid w:val="00F45963"/>
    <w:rsid w:val="00F45A53"/>
    <w:rsid w:val="00F45A60"/>
    <w:rsid w:val="00F465C1"/>
    <w:rsid w:val="00F4678D"/>
    <w:rsid w:val="00F467B0"/>
    <w:rsid w:val="00F46AE8"/>
    <w:rsid w:val="00F46E40"/>
    <w:rsid w:val="00F46F8B"/>
    <w:rsid w:val="00F47132"/>
    <w:rsid w:val="00F473CA"/>
    <w:rsid w:val="00F47728"/>
    <w:rsid w:val="00F478EE"/>
    <w:rsid w:val="00F47AFE"/>
    <w:rsid w:val="00F47C91"/>
    <w:rsid w:val="00F47CBA"/>
    <w:rsid w:val="00F50020"/>
    <w:rsid w:val="00F50641"/>
    <w:rsid w:val="00F50671"/>
    <w:rsid w:val="00F50849"/>
    <w:rsid w:val="00F50AD7"/>
    <w:rsid w:val="00F50BB7"/>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8CD"/>
    <w:rsid w:val="00F54192"/>
    <w:rsid w:val="00F542C3"/>
    <w:rsid w:val="00F542D8"/>
    <w:rsid w:val="00F548C8"/>
    <w:rsid w:val="00F54A7B"/>
    <w:rsid w:val="00F54DDC"/>
    <w:rsid w:val="00F55672"/>
    <w:rsid w:val="00F55AC5"/>
    <w:rsid w:val="00F55CB4"/>
    <w:rsid w:val="00F55EDF"/>
    <w:rsid w:val="00F56384"/>
    <w:rsid w:val="00F56866"/>
    <w:rsid w:val="00F568FF"/>
    <w:rsid w:val="00F56918"/>
    <w:rsid w:val="00F56B25"/>
    <w:rsid w:val="00F56B54"/>
    <w:rsid w:val="00F5765A"/>
    <w:rsid w:val="00F57704"/>
    <w:rsid w:val="00F577F9"/>
    <w:rsid w:val="00F57C72"/>
    <w:rsid w:val="00F6021A"/>
    <w:rsid w:val="00F60B79"/>
    <w:rsid w:val="00F61158"/>
    <w:rsid w:val="00F6144F"/>
    <w:rsid w:val="00F61564"/>
    <w:rsid w:val="00F61701"/>
    <w:rsid w:val="00F61902"/>
    <w:rsid w:val="00F61DDB"/>
    <w:rsid w:val="00F61FDE"/>
    <w:rsid w:val="00F622E3"/>
    <w:rsid w:val="00F62377"/>
    <w:rsid w:val="00F62417"/>
    <w:rsid w:val="00F63289"/>
    <w:rsid w:val="00F63B47"/>
    <w:rsid w:val="00F6404E"/>
    <w:rsid w:val="00F6433C"/>
    <w:rsid w:val="00F6474A"/>
    <w:rsid w:val="00F64966"/>
    <w:rsid w:val="00F64F9F"/>
    <w:rsid w:val="00F6544D"/>
    <w:rsid w:val="00F65931"/>
    <w:rsid w:val="00F65946"/>
    <w:rsid w:val="00F660B8"/>
    <w:rsid w:val="00F665F8"/>
    <w:rsid w:val="00F669E3"/>
    <w:rsid w:val="00F673D8"/>
    <w:rsid w:val="00F67685"/>
    <w:rsid w:val="00F6780F"/>
    <w:rsid w:val="00F67A85"/>
    <w:rsid w:val="00F70FF9"/>
    <w:rsid w:val="00F70FFA"/>
    <w:rsid w:val="00F71026"/>
    <w:rsid w:val="00F71042"/>
    <w:rsid w:val="00F710A0"/>
    <w:rsid w:val="00F71956"/>
    <w:rsid w:val="00F71976"/>
    <w:rsid w:val="00F71A99"/>
    <w:rsid w:val="00F71C4F"/>
    <w:rsid w:val="00F71C5B"/>
    <w:rsid w:val="00F71F79"/>
    <w:rsid w:val="00F721A1"/>
    <w:rsid w:val="00F724E3"/>
    <w:rsid w:val="00F727AA"/>
    <w:rsid w:val="00F72872"/>
    <w:rsid w:val="00F729CA"/>
    <w:rsid w:val="00F72C94"/>
    <w:rsid w:val="00F73011"/>
    <w:rsid w:val="00F73C73"/>
    <w:rsid w:val="00F73D87"/>
    <w:rsid w:val="00F73F43"/>
    <w:rsid w:val="00F74609"/>
    <w:rsid w:val="00F74664"/>
    <w:rsid w:val="00F74791"/>
    <w:rsid w:val="00F74A7A"/>
    <w:rsid w:val="00F75502"/>
    <w:rsid w:val="00F7564B"/>
    <w:rsid w:val="00F76337"/>
    <w:rsid w:val="00F763DF"/>
    <w:rsid w:val="00F76778"/>
    <w:rsid w:val="00F76877"/>
    <w:rsid w:val="00F76B74"/>
    <w:rsid w:val="00F7792A"/>
    <w:rsid w:val="00F77C47"/>
    <w:rsid w:val="00F77CE8"/>
    <w:rsid w:val="00F77CFA"/>
    <w:rsid w:val="00F77F44"/>
    <w:rsid w:val="00F80D8F"/>
    <w:rsid w:val="00F81311"/>
    <w:rsid w:val="00F81507"/>
    <w:rsid w:val="00F81625"/>
    <w:rsid w:val="00F8168C"/>
    <w:rsid w:val="00F818F8"/>
    <w:rsid w:val="00F81C47"/>
    <w:rsid w:val="00F81D1B"/>
    <w:rsid w:val="00F81DF9"/>
    <w:rsid w:val="00F81E0A"/>
    <w:rsid w:val="00F81E0E"/>
    <w:rsid w:val="00F81E87"/>
    <w:rsid w:val="00F81F25"/>
    <w:rsid w:val="00F81F57"/>
    <w:rsid w:val="00F82058"/>
    <w:rsid w:val="00F823B5"/>
    <w:rsid w:val="00F827BD"/>
    <w:rsid w:val="00F82CD8"/>
    <w:rsid w:val="00F8317A"/>
    <w:rsid w:val="00F83301"/>
    <w:rsid w:val="00F837A7"/>
    <w:rsid w:val="00F837DD"/>
    <w:rsid w:val="00F84849"/>
    <w:rsid w:val="00F849D7"/>
    <w:rsid w:val="00F84A2F"/>
    <w:rsid w:val="00F84BAB"/>
    <w:rsid w:val="00F84FCA"/>
    <w:rsid w:val="00F850EB"/>
    <w:rsid w:val="00F855CB"/>
    <w:rsid w:val="00F856C8"/>
    <w:rsid w:val="00F85744"/>
    <w:rsid w:val="00F85B57"/>
    <w:rsid w:val="00F85F4B"/>
    <w:rsid w:val="00F85F9B"/>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393"/>
    <w:rsid w:val="00F9142A"/>
    <w:rsid w:val="00F915AB"/>
    <w:rsid w:val="00F9174D"/>
    <w:rsid w:val="00F918EE"/>
    <w:rsid w:val="00F91906"/>
    <w:rsid w:val="00F91CA2"/>
    <w:rsid w:val="00F91CB5"/>
    <w:rsid w:val="00F91DAC"/>
    <w:rsid w:val="00F92174"/>
    <w:rsid w:val="00F922EA"/>
    <w:rsid w:val="00F923DB"/>
    <w:rsid w:val="00F92725"/>
    <w:rsid w:val="00F9309C"/>
    <w:rsid w:val="00F9310A"/>
    <w:rsid w:val="00F938B0"/>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56B4"/>
    <w:rsid w:val="00F95BFA"/>
    <w:rsid w:val="00F96223"/>
    <w:rsid w:val="00F9632D"/>
    <w:rsid w:val="00F9644F"/>
    <w:rsid w:val="00F965D9"/>
    <w:rsid w:val="00F96C7A"/>
    <w:rsid w:val="00F96DFD"/>
    <w:rsid w:val="00F96E7C"/>
    <w:rsid w:val="00F97341"/>
    <w:rsid w:val="00F97376"/>
    <w:rsid w:val="00F975B5"/>
    <w:rsid w:val="00F975DA"/>
    <w:rsid w:val="00F9788C"/>
    <w:rsid w:val="00F97929"/>
    <w:rsid w:val="00FA0339"/>
    <w:rsid w:val="00FA03DE"/>
    <w:rsid w:val="00FA04BE"/>
    <w:rsid w:val="00FA0509"/>
    <w:rsid w:val="00FA0D59"/>
    <w:rsid w:val="00FA0E7C"/>
    <w:rsid w:val="00FA0F9C"/>
    <w:rsid w:val="00FA130A"/>
    <w:rsid w:val="00FA1CBF"/>
    <w:rsid w:val="00FA1D8F"/>
    <w:rsid w:val="00FA2002"/>
    <w:rsid w:val="00FA2081"/>
    <w:rsid w:val="00FA2526"/>
    <w:rsid w:val="00FA2AB0"/>
    <w:rsid w:val="00FA2E38"/>
    <w:rsid w:val="00FA3644"/>
    <w:rsid w:val="00FA3C84"/>
    <w:rsid w:val="00FA40D3"/>
    <w:rsid w:val="00FA44A1"/>
    <w:rsid w:val="00FA4D92"/>
    <w:rsid w:val="00FA4EDE"/>
    <w:rsid w:val="00FA50E8"/>
    <w:rsid w:val="00FA526F"/>
    <w:rsid w:val="00FA52A9"/>
    <w:rsid w:val="00FA53C1"/>
    <w:rsid w:val="00FA5527"/>
    <w:rsid w:val="00FA5871"/>
    <w:rsid w:val="00FA589E"/>
    <w:rsid w:val="00FA5962"/>
    <w:rsid w:val="00FA5995"/>
    <w:rsid w:val="00FA6225"/>
    <w:rsid w:val="00FA63E0"/>
    <w:rsid w:val="00FA654C"/>
    <w:rsid w:val="00FA656D"/>
    <w:rsid w:val="00FA6686"/>
    <w:rsid w:val="00FA6A8C"/>
    <w:rsid w:val="00FA7000"/>
    <w:rsid w:val="00FA70DF"/>
    <w:rsid w:val="00FA7152"/>
    <w:rsid w:val="00FA7273"/>
    <w:rsid w:val="00FA76C4"/>
    <w:rsid w:val="00FA7A20"/>
    <w:rsid w:val="00FA7AA6"/>
    <w:rsid w:val="00FA7B9B"/>
    <w:rsid w:val="00FA7C04"/>
    <w:rsid w:val="00FA7F3D"/>
    <w:rsid w:val="00FB02C3"/>
    <w:rsid w:val="00FB02DE"/>
    <w:rsid w:val="00FB0443"/>
    <w:rsid w:val="00FB1184"/>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4065"/>
    <w:rsid w:val="00FB42B9"/>
    <w:rsid w:val="00FB4574"/>
    <w:rsid w:val="00FB4760"/>
    <w:rsid w:val="00FB47B5"/>
    <w:rsid w:val="00FB52E6"/>
    <w:rsid w:val="00FB52FD"/>
    <w:rsid w:val="00FB57A7"/>
    <w:rsid w:val="00FB58AE"/>
    <w:rsid w:val="00FB5A6F"/>
    <w:rsid w:val="00FB60C6"/>
    <w:rsid w:val="00FB6401"/>
    <w:rsid w:val="00FB6621"/>
    <w:rsid w:val="00FB6862"/>
    <w:rsid w:val="00FB68CE"/>
    <w:rsid w:val="00FB6B9D"/>
    <w:rsid w:val="00FB72CB"/>
    <w:rsid w:val="00FB77BB"/>
    <w:rsid w:val="00FB7A9C"/>
    <w:rsid w:val="00FB7FBE"/>
    <w:rsid w:val="00FC0083"/>
    <w:rsid w:val="00FC01C8"/>
    <w:rsid w:val="00FC06DC"/>
    <w:rsid w:val="00FC0AB4"/>
    <w:rsid w:val="00FC0B9B"/>
    <w:rsid w:val="00FC0E12"/>
    <w:rsid w:val="00FC0F5C"/>
    <w:rsid w:val="00FC10D8"/>
    <w:rsid w:val="00FC1859"/>
    <w:rsid w:val="00FC1994"/>
    <w:rsid w:val="00FC1F72"/>
    <w:rsid w:val="00FC2075"/>
    <w:rsid w:val="00FC22FE"/>
    <w:rsid w:val="00FC23FA"/>
    <w:rsid w:val="00FC2742"/>
    <w:rsid w:val="00FC2BF8"/>
    <w:rsid w:val="00FC2F5B"/>
    <w:rsid w:val="00FC330F"/>
    <w:rsid w:val="00FC343B"/>
    <w:rsid w:val="00FC37F0"/>
    <w:rsid w:val="00FC3A5E"/>
    <w:rsid w:val="00FC3BBC"/>
    <w:rsid w:val="00FC3E67"/>
    <w:rsid w:val="00FC3EEB"/>
    <w:rsid w:val="00FC3F2F"/>
    <w:rsid w:val="00FC416A"/>
    <w:rsid w:val="00FC4278"/>
    <w:rsid w:val="00FC4423"/>
    <w:rsid w:val="00FC466E"/>
    <w:rsid w:val="00FC47D1"/>
    <w:rsid w:val="00FC48F6"/>
    <w:rsid w:val="00FC4CA4"/>
    <w:rsid w:val="00FC4F61"/>
    <w:rsid w:val="00FC545C"/>
    <w:rsid w:val="00FC553E"/>
    <w:rsid w:val="00FC5723"/>
    <w:rsid w:val="00FC6534"/>
    <w:rsid w:val="00FC65A0"/>
    <w:rsid w:val="00FC6A8C"/>
    <w:rsid w:val="00FC6B41"/>
    <w:rsid w:val="00FC7308"/>
    <w:rsid w:val="00FC784F"/>
    <w:rsid w:val="00FC7F84"/>
    <w:rsid w:val="00FC7F93"/>
    <w:rsid w:val="00FD03AD"/>
    <w:rsid w:val="00FD10D2"/>
    <w:rsid w:val="00FD111E"/>
    <w:rsid w:val="00FD14E4"/>
    <w:rsid w:val="00FD1B73"/>
    <w:rsid w:val="00FD2523"/>
    <w:rsid w:val="00FD26FF"/>
    <w:rsid w:val="00FD2804"/>
    <w:rsid w:val="00FD282A"/>
    <w:rsid w:val="00FD2A71"/>
    <w:rsid w:val="00FD2B57"/>
    <w:rsid w:val="00FD2C17"/>
    <w:rsid w:val="00FD31DE"/>
    <w:rsid w:val="00FD36EA"/>
    <w:rsid w:val="00FD3905"/>
    <w:rsid w:val="00FD409D"/>
    <w:rsid w:val="00FD45FD"/>
    <w:rsid w:val="00FD4620"/>
    <w:rsid w:val="00FD4687"/>
    <w:rsid w:val="00FD48FE"/>
    <w:rsid w:val="00FD4CC0"/>
    <w:rsid w:val="00FD5CB6"/>
    <w:rsid w:val="00FD5D21"/>
    <w:rsid w:val="00FD6318"/>
    <w:rsid w:val="00FD6481"/>
    <w:rsid w:val="00FD649F"/>
    <w:rsid w:val="00FD65BE"/>
    <w:rsid w:val="00FD6A3D"/>
    <w:rsid w:val="00FD6C8D"/>
    <w:rsid w:val="00FD6F9D"/>
    <w:rsid w:val="00FD7001"/>
    <w:rsid w:val="00FD7240"/>
    <w:rsid w:val="00FD72D9"/>
    <w:rsid w:val="00FD73AE"/>
    <w:rsid w:val="00FD7B10"/>
    <w:rsid w:val="00FD7F6A"/>
    <w:rsid w:val="00FE04B6"/>
    <w:rsid w:val="00FE05E5"/>
    <w:rsid w:val="00FE0657"/>
    <w:rsid w:val="00FE14EA"/>
    <w:rsid w:val="00FE189A"/>
    <w:rsid w:val="00FE1AE2"/>
    <w:rsid w:val="00FE1ECE"/>
    <w:rsid w:val="00FE20AB"/>
    <w:rsid w:val="00FE20E0"/>
    <w:rsid w:val="00FE2173"/>
    <w:rsid w:val="00FE22FE"/>
    <w:rsid w:val="00FE2614"/>
    <w:rsid w:val="00FE2B7B"/>
    <w:rsid w:val="00FE2E2C"/>
    <w:rsid w:val="00FE3100"/>
    <w:rsid w:val="00FE33C8"/>
    <w:rsid w:val="00FE3439"/>
    <w:rsid w:val="00FE3768"/>
    <w:rsid w:val="00FE384E"/>
    <w:rsid w:val="00FE3E6A"/>
    <w:rsid w:val="00FE4F1D"/>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0C0D"/>
    <w:rsid w:val="00FF1455"/>
    <w:rsid w:val="00FF1716"/>
    <w:rsid w:val="00FF1862"/>
    <w:rsid w:val="00FF2077"/>
    <w:rsid w:val="00FF2A88"/>
    <w:rsid w:val="00FF37C5"/>
    <w:rsid w:val="00FF39D8"/>
    <w:rsid w:val="00FF3A12"/>
    <w:rsid w:val="00FF3AFC"/>
    <w:rsid w:val="00FF3B70"/>
    <w:rsid w:val="00FF3CFC"/>
    <w:rsid w:val="00FF3FB2"/>
    <w:rsid w:val="00FF43AF"/>
    <w:rsid w:val="00FF48E0"/>
    <w:rsid w:val="00FF4C1A"/>
    <w:rsid w:val="00FF4D22"/>
    <w:rsid w:val="00FF4FCD"/>
    <w:rsid w:val="00FF5026"/>
    <w:rsid w:val="00FF505F"/>
    <w:rsid w:val="00FF5103"/>
    <w:rsid w:val="00FF5173"/>
    <w:rsid w:val="00FF51D0"/>
    <w:rsid w:val="00FF52CC"/>
    <w:rsid w:val="00FF52E3"/>
    <w:rsid w:val="00FF5822"/>
    <w:rsid w:val="00FF586B"/>
    <w:rsid w:val="00FF5EFE"/>
    <w:rsid w:val="00FF608A"/>
    <w:rsid w:val="00FF609A"/>
    <w:rsid w:val="00FF60CA"/>
    <w:rsid w:val="00FF654D"/>
    <w:rsid w:val="00FF6CF6"/>
    <w:rsid w:val="00FF6E8F"/>
    <w:rsid w:val="00FF707C"/>
    <w:rsid w:val="00FF729D"/>
    <w:rsid w:val="00FF7713"/>
    <w:rsid w:val="00FF78DB"/>
    <w:rsid w:val="00FF7D3E"/>
    <w:rsid w:val="03C27C33"/>
    <w:rsid w:val="0928208A"/>
    <w:rsid w:val="0A91546A"/>
    <w:rsid w:val="0B0B798D"/>
    <w:rsid w:val="0BDA25EC"/>
    <w:rsid w:val="10367DBA"/>
    <w:rsid w:val="1117392E"/>
    <w:rsid w:val="151A4F3E"/>
    <w:rsid w:val="194D71EB"/>
    <w:rsid w:val="26E94CAB"/>
    <w:rsid w:val="29881A68"/>
    <w:rsid w:val="299863A3"/>
    <w:rsid w:val="3B284C2C"/>
    <w:rsid w:val="3E345A3E"/>
    <w:rsid w:val="46686A47"/>
    <w:rsid w:val="4848629F"/>
    <w:rsid w:val="4B493F9E"/>
    <w:rsid w:val="535F6FB0"/>
    <w:rsid w:val="551904AC"/>
    <w:rsid w:val="5A8E6262"/>
    <w:rsid w:val="65242B97"/>
    <w:rsid w:val="6AFD2574"/>
    <w:rsid w:val="6B237621"/>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6F2361"/>
  <w15:docId w15:val="{DC75F367-F165-472F-AB6A-D3443C737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line="280" w:lineRule="atLeast"/>
      <w:jc w:val="both"/>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DarkList-Accent6">
    <w:name w:val="Dark List Accent 6"/>
    <w:basedOn w:val="TableNormal"/>
    <w:uiPriority w:val="70"/>
    <w:qFormat/>
    <w:rPr>
      <w:color w:val="FFFFFF"/>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1">
    <w:name w:val="修订1"/>
    <w:hidden/>
    <w:uiPriority w:val="99"/>
    <w:semiHidden/>
    <w:qFormat/>
    <w:pPr>
      <w:spacing w:after="160" w:line="259" w:lineRule="auto"/>
    </w:pPr>
    <w:rPr>
      <w:rFonts w:ascii="Times New Roman" w:hAnsi="Times New Roman"/>
      <w:lang w:eastAsia="en-US"/>
    </w:rPr>
  </w:style>
  <w:style w:type="table" w:customStyle="1" w:styleId="10">
    <w:name w:val="网格型浅色1"/>
    <w:basedOn w:val="TableNormal"/>
    <w:uiPriority w:val="40"/>
    <w:qFormat/>
    <w:rPr>
      <w:rFonts w:eastAsia="Times New Roman"/>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11">
    <w:name w:val="リスト段落1"/>
    <w:basedOn w:val="Normal"/>
    <w:link w:val="a"/>
    <w:uiPriority w:val="34"/>
    <w:qFormat/>
    <w:pPr>
      <w:overflowPunct/>
      <w:autoSpaceDE/>
      <w:autoSpaceDN/>
      <w:adjustRightInd/>
      <w:snapToGrid w:val="0"/>
      <w:spacing w:after="100" w:afterAutospacing="1" w:line="240" w:lineRule="auto"/>
      <w:ind w:firstLineChars="200" w:firstLine="420"/>
      <w:jc w:val="both"/>
      <w:textAlignment w:val="auto"/>
    </w:pPr>
    <w:rPr>
      <w:rFonts w:eastAsia="MS Gothic"/>
      <w:sz w:val="24"/>
      <w:lang w:val="en-GB" w:eastAsia="ja-JP"/>
    </w:rPr>
  </w:style>
  <w:style w:type="character" w:customStyle="1" w:styleId="a">
    <w:name w:val="リスト段落 (文字)"/>
    <w:link w:val="11"/>
    <w:uiPriority w:val="34"/>
    <w:qFormat/>
    <w:locked/>
    <w:rPr>
      <w:rFonts w:ascii="Times New Roman" w:eastAsia="MS Gothic" w:hAnsi="Times New Roman"/>
      <w:sz w:val="24"/>
      <w:lang w:val="en-GB" w:eastAsia="ja-JP"/>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Revision2">
    <w:name w:val="Revision2"/>
    <w:hidden/>
    <w:uiPriority w:val="99"/>
    <w:semiHidden/>
    <w:qFormat/>
    <w:pPr>
      <w:spacing w:after="160" w:line="259" w:lineRule="auto"/>
    </w:pPr>
    <w:rPr>
      <w:rFonts w:ascii="Times New Roman" w:hAnsi="Times New Roman"/>
      <w:lang w:eastAsia="en-US"/>
    </w:rPr>
  </w:style>
  <w:style w:type="paragraph" w:customStyle="1" w:styleId="2">
    <w:name w:val="修订2"/>
    <w:hidden/>
    <w:uiPriority w:val="99"/>
    <w:semiHidden/>
    <w:qFormat/>
    <w:rPr>
      <w:rFonts w:ascii="Times New Roman" w:hAnsi="Times New Roman"/>
      <w:lang w:eastAsia="en-US"/>
    </w:rPr>
  </w:style>
  <w:style w:type="table" w:customStyle="1" w:styleId="20">
    <w:name w:val="网格型浅色2"/>
    <w:basedOn w:val="TableNormal"/>
    <w:uiPriority w:val="40"/>
    <w:qFormat/>
    <w:rPr>
      <w:rFonts w:eastAsia="Times New Roman"/>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TableGrid1">
    <w:name w:val="TableGrid1"/>
    <w:basedOn w:val="TableNormal"/>
    <w:qFormat/>
    <w:pPr>
      <w:spacing w:before="120" w:after="160" w:line="280" w:lineRule="atLeast"/>
      <w:jc w:val="both"/>
    </w:pPr>
    <w:rPr>
      <w:rFonts w:ascii="New York" w:hAnsi="New York"/>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Grid2"/>
    <w:basedOn w:val="TableNormal"/>
    <w:qFormat/>
    <w:pPr>
      <w:spacing w:before="120" w:after="160" w:line="280" w:lineRule="atLeast"/>
      <w:jc w:val="both"/>
    </w:pPr>
    <w:rPr>
      <w:rFonts w:ascii="New York" w:hAnsi="New York"/>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Grid3"/>
    <w:basedOn w:val="TableNormal"/>
    <w:qFormat/>
    <w:pPr>
      <w:spacing w:before="120" w:after="160" w:line="280" w:lineRule="atLeast"/>
      <w:jc w:val="both"/>
    </w:pPr>
    <w:rPr>
      <w:rFonts w:ascii="New York" w:hAnsi="New York"/>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Grid4"/>
    <w:basedOn w:val="TableNormal"/>
    <w:qFormat/>
    <w:pPr>
      <w:spacing w:before="120" w:after="160" w:line="280" w:lineRule="atLeast"/>
      <w:jc w:val="both"/>
    </w:pPr>
    <w:rPr>
      <w:rFonts w:ascii="New York" w:hAnsi="New York"/>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Grid5"/>
    <w:basedOn w:val="TableNormal"/>
    <w:qFormat/>
    <w:pPr>
      <w:spacing w:before="120" w:after="160" w:line="280" w:lineRule="atLeast"/>
      <w:jc w:val="both"/>
    </w:pPr>
    <w:rPr>
      <w:rFonts w:ascii="New York" w:hAnsi="New York"/>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
    <w:basedOn w:val="TableNormal"/>
    <w:qFormat/>
    <w:pPr>
      <w:spacing w:before="120" w:after="160" w:line="280" w:lineRule="atLeast"/>
      <w:jc w:val="both"/>
    </w:pPr>
    <w:rPr>
      <w:rFonts w:ascii="New York" w:hAnsi="New York"/>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
    <w:basedOn w:val="TableNormal"/>
    <w:qFormat/>
    <w:pPr>
      <w:spacing w:before="120" w:after="160" w:line="280" w:lineRule="atLeast"/>
      <w:jc w:val="both"/>
    </w:pPr>
    <w:rPr>
      <w:rFonts w:ascii="New York" w:hAnsi="New York"/>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
    <w:name w:val="Table Grid3"/>
    <w:basedOn w:val="TableNormal"/>
    <w:qFormat/>
    <w:pPr>
      <w:spacing w:before="120" w:after="160" w:line="280" w:lineRule="atLeast"/>
      <w:jc w:val="both"/>
    </w:pPr>
    <w:rPr>
      <w:rFonts w:ascii="New York" w:hAnsi="New York"/>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0">
    <w:name w:val="Table Grid4"/>
    <w:basedOn w:val="TableNormal"/>
    <w:qFormat/>
    <w:pPr>
      <w:spacing w:before="120" w:after="160" w:line="280" w:lineRule="atLeast"/>
      <w:jc w:val="both"/>
    </w:pPr>
    <w:rPr>
      <w:rFonts w:ascii="New York" w:hAnsi="New York"/>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0">
    <w:name w:val="Table Grid5"/>
    <w:basedOn w:val="TableNormal"/>
    <w:qFormat/>
    <w:pPr>
      <w:spacing w:before="120" w:after="160" w:line="280" w:lineRule="atLeast"/>
      <w:jc w:val="both"/>
    </w:pPr>
    <w:rPr>
      <w:rFonts w:ascii="New York" w:hAnsi="New York"/>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qFormat/>
    <w:pPr>
      <w:spacing w:before="120" w:after="160" w:line="280" w:lineRule="atLeast"/>
      <w:jc w:val="both"/>
    </w:pPr>
    <w:rPr>
      <w:rFonts w:ascii="New York" w:hAnsi="New York"/>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qFormat/>
    <w:pPr>
      <w:spacing w:before="120" w:after="160" w:line="280" w:lineRule="atLeast"/>
      <w:jc w:val="both"/>
    </w:pPr>
    <w:rPr>
      <w:rFonts w:ascii="New York" w:hAnsi="New York"/>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oleObject" Target="embeddings/oleObject1.bin"/><Relationship Id="rId26" Type="http://schemas.openxmlformats.org/officeDocument/2006/relationships/image" Target="media/image7.wmf"/><Relationship Id="rId3" Type="http://schemas.openxmlformats.org/officeDocument/2006/relationships/customXml" Target="../customXml/item3.xml"/><Relationship Id="rId21" Type="http://schemas.openxmlformats.org/officeDocument/2006/relationships/image" Target="media/image5.emf"/><Relationship Id="rId34" Type="http://schemas.microsoft.com/office/2011/relationships/people" Target="peop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3.wmf"/><Relationship Id="rId25" Type="http://schemas.openxmlformats.org/officeDocument/2006/relationships/image" Target="media/image6.pn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oleObject" Target="embeddings/oleObject2.bin"/><Relationship Id="rId29" Type="http://schemas.openxmlformats.org/officeDocument/2006/relationships/image" Target="media/image10.w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oleObject" Target="embeddings/oleObject4.bin"/><Relationship Id="rId32"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oleObject" Target="embeddings/oleObject3.bin"/><Relationship Id="rId28" Type="http://schemas.openxmlformats.org/officeDocument/2006/relationships/image" Target="media/image9.wmf"/><Relationship Id="rId36" Type="http://schemas.openxmlformats.org/officeDocument/2006/relationships/theme" Target="theme/theme1.xml"/><Relationship Id="rId10" Type="http://schemas.openxmlformats.org/officeDocument/2006/relationships/styles" Target="styles.xml"/><Relationship Id="rId19" Type="http://schemas.openxmlformats.org/officeDocument/2006/relationships/image" Target="media/image4.wmf"/><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package" Target="embeddings/Microsoft_Visio_Drawing1.vsdx"/><Relationship Id="rId27" Type="http://schemas.openxmlformats.org/officeDocument/2006/relationships/image" Target="media/image8.wmf"/><Relationship Id="rId30" Type="http://schemas.openxmlformats.org/officeDocument/2006/relationships/header" Target="header1.xml"/><Relationship Id="rId35" Type="http://schemas.openxmlformats.org/officeDocument/2006/relationships/glossaryDocument" Target="glossary/document.xml"/><Relationship Id="rId8" Type="http://schemas.openxmlformats.org/officeDocument/2006/relationships/customXml" Target="../customXml/item8.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ED79FA" w:rsidRDefault="00ED79FA">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ED79FA" w:rsidRDefault="00ED79FA">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ED79FA" w:rsidRDefault="00ED79FA">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ED79FA" w:rsidRDefault="00ED79FA">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icrosoft YaHei">
    <w:panose1 w:val="020B0503020204020204"/>
    <w:charset w:val="86"/>
    <w:family w:val="swiss"/>
    <w:pitch w:val="variable"/>
    <w:sig w:usb0="80000287" w:usb1="2ACF3C50" w:usb2="00000016" w:usb3="00000000" w:csb0="0004001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等线">
    <w:altName w:val="DengXian"/>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bordersDoNotSurroundHeader/>
  <w:bordersDoNotSurroundFooter/>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245A6"/>
    <w:rsid w:val="000274FA"/>
    <w:rsid w:val="00034292"/>
    <w:rsid w:val="000415BC"/>
    <w:rsid w:val="00046E3A"/>
    <w:rsid w:val="00054075"/>
    <w:rsid w:val="000550C2"/>
    <w:rsid w:val="00073934"/>
    <w:rsid w:val="00074034"/>
    <w:rsid w:val="00080EA6"/>
    <w:rsid w:val="000953B7"/>
    <w:rsid w:val="000A3BCD"/>
    <w:rsid w:val="000E4A7C"/>
    <w:rsid w:val="000E5AFA"/>
    <w:rsid w:val="000E5B23"/>
    <w:rsid w:val="0010265C"/>
    <w:rsid w:val="0012084A"/>
    <w:rsid w:val="00125956"/>
    <w:rsid w:val="00135A55"/>
    <w:rsid w:val="00136DB2"/>
    <w:rsid w:val="001530CB"/>
    <w:rsid w:val="00161CEF"/>
    <w:rsid w:val="001655A3"/>
    <w:rsid w:val="001824B7"/>
    <w:rsid w:val="0018681A"/>
    <w:rsid w:val="0019363C"/>
    <w:rsid w:val="001975D6"/>
    <w:rsid w:val="001B07D1"/>
    <w:rsid w:val="001B1140"/>
    <w:rsid w:val="001C175A"/>
    <w:rsid w:val="001C3574"/>
    <w:rsid w:val="001C3C07"/>
    <w:rsid w:val="001D3889"/>
    <w:rsid w:val="001D5C63"/>
    <w:rsid w:val="001E1B2F"/>
    <w:rsid w:val="00204000"/>
    <w:rsid w:val="00205AA0"/>
    <w:rsid w:val="00210EA6"/>
    <w:rsid w:val="00215A7C"/>
    <w:rsid w:val="00217778"/>
    <w:rsid w:val="002479A1"/>
    <w:rsid w:val="00250F72"/>
    <w:rsid w:val="00253B6B"/>
    <w:rsid w:val="00267949"/>
    <w:rsid w:val="00275EEE"/>
    <w:rsid w:val="002839E6"/>
    <w:rsid w:val="00284705"/>
    <w:rsid w:val="002904B9"/>
    <w:rsid w:val="002A43B7"/>
    <w:rsid w:val="002A7F29"/>
    <w:rsid w:val="002B05C2"/>
    <w:rsid w:val="002B10CA"/>
    <w:rsid w:val="002B6B86"/>
    <w:rsid w:val="002C1D0B"/>
    <w:rsid w:val="002C4BC4"/>
    <w:rsid w:val="002E2970"/>
    <w:rsid w:val="003061A9"/>
    <w:rsid w:val="0033341A"/>
    <w:rsid w:val="00364528"/>
    <w:rsid w:val="00365B4D"/>
    <w:rsid w:val="0039250A"/>
    <w:rsid w:val="003A515C"/>
    <w:rsid w:val="003B5CE8"/>
    <w:rsid w:val="003C16F2"/>
    <w:rsid w:val="003D1171"/>
    <w:rsid w:val="003D43E2"/>
    <w:rsid w:val="003D4B44"/>
    <w:rsid w:val="003D54D0"/>
    <w:rsid w:val="003F27FC"/>
    <w:rsid w:val="00423B44"/>
    <w:rsid w:val="00423F2E"/>
    <w:rsid w:val="00431951"/>
    <w:rsid w:val="004322B7"/>
    <w:rsid w:val="00472C6D"/>
    <w:rsid w:val="00476631"/>
    <w:rsid w:val="00482C3B"/>
    <w:rsid w:val="00491BE5"/>
    <w:rsid w:val="004A0A74"/>
    <w:rsid w:val="004A19C4"/>
    <w:rsid w:val="004C1523"/>
    <w:rsid w:val="004C2D16"/>
    <w:rsid w:val="004C6CF7"/>
    <w:rsid w:val="004E4AF9"/>
    <w:rsid w:val="004F0324"/>
    <w:rsid w:val="004F4315"/>
    <w:rsid w:val="004F7AC4"/>
    <w:rsid w:val="005012E2"/>
    <w:rsid w:val="00512008"/>
    <w:rsid w:val="00513558"/>
    <w:rsid w:val="005325C9"/>
    <w:rsid w:val="00536D2C"/>
    <w:rsid w:val="00536EE6"/>
    <w:rsid w:val="00541991"/>
    <w:rsid w:val="005431B8"/>
    <w:rsid w:val="00572FC7"/>
    <w:rsid w:val="0059242C"/>
    <w:rsid w:val="005A1C47"/>
    <w:rsid w:val="005A43B9"/>
    <w:rsid w:val="005C233E"/>
    <w:rsid w:val="005C5B2C"/>
    <w:rsid w:val="006001B2"/>
    <w:rsid w:val="00614BA1"/>
    <w:rsid w:val="006227B3"/>
    <w:rsid w:val="006277FE"/>
    <w:rsid w:val="0064289C"/>
    <w:rsid w:val="006650E2"/>
    <w:rsid w:val="00667A32"/>
    <w:rsid w:val="00670540"/>
    <w:rsid w:val="006708A6"/>
    <w:rsid w:val="0068518C"/>
    <w:rsid w:val="0069330F"/>
    <w:rsid w:val="00693369"/>
    <w:rsid w:val="006A08B1"/>
    <w:rsid w:val="006C170E"/>
    <w:rsid w:val="006C390A"/>
    <w:rsid w:val="006E3E1D"/>
    <w:rsid w:val="006E4956"/>
    <w:rsid w:val="006F1F2F"/>
    <w:rsid w:val="00701BC0"/>
    <w:rsid w:val="0071237A"/>
    <w:rsid w:val="00714A50"/>
    <w:rsid w:val="0074314B"/>
    <w:rsid w:val="00760785"/>
    <w:rsid w:val="00765800"/>
    <w:rsid w:val="007B0A8A"/>
    <w:rsid w:val="007C3A82"/>
    <w:rsid w:val="007D1FCD"/>
    <w:rsid w:val="007F4C5B"/>
    <w:rsid w:val="00805733"/>
    <w:rsid w:val="008313C4"/>
    <w:rsid w:val="0084019D"/>
    <w:rsid w:val="008447D3"/>
    <w:rsid w:val="00853476"/>
    <w:rsid w:val="00880E03"/>
    <w:rsid w:val="00896296"/>
    <w:rsid w:val="008B1F9D"/>
    <w:rsid w:val="008C011D"/>
    <w:rsid w:val="008D01F3"/>
    <w:rsid w:val="008E3038"/>
    <w:rsid w:val="008F448D"/>
    <w:rsid w:val="008F4E86"/>
    <w:rsid w:val="0090443B"/>
    <w:rsid w:val="009217DC"/>
    <w:rsid w:val="0093218C"/>
    <w:rsid w:val="0093396E"/>
    <w:rsid w:val="00944899"/>
    <w:rsid w:val="00956D8C"/>
    <w:rsid w:val="00957A12"/>
    <w:rsid w:val="009701FC"/>
    <w:rsid w:val="0099063A"/>
    <w:rsid w:val="009A291B"/>
    <w:rsid w:val="009A5CA4"/>
    <w:rsid w:val="009B3B0F"/>
    <w:rsid w:val="009B6191"/>
    <w:rsid w:val="009C5936"/>
    <w:rsid w:val="009F3E69"/>
    <w:rsid w:val="00A36617"/>
    <w:rsid w:val="00A3768C"/>
    <w:rsid w:val="00A41425"/>
    <w:rsid w:val="00A445E0"/>
    <w:rsid w:val="00A656AD"/>
    <w:rsid w:val="00A71EB1"/>
    <w:rsid w:val="00A90AE3"/>
    <w:rsid w:val="00A92D1D"/>
    <w:rsid w:val="00AA27DE"/>
    <w:rsid w:val="00AA311C"/>
    <w:rsid w:val="00AA6A6A"/>
    <w:rsid w:val="00AB49AD"/>
    <w:rsid w:val="00AB6EF0"/>
    <w:rsid w:val="00AC1D4C"/>
    <w:rsid w:val="00AD22FD"/>
    <w:rsid w:val="00AD54B2"/>
    <w:rsid w:val="00AF5AEE"/>
    <w:rsid w:val="00B007C5"/>
    <w:rsid w:val="00B07FD9"/>
    <w:rsid w:val="00B10688"/>
    <w:rsid w:val="00B203C7"/>
    <w:rsid w:val="00B312BF"/>
    <w:rsid w:val="00B322F8"/>
    <w:rsid w:val="00B32FEE"/>
    <w:rsid w:val="00B3485C"/>
    <w:rsid w:val="00B51D1E"/>
    <w:rsid w:val="00B54239"/>
    <w:rsid w:val="00B74A67"/>
    <w:rsid w:val="00B848F4"/>
    <w:rsid w:val="00B870C0"/>
    <w:rsid w:val="00B87B87"/>
    <w:rsid w:val="00BA5378"/>
    <w:rsid w:val="00BA7D4E"/>
    <w:rsid w:val="00BB0E8E"/>
    <w:rsid w:val="00BB0EF1"/>
    <w:rsid w:val="00BD78AC"/>
    <w:rsid w:val="00BE0F6C"/>
    <w:rsid w:val="00BE2E44"/>
    <w:rsid w:val="00C05959"/>
    <w:rsid w:val="00C131A6"/>
    <w:rsid w:val="00C174CE"/>
    <w:rsid w:val="00C2201F"/>
    <w:rsid w:val="00C23537"/>
    <w:rsid w:val="00C25F17"/>
    <w:rsid w:val="00C32A45"/>
    <w:rsid w:val="00C4788B"/>
    <w:rsid w:val="00C529DF"/>
    <w:rsid w:val="00C52BBD"/>
    <w:rsid w:val="00C52E72"/>
    <w:rsid w:val="00C541AC"/>
    <w:rsid w:val="00C54AA9"/>
    <w:rsid w:val="00C613A1"/>
    <w:rsid w:val="00C660FD"/>
    <w:rsid w:val="00C719D2"/>
    <w:rsid w:val="00C773B4"/>
    <w:rsid w:val="00C81542"/>
    <w:rsid w:val="00C852F6"/>
    <w:rsid w:val="00CA39C5"/>
    <w:rsid w:val="00CB3EDE"/>
    <w:rsid w:val="00CB6F16"/>
    <w:rsid w:val="00CC42F3"/>
    <w:rsid w:val="00CD050A"/>
    <w:rsid w:val="00CD6B4A"/>
    <w:rsid w:val="00CD74B3"/>
    <w:rsid w:val="00CE4511"/>
    <w:rsid w:val="00CF2263"/>
    <w:rsid w:val="00CF6A21"/>
    <w:rsid w:val="00D00E7A"/>
    <w:rsid w:val="00D10963"/>
    <w:rsid w:val="00D17893"/>
    <w:rsid w:val="00D17FE7"/>
    <w:rsid w:val="00D24CDE"/>
    <w:rsid w:val="00D33046"/>
    <w:rsid w:val="00D444BE"/>
    <w:rsid w:val="00D57D5D"/>
    <w:rsid w:val="00D76F34"/>
    <w:rsid w:val="00D77C2D"/>
    <w:rsid w:val="00D81E96"/>
    <w:rsid w:val="00D866DF"/>
    <w:rsid w:val="00D91CB4"/>
    <w:rsid w:val="00DA68A9"/>
    <w:rsid w:val="00DA7A67"/>
    <w:rsid w:val="00DB5EBB"/>
    <w:rsid w:val="00DC4FF0"/>
    <w:rsid w:val="00DE1532"/>
    <w:rsid w:val="00DE2F91"/>
    <w:rsid w:val="00DF70A2"/>
    <w:rsid w:val="00E12E28"/>
    <w:rsid w:val="00E2328C"/>
    <w:rsid w:val="00E311E5"/>
    <w:rsid w:val="00E34D14"/>
    <w:rsid w:val="00E47A16"/>
    <w:rsid w:val="00E565C1"/>
    <w:rsid w:val="00E56A33"/>
    <w:rsid w:val="00E95C3F"/>
    <w:rsid w:val="00EA1780"/>
    <w:rsid w:val="00EB5EE6"/>
    <w:rsid w:val="00EC64AC"/>
    <w:rsid w:val="00EC6B92"/>
    <w:rsid w:val="00EC7E6C"/>
    <w:rsid w:val="00ED79FA"/>
    <w:rsid w:val="00EE6999"/>
    <w:rsid w:val="00EF5F5C"/>
    <w:rsid w:val="00F605D0"/>
    <w:rsid w:val="00F761F0"/>
    <w:rsid w:val="00F828FD"/>
    <w:rsid w:val="00F8765A"/>
    <w:rsid w:val="00F91090"/>
    <w:rsid w:val="00F91C21"/>
    <w:rsid w:val="00FA2D93"/>
    <w:rsid w:val="00FA6BF1"/>
    <w:rsid w:val="00FE65F1"/>
    <w:rsid w:val="00FF080E"/>
    <w:rsid w:val="00FF3EBF"/>
    <w:rsid w:val="00FF3F63"/>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pPr>
      <w:spacing w:after="160" w:line="259" w:lineRule="auto"/>
    </w:pPr>
    <w:rPr>
      <w:sz w:val="22"/>
      <w:szCs w:val="22"/>
      <w:lang w:eastAsia="ko-KR"/>
    </w:rPr>
  </w:style>
  <w:style w:type="paragraph" w:customStyle="1" w:styleId="99C7DAB2F9D34A1585EEE38733584838">
    <w:name w:val="99C7DAB2F9D34A1585EEE38733584838"/>
    <w:qFormat/>
    <w:pPr>
      <w:spacing w:after="160" w:line="259" w:lineRule="auto"/>
    </w:pPr>
    <w:rPr>
      <w:sz w:val="22"/>
      <w:szCs w:val="22"/>
      <w:lang w:eastAsia="ko-KR"/>
    </w:rPr>
  </w:style>
  <w:style w:type="paragraph" w:customStyle="1" w:styleId="5D25E2AFB240482396A23C86DEF24383">
    <w:name w:val="5D25E2AFB240482396A23C86DEF24383"/>
    <w:qFormat/>
    <w:pPr>
      <w:spacing w:after="160" w:line="259" w:lineRule="auto"/>
    </w:pPr>
    <w:rPr>
      <w:sz w:val="22"/>
      <w:szCs w:val="22"/>
      <w:lang w:eastAsia="ko-KR"/>
    </w:rPr>
  </w:style>
  <w:style w:type="paragraph" w:customStyle="1" w:styleId="A08387FB07DB4480B7719F28B0ADAD4E">
    <w:name w:val="A08387FB07DB4480B7719F28B0ADAD4E"/>
    <w:qFormat/>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5AIRPNAIUNRU-1830940522-10425</_dlc_DocId>
    <_dlc_DocIdUrl xmlns="71c5aaf6-e6ce-465b-b873-5148d2a4c105">
      <Url>https://nokia.sharepoint.com/sites/c5g/5gradio/_layouts/15/DocIdRedir.aspx?ID=5AIRPNAIUNRU-1830940522-10425</Url>
      <Description>5AIRPNAIUNRU-1830940522-10425</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1A2EA501-BA62-4870-B161-5DA24E43AD41}">
  <ds:schemaRefs>
    <ds:schemaRef ds:uri="http://schemas.microsoft.com/sharepoint/events"/>
  </ds:schemaRefs>
</ds:datastoreItem>
</file>

<file path=customXml/itemProps5.xml><?xml version="1.0" encoding="utf-8"?>
<ds:datastoreItem xmlns:ds="http://schemas.openxmlformats.org/officeDocument/2006/customXml" ds:itemID="{773B0EB1-B3EA-40E2-8BE0-1814B222EF81}">
  <ds:schemaRefs>
    <ds:schemaRef ds:uri="Microsoft.SharePoint.Taxonomy.ContentTypeSync"/>
  </ds:schemaRefs>
</ds:datastoreItem>
</file>

<file path=customXml/itemProps6.xml><?xml version="1.0" encoding="utf-8"?>
<ds:datastoreItem xmlns:ds="http://schemas.openxmlformats.org/officeDocument/2006/customXml" ds:itemID="{3F12767A-18FF-4CD0-AC9E-35D3C3EEDE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1097B3B8-94C8-4812-95B1-718DC86153CC}">
  <ds:schemaRefs>
    <ds:schemaRef ds:uri="http://schemas.openxmlformats.org/officeDocument/2006/bibliography"/>
  </ds:schemaRefs>
</ds:datastoreItem>
</file>

<file path=customXml/itemProps8.xml><?xml version="1.0" encoding="utf-8"?>
<ds:datastoreItem xmlns:ds="http://schemas.openxmlformats.org/officeDocument/2006/customXml" ds:itemID="{ADACAB93-67E9-4726-89C9-D57B6715A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55</TotalTime>
  <Pages>130</Pages>
  <Words>45099</Words>
  <Characters>257067</Characters>
  <Application>Microsoft Office Word</Application>
  <DocSecurity>0</DocSecurity>
  <Lines>2142</Lines>
  <Paragraphs>603</Paragraphs>
  <ScaleCrop>false</ScaleCrop>
  <HeadingPairs>
    <vt:vector size="2" baseType="variant">
      <vt:variant>
        <vt:lpstr>Title</vt:lpstr>
      </vt:variant>
      <vt:variant>
        <vt:i4>1</vt:i4>
      </vt:variant>
    </vt:vector>
  </HeadingPairs>
  <TitlesOfParts>
    <vt:vector size="1" baseType="lpstr">
      <vt:lpstr>Summary #1 of email discussion on initial access aspects of NR extension up to 71 GHz</vt:lpstr>
    </vt:vector>
  </TitlesOfParts>
  <Company>Intel</Company>
  <LinksUpToDate>false</LinksUpToDate>
  <CharactersWithSpaces>301563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#1 of email discussion on initial access aspects of NR extension up to 71 GHz</dc:title>
  <dc:subject>R1-2105978</dc:subject>
  <dc:creator>Daewon Lee</dc:creator>
  <cp:keywords>CTPClassification=CTP_PUBLIC:VisualMarkings=, CTPClassification=CTP_NT</cp:keywords>
  <dc:description>e-Meeting, May 19 – 27, 2021</dc:description>
  <cp:lastModifiedBy>Hsien-Ping Lin</cp:lastModifiedBy>
  <cp:revision>7</cp:revision>
  <cp:lastPrinted>2011-11-09T07:49:00Z</cp:lastPrinted>
  <dcterms:created xsi:type="dcterms:W3CDTF">2021-05-24T21:16:00Z</dcterms:created>
  <dcterms:modified xsi:type="dcterms:W3CDTF">2021-05-24T22:11:00Z</dcterms:modified>
  <cp:category>#105-e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0x010100F72F5225BF40E546BD513D0BB4BDDD33</vt:lpwstr>
  </property>
  <property fmtid="{D5CDD505-2E9C-101B-9397-08002B2CF9AE}" pid="14" name="_dlc_DocIdItemGuid">
    <vt:lpwstr>7541558d-f088-4667-b08b-cb1b00621a45</vt:lpwstr>
  </property>
  <property fmtid="{D5CDD505-2E9C-101B-9397-08002B2CF9AE}" pid="15" name="CWM80a7d0da240743849bc5d59d5a902dec">
    <vt:lpwstr>CWMPlByznOPsU0BNOoQ8HcgNyZMtV+ErP5XOLDnecLdWjEOiZ70w8PHvzbHAcWtCstcrKibcuswARFU5GVOVZSpag==</vt:lpwstr>
  </property>
</Properties>
</file>