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 xml:space="preserve">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C63769">
        <w:tc>
          <w:tcPr>
            <w:tcW w:w="1805" w:type="dxa"/>
          </w:tcPr>
          <w:p w14:paraId="37F3428E"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w:t>
            </w:r>
            <w:proofErr w:type="gramStart"/>
            <w:r w:rsidRPr="002061B9">
              <w:rPr>
                <w:rFonts w:ascii="Times New Roman" w:eastAsia="MS Mincho" w:hAnsi="Times New Roman"/>
                <w:sz w:val="22"/>
                <w:szCs w:val="22"/>
                <w:lang w:eastAsia="ja-JP"/>
              </w:rPr>
              <w:t xml:space="preserve">configuration </w:t>
            </w:r>
            <w:r>
              <w:rPr>
                <w:rFonts w:ascii="Times New Roman" w:eastAsia="MS Mincho" w:hAnsi="Times New Roman"/>
                <w:sz w:val="22"/>
                <w:szCs w:val="22"/>
                <w:lang w:eastAsia="ja-JP"/>
              </w:rPr>
              <w:t>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C63769">
        <w:tc>
          <w:tcPr>
            <w:tcW w:w="1805" w:type="dxa"/>
          </w:tcPr>
          <w:p w14:paraId="13DCBC8D" w14:textId="77777777" w:rsidR="002B6FC7" w:rsidRPr="00963FCD" w:rsidRDefault="002B6FC7" w:rsidP="00C63769">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5513B1">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36.1pt;height:19.95pt;mso-width-percent:0;mso-height-percent:0;mso-width-percent:0;mso-height-percent:0" o:ole="">
                  <v:imagedata r:id="rId17" o:title=""/>
                </v:shape>
                <o:OLEObject Type="Embed" ProgID="Equation.3" ShapeID="_x0000_i1028" DrawAspect="Content" ObjectID="_1683354251"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7" type="#_x0000_t75" alt="" style="width:34.15pt;height:14.2pt;mso-width-percent:0;mso-height-percent:0;mso-width-percent:0;mso-height-percent:0" o:ole="">
                  <v:imagedata r:id="rId19" o:title=""/>
                </v:shape>
                <o:OLEObject Type="Embed" ProgID="Equation.3" ShapeID="_x0000_i1027" DrawAspect="Content" ObjectID="_1683354252"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5513B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5513B1">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 xml:space="preserve">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C63769">
        <w:trPr>
          <w:trHeight w:val="1268"/>
        </w:trPr>
        <w:tc>
          <w:tcPr>
            <w:tcW w:w="1805" w:type="dxa"/>
          </w:tcPr>
          <w:p w14:paraId="6ACBD83D"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B1B6AD2" w14:textId="77777777">
        <w:tc>
          <w:tcPr>
            <w:tcW w:w="1805"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tc>
          <w:tcPr>
            <w:tcW w:w="1805"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tc>
          <w:tcPr>
            <w:tcW w:w="1805"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2B6FC7" w14:paraId="17B68D18" w14:textId="77777777" w:rsidTr="00C63769">
        <w:tc>
          <w:tcPr>
            <w:tcW w:w="1805" w:type="dxa"/>
          </w:tcPr>
          <w:p w14:paraId="576F2F40"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5F749CF7"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C63769">
        <w:tc>
          <w:tcPr>
            <w:tcW w:w="1805" w:type="dxa"/>
          </w:tcPr>
          <w:p w14:paraId="4BCEB0E8" w14:textId="7CA860B0" w:rsidR="00F07808" w:rsidRDefault="00F07808"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157"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w:t>
            </w:r>
            <w:r>
              <w:rPr>
                <w:rFonts w:ascii="Times New Roman" w:hAnsi="Times New Roman"/>
                <w:sz w:val="22"/>
                <w:szCs w:val="22"/>
                <w:lang w:eastAsia="zh-CN"/>
              </w:rPr>
              <w:t xml:space="preserve"> as it precludes the </w:t>
            </w:r>
            <w:r>
              <w:rPr>
                <w:rFonts w:ascii="Times New Roman" w:hAnsi="Times New Roman"/>
                <w:sz w:val="22"/>
                <w:szCs w:val="22"/>
                <w:lang w:eastAsia="zh-CN"/>
              </w:rPr>
              <w:t>beam switching gaps</w:t>
            </w:r>
            <w:r>
              <w:rPr>
                <w:rFonts w:ascii="Times New Roman" w:hAnsi="Times New Roman"/>
                <w:sz w:val="22"/>
                <w:szCs w:val="22"/>
                <w:lang w:eastAsia="zh-CN"/>
              </w:rPr>
              <w:t xml:space="preserve"> needs which is still not concluded.</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5513B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5513B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C63769">
        <w:trPr>
          <w:trHeight w:val="277"/>
        </w:trPr>
        <w:tc>
          <w:tcPr>
            <w:tcW w:w="1805" w:type="dxa"/>
          </w:tcPr>
          <w:p w14:paraId="7CEC09D3"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6" type="#_x0000_t75" alt="" style="width:136.1pt;height:19.95pt;mso-width-percent:0;mso-height-percent:0;mso-width-percent:0;mso-height-percent:0" o:ole="">
                  <v:imagedata r:id="rId17" o:title=""/>
                </v:shape>
                <o:OLEObject Type="Embed" ProgID="Equation.3" ShapeID="_x0000_i1026" DrawAspect="Content" ObjectID="_1683354253" r:id="rId21"/>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5" type="#_x0000_t75" alt="" style="width:34.15pt;height:14.2pt;mso-width-percent:0;mso-height-percent:0;mso-width-percent:0;mso-height-percent:0" o:ole="">
                  <v:imagedata r:id="rId19" o:title=""/>
                </v:shape>
                <o:OLEObject Type="Embed" ProgID="Equation.3" ShapeID="_x0000_i1025" DrawAspect="Content" ObjectID="_1683354254" r:id="rId22"/>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w:t>
            </w:r>
            <w:r>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 xml:space="preserve">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C63769">
        <w:tc>
          <w:tcPr>
            <w:tcW w:w="1805" w:type="dxa"/>
          </w:tcPr>
          <w:p w14:paraId="42A0454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C63769">
        <w:trPr>
          <w:trHeight w:val="258"/>
        </w:trPr>
        <w:tc>
          <w:tcPr>
            <w:tcW w:w="1805" w:type="dxa"/>
          </w:tcPr>
          <w:p w14:paraId="12EA0E06"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TW"/>
              </w:rPr>
              <w:lastRenderedPageBreak/>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C63769">
        <w:tc>
          <w:tcPr>
            <w:tcW w:w="1805" w:type="dxa"/>
          </w:tcPr>
          <w:p w14:paraId="7A17105C" w14:textId="77777777" w:rsidR="002B6FC7"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tc>
          <w:tcPr>
            <w:tcW w:w="117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w:t>
            </w:r>
            <w:r>
              <w:rPr>
                <w:rFonts w:ascii="Times New Roman" w:hAnsi="Times New Roman"/>
                <w:sz w:val="22"/>
                <w:szCs w:val="22"/>
                <w:lang w:eastAsia="zh-CN"/>
              </w:rPr>
              <w:lastRenderedPageBreak/>
              <w:t>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78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8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tc>
          <w:tcPr>
            <w:tcW w:w="117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8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tc>
          <w:tcPr>
            <w:tcW w:w="117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8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C63769">
        <w:tc>
          <w:tcPr>
            <w:tcW w:w="1176" w:type="dxa"/>
          </w:tcPr>
          <w:p w14:paraId="472E7D3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86" w:type="dxa"/>
          </w:tcPr>
          <w:p w14:paraId="5D87C389" w14:textId="77777777" w:rsidR="002B6FC7" w:rsidRDefault="002B6FC7"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C63769">
        <w:tc>
          <w:tcPr>
            <w:tcW w:w="1176" w:type="dxa"/>
          </w:tcPr>
          <w:p w14:paraId="0CCEF861" w14:textId="490A90DB" w:rsidR="00A0011D" w:rsidRDefault="00A0011D"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8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r>
              <w:rPr>
                <w:rFonts w:ascii="Times New Roman" w:hAnsi="Times New Roman"/>
                <w:sz w:val="22"/>
                <w:szCs w:val="22"/>
                <w:lang w:eastAsia="zh-CN"/>
              </w:rPr>
              <w:t>.</w:t>
            </w:r>
          </w:p>
          <w:p w14:paraId="0A32E59E" w14:textId="2EBBA75F" w:rsidR="00A0011D" w:rsidRDefault="00A0011D"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density (</w:t>
            </w:r>
            <w:proofErr w:type="gramStart"/>
            <w:r w:rsidRPr="00A0011D">
              <w:rPr>
                <w:rFonts w:ascii="Times New Roman" w:hAnsi="Times New Roman"/>
                <w:i/>
                <w:iCs/>
                <w:sz w:val="22"/>
                <w:szCs w:val="22"/>
                <w:lang w:eastAsia="zh-CN"/>
              </w:rPr>
              <w:t>i.e.</w:t>
            </w:r>
            <w:proofErr w:type="gramEnd"/>
            <w:r w:rsidRPr="00A0011D">
              <w:rPr>
                <w:rFonts w:ascii="Times New Roman" w:hAnsi="Times New Roman"/>
                <w:i/>
                <w:iCs/>
                <w:sz w:val="22"/>
                <w:szCs w:val="22"/>
                <w:lang w:eastAsia="zh-CN"/>
              </w:rPr>
              <w:t xml:space="preserv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w:t>
            </w:r>
            <w:r>
              <w:rPr>
                <w:rFonts w:ascii="Times New Roman" w:hAnsi="Times New Roman"/>
                <w:sz w:val="22"/>
                <w:szCs w:val="22"/>
                <w:lang w:eastAsia="zh-CN"/>
              </w:rPr>
              <w:t>reference slot</w:t>
            </w:r>
            <w:r>
              <w:rPr>
                <w:rFonts w:ascii="Times New Roman" w:hAnsi="Times New Roman"/>
                <w:sz w:val="22"/>
                <w:szCs w:val="22"/>
                <w:lang w:eastAsia="zh-CN"/>
              </w:rPr>
              <w:t xml:space="preserve">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5513B1">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5513B1">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w:t>
      </w:r>
      <w:proofErr w:type="gramStart"/>
      <w:r w:rsidR="00832082">
        <w:rPr>
          <w:rFonts w:ascii="Times New Roman" w:hAnsi="Times New Roman"/>
          <w:sz w:val="22"/>
          <w:szCs w:val="22"/>
          <w:lang w:eastAsia="zh-CN"/>
        </w:rPr>
        <w:t>38.211.</w:t>
      </w:r>
      <w:proofErr w:type="gramEnd"/>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C63769">
        <w:tc>
          <w:tcPr>
            <w:tcW w:w="1805" w:type="dxa"/>
          </w:tcPr>
          <w:p w14:paraId="15937855"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C63769">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C63769">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C63769">
            <w:pPr>
              <w:pStyle w:val="BodyText"/>
              <w:spacing w:after="0" w:line="280" w:lineRule="atLeast"/>
              <w:rPr>
                <w:rFonts w:ascii="Times New Roman" w:hAnsi="Times New Roman"/>
                <w:sz w:val="22"/>
                <w:szCs w:val="22"/>
                <w:lang w:eastAsia="zh-CN"/>
              </w:rPr>
            </w:pP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BE55" w14:textId="77777777" w:rsidR="005513B1" w:rsidRDefault="005513B1">
      <w:pPr>
        <w:spacing w:after="0" w:line="240" w:lineRule="auto"/>
      </w:pPr>
      <w:r>
        <w:separator/>
      </w:r>
    </w:p>
  </w:endnote>
  <w:endnote w:type="continuationSeparator" w:id="0">
    <w:p w14:paraId="187D770F" w14:textId="77777777" w:rsidR="005513B1" w:rsidRDefault="0055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5C276FBF"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65155F">
      <w:rPr>
        <w:rStyle w:val="PageNumber"/>
        <w:noProof/>
      </w:rPr>
      <w:t>122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55F">
      <w:rPr>
        <w:rStyle w:val="PageNumber"/>
        <w:noProof/>
      </w:rPr>
      <w:t>125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6497" w14:textId="77777777" w:rsidR="005513B1" w:rsidRDefault="005513B1">
      <w:pPr>
        <w:spacing w:after="0" w:line="240" w:lineRule="auto"/>
      </w:pPr>
      <w:r>
        <w:separator/>
      </w:r>
    </w:p>
  </w:footnote>
  <w:footnote w:type="continuationSeparator" w:id="0">
    <w:p w14:paraId="42943741" w14:textId="77777777" w:rsidR="005513B1" w:rsidRDefault="0055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518C8AF-CB20-4170-B41C-6011D9E5B5DD}">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099D215-115F-4DAD-8DE8-499197AC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33</TotalTime>
  <Pages>125</Pages>
  <Words>43318</Words>
  <Characters>246919</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Iyab Sakhnini</cp:lastModifiedBy>
  <cp:revision>7</cp:revision>
  <cp:lastPrinted>2011-11-09T07:49:00Z</cp:lastPrinted>
  <dcterms:created xsi:type="dcterms:W3CDTF">2021-05-24T15:34:00Z</dcterms:created>
  <dcterms:modified xsi:type="dcterms:W3CDTF">2021-05-24T16:38:00Z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