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33B89" w14:textId="77777777" w:rsidR="00987609" w:rsidRDefault="0083208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p w14:paraId="7C01331F" w14:textId="77777777" w:rsidR="00987609" w:rsidRDefault="00832082">
      <w:pPr>
        <w:pStyle w:val="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aff2"/>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2"/>
        <w:rPr>
          <w:lang w:eastAsia="zh-CN"/>
        </w:rPr>
      </w:pPr>
      <w:r>
        <w:rPr>
          <w:lang w:eastAsia="zh-CN"/>
        </w:rPr>
        <w:t xml:space="preserve">2.1 SSB Aspects </w:t>
      </w:r>
    </w:p>
    <w:p w14:paraId="3B56FDC5" w14:textId="77777777" w:rsidR="00987609" w:rsidRDefault="00832082">
      <w:pPr>
        <w:pStyle w:val="3"/>
        <w:rPr>
          <w:lang w:eastAsia="zh-CN"/>
        </w:rPr>
      </w:pPr>
      <w:r>
        <w:rPr>
          <w:lang w:eastAsia="zh-CN"/>
        </w:rPr>
        <w:t>2.1.1 Supported Numerology</w:t>
      </w:r>
    </w:p>
    <w:p w14:paraId="1352403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B956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2896D0E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486AD50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7928F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A4F36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ac"/>
        <w:spacing w:after="0"/>
        <w:rPr>
          <w:rFonts w:ascii="Times New Roman" w:hAnsi="Times New Roman"/>
          <w:sz w:val="22"/>
          <w:szCs w:val="22"/>
          <w:lang w:eastAsia="zh-CN"/>
        </w:rPr>
      </w:pPr>
    </w:p>
    <w:p w14:paraId="43DB7720" w14:textId="77777777" w:rsidR="00987609" w:rsidRDefault="00987609">
      <w:pPr>
        <w:pStyle w:val="ac"/>
        <w:spacing w:after="0"/>
        <w:rPr>
          <w:rFonts w:ascii="Times New Roman" w:hAnsi="Times New Roman"/>
          <w:sz w:val="22"/>
          <w:szCs w:val="22"/>
          <w:lang w:eastAsia="zh-CN"/>
        </w:rPr>
      </w:pPr>
    </w:p>
    <w:p w14:paraId="5575EA6E" w14:textId="77777777" w:rsidR="00987609" w:rsidRDefault="00832082">
      <w:pPr>
        <w:pStyle w:val="4"/>
        <w:rPr>
          <w:lang w:eastAsia="zh-CN"/>
        </w:rPr>
      </w:pPr>
      <w:r>
        <w:rPr>
          <w:lang w:eastAsia="zh-CN"/>
        </w:rPr>
        <w:t>Summary of Discussions</w:t>
      </w:r>
    </w:p>
    <w:p w14:paraId="27AF55B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5C6B92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0E9336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ac"/>
        <w:spacing w:after="0"/>
        <w:rPr>
          <w:rFonts w:ascii="Times New Roman" w:hAnsi="Times New Roman"/>
          <w:sz w:val="22"/>
          <w:szCs w:val="22"/>
          <w:lang w:eastAsia="zh-CN"/>
        </w:rPr>
      </w:pPr>
    </w:p>
    <w:p w14:paraId="46BAE1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ac"/>
        <w:spacing w:after="0"/>
        <w:rPr>
          <w:rFonts w:ascii="Times New Roman" w:hAnsi="Times New Roman"/>
          <w:sz w:val="22"/>
          <w:szCs w:val="22"/>
          <w:lang w:eastAsia="zh-CN"/>
        </w:rPr>
      </w:pPr>
    </w:p>
    <w:p w14:paraId="4B1E7DA0" w14:textId="77777777" w:rsidR="00987609" w:rsidRDefault="00832082">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6BC643D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ac"/>
        <w:spacing w:after="0"/>
        <w:rPr>
          <w:rFonts w:ascii="Times New Roman" w:hAnsi="Times New Roman"/>
          <w:sz w:val="22"/>
          <w:szCs w:val="22"/>
          <w:lang w:eastAsia="zh-CN"/>
        </w:rPr>
      </w:pPr>
    </w:p>
    <w:p w14:paraId="4013D3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AE2757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ac"/>
        <w:spacing w:after="0"/>
        <w:ind w:left="720"/>
        <w:rPr>
          <w:rFonts w:ascii="Times New Roman" w:hAnsi="Times New Roman"/>
          <w:sz w:val="22"/>
          <w:szCs w:val="22"/>
          <w:lang w:eastAsia="zh-CN"/>
        </w:rPr>
      </w:pPr>
    </w:p>
    <w:p w14:paraId="6975300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0"/>
    <w:p w14:paraId="290FA65A" w14:textId="77777777" w:rsidR="00987609" w:rsidRDefault="00987609">
      <w:pPr>
        <w:pStyle w:val="ac"/>
        <w:spacing w:after="0"/>
        <w:rPr>
          <w:rFonts w:ascii="Times New Roman" w:hAnsi="Times New Roman"/>
          <w:sz w:val="22"/>
          <w:szCs w:val="22"/>
          <w:lang w:eastAsia="zh-CN"/>
        </w:rPr>
      </w:pPr>
    </w:p>
    <w:p w14:paraId="586D85AA"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ac"/>
              <w:spacing w:after="0" w:line="280" w:lineRule="atLeast"/>
              <w:rPr>
                <w:rFonts w:ascii="Times New Roman" w:eastAsiaTheme="minorEastAsia" w:hAnsi="Times New Roman"/>
                <w:sz w:val="22"/>
                <w:szCs w:val="22"/>
                <w:lang w:eastAsia="ko-KR"/>
              </w:rPr>
            </w:pPr>
          </w:p>
          <w:p w14:paraId="11AECBC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4CC33988"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aff2"/>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ac"/>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新細明體" w:hAnsi="Times New Roman" w:hint="eastAsia"/>
                <w:sz w:val="22"/>
                <w:szCs w:val="22"/>
                <w:lang w:eastAsia="zh-TW"/>
              </w:rPr>
              <w:lastRenderedPageBreak/>
              <w:t>M</w:t>
            </w:r>
            <w:r>
              <w:rPr>
                <w:rFonts w:ascii="Times New Roman" w:eastAsia="新細明體" w:hAnsi="Times New Roman"/>
                <w:sz w:val="22"/>
                <w:szCs w:val="22"/>
                <w:lang w:eastAsia="zh-TW"/>
              </w:rPr>
              <w:t>ediatek</w:t>
            </w:r>
          </w:p>
        </w:tc>
        <w:tc>
          <w:tcPr>
            <w:tcW w:w="8157" w:type="dxa"/>
          </w:tcPr>
          <w:p w14:paraId="5B586908" w14:textId="77777777" w:rsidR="00987609" w:rsidRDefault="00832082">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0FE8530"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ac"/>
              <w:spacing w:after="0" w:line="280" w:lineRule="atLeast"/>
              <w:rPr>
                <w:rFonts w:ascii="Times New Roman" w:hAnsi="Times New Roman"/>
                <w:sz w:val="22"/>
                <w:szCs w:val="22"/>
                <w:lang w:eastAsia="zh-CN"/>
              </w:rPr>
            </w:pPr>
          </w:p>
          <w:p w14:paraId="309606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54EF2D2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11B65838" w14:textId="77777777" w:rsidR="00987609" w:rsidRDefault="00832082">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ac"/>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E647C7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ac"/>
        <w:spacing w:after="0"/>
        <w:rPr>
          <w:rFonts w:ascii="Times New Roman" w:hAnsi="Times New Roman"/>
          <w:sz w:val="22"/>
          <w:szCs w:val="22"/>
          <w:lang w:eastAsia="zh-CN"/>
        </w:rPr>
      </w:pPr>
    </w:p>
    <w:p w14:paraId="56960B19" w14:textId="77777777" w:rsidR="00987609" w:rsidRDefault="00987609">
      <w:pPr>
        <w:pStyle w:val="ac"/>
        <w:spacing w:after="0"/>
        <w:rPr>
          <w:rFonts w:ascii="Times New Roman" w:hAnsi="Times New Roman"/>
          <w:sz w:val="22"/>
          <w:szCs w:val="22"/>
          <w:lang w:eastAsia="zh-CN"/>
        </w:rPr>
      </w:pPr>
    </w:p>
    <w:p w14:paraId="55349D2A" w14:textId="77777777" w:rsidR="00987609" w:rsidRDefault="00987609">
      <w:pPr>
        <w:pStyle w:val="ac"/>
        <w:spacing w:after="0"/>
        <w:rPr>
          <w:rFonts w:ascii="Times New Roman" w:hAnsi="Times New Roman"/>
          <w:sz w:val="22"/>
          <w:szCs w:val="22"/>
          <w:lang w:eastAsia="zh-CN"/>
        </w:rPr>
      </w:pPr>
    </w:p>
    <w:p w14:paraId="5E7E415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ac"/>
        <w:spacing w:after="0"/>
        <w:rPr>
          <w:rFonts w:ascii="Times New Roman" w:hAnsi="Times New Roman"/>
          <w:sz w:val="22"/>
          <w:szCs w:val="22"/>
          <w:lang w:eastAsia="zh-CN"/>
        </w:rPr>
      </w:pPr>
    </w:p>
    <w:p w14:paraId="3CDF2E3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ac"/>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5A6BC0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012AA8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4F60BACD"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37FDFCD4" w14:textId="77777777" w:rsidR="00987609" w:rsidRDefault="00987609">
      <w:pPr>
        <w:pStyle w:val="ac"/>
        <w:spacing w:after="0"/>
        <w:ind w:left="720"/>
        <w:rPr>
          <w:rFonts w:ascii="Times New Roman" w:hAnsi="Times New Roman"/>
          <w:sz w:val="22"/>
          <w:szCs w:val="22"/>
          <w:lang w:eastAsia="zh-CN"/>
        </w:rPr>
      </w:pPr>
    </w:p>
    <w:p w14:paraId="25D912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47FF68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3568EF5"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3125E973" w14:textId="77777777" w:rsidR="00987609" w:rsidRDefault="00987609">
      <w:pPr>
        <w:pStyle w:val="ac"/>
        <w:spacing w:after="0"/>
        <w:rPr>
          <w:rFonts w:ascii="Times New Roman" w:hAnsi="Times New Roman"/>
          <w:sz w:val="22"/>
          <w:szCs w:val="22"/>
          <w:lang w:eastAsia="zh-CN"/>
        </w:rPr>
      </w:pPr>
    </w:p>
    <w:p w14:paraId="1679B2FA" w14:textId="77777777" w:rsidR="00987609" w:rsidRDefault="00987609">
      <w:pPr>
        <w:pStyle w:val="ac"/>
        <w:spacing w:after="0"/>
        <w:rPr>
          <w:rFonts w:ascii="Times New Roman" w:hAnsi="Times New Roman"/>
          <w:sz w:val="22"/>
          <w:szCs w:val="22"/>
          <w:lang w:eastAsia="zh-CN"/>
        </w:rPr>
      </w:pPr>
    </w:p>
    <w:p w14:paraId="55D3DE4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ac"/>
        <w:spacing w:after="0"/>
        <w:rPr>
          <w:rFonts w:ascii="Times New Roman" w:hAnsi="Times New Roman"/>
          <w:sz w:val="22"/>
          <w:szCs w:val="22"/>
          <w:lang w:eastAsia="zh-CN"/>
        </w:rPr>
      </w:pPr>
    </w:p>
    <w:p w14:paraId="2DBF18D3" w14:textId="77777777" w:rsidR="00987609" w:rsidRDefault="00832082">
      <w:pPr>
        <w:pStyle w:val="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ac"/>
        <w:spacing w:after="0"/>
        <w:rPr>
          <w:rFonts w:ascii="Times New Roman" w:hAnsi="Times New Roman"/>
          <w:sz w:val="22"/>
          <w:szCs w:val="22"/>
          <w:lang w:eastAsia="zh-CN"/>
        </w:rPr>
      </w:pPr>
    </w:p>
    <w:p w14:paraId="501D29B7"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6" w:author="10240485" w:date="2021-05-24T18:00:00Z"/>
        </w:trPr>
        <w:tc>
          <w:tcPr>
            <w:tcW w:w="1805" w:type="dxa"/>
          </w:tcPr>
          <w:p w14:paraId="7208BEC2" w14:textId="77777777" w:rsidR="00987609" w:rsidRDefault="00832082">
            <w:pPr>
              <w:pStyle w:val="ac"/>
              <w:spacing w:after="0" w:line="280" w:lineRule="atLeast"/>
              <w:rPr>
                <w:ins w:id="7"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548AFCCE" w14:textId="77777777" w:rsidR="00987609" w:rsidRDefault="00832082">
            <w:pPr>
              <w:pStyle w:val="ac"/>
              <w:spacing w:after="0" w:line="280" w:lineRule="atLeast"/>
              <w:jc w:val="left"/>
              <w:rPr>
                <w:ins w:id="8"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4AF8859C" w14:textId="77777777" w:rsidR="00832082" w:rsidRPr="00832082" w:rsidRDefault="00832082" w:rsidP="00832082">
            <w:pPr>
              <w:pStyle w:val="ac"/>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ac"/>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bl>
    <w:p w14:paraId="715E4A3D" w14:textId="77777777" w:rsidR="00987609" w:rsidRDefault="00987609">
      <w:pPr>
        <w:pStyle w:val="ac"/>
        <w:spacing w:after="0"/>
        <w:rPr>
          <w:rFonts w:ascii="Times New Roman" w:hAnsi="Times New Roman"/>
          <w:sz w:val="22"/>
          <w:szCs w:val="22"/>
          <w:lang w:eastAsia="zh-CN"/>
        </w:rPr>
      </w:pPr>
    </w:p>
    <w:p w14:paraId="4952EC83" w14:textId="77777777" w:rsidR="00987609" w:rsidRPr="00131DFA" w:rsidRDefault="00987609">
      <w:pPr>
        <w:pStyle w:val="ac"/>
        <w:spacing w:after="0"/>
        <w:rPr>
          <w:rFonts w:ascii="Times New Roman" w:hAnsi="Times New Roman"/>
          <w:sz w:val="22"/>
          <w:szCs w:val="22"/>
          <w:lang w:eastAsia="zh-CN"/>
        </w:rPr>
      </w:pPr>
    </w:p>
    <w:p w14:paraId="0D483C3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ac"/>
        <w:spacing w:after="0"/>
        <w:rPr>
          <w:rFonts w:ascii="Times New Roman" w:hAnsi="Times New Roman"/>
          <w:sz w:val="22"/>
          <w:szCs w:val="22"/>
          <w:lang w:eastAsia="zh-CN"/>
        </w:rPr>
      </w:pPr>
    </w:p>
    <w:p w14:paraId="2EA24DB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8CA91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0942166" w14:textId="77777777" w:rsidR="00987609" w:rsidRDefault="00987609">
      <w:pPr>
        <w:pStyle w:val="ac"/>
        <w:spacing w:after="0"/>
        <w:rPr>
          <w:rFonts w:ascii="Times New Roman" w:hAnsi="Times New Roman"/>
          <w:sz w:val="22"/>
          <w:szCs w:val="22"/>
          <w:lang w:eastAsia="zh-CN"/>
        </w:rPr>
      </w:pPr>
    </w:p>
    <w:p w14:paraId="7DD228E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73B2B80"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400A52A"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ac"/>
        <w:spacing w:after="0"/>
        <w:rPr>
          <w:rFonts w:ascii="Times New Roman" w:hAnsi="Times New Roman"/>
          <w:sz w:val="22"/>
          <w:szCs w:val="22"/>
          <w:lang w:eastAsia="zh-CN"/>
        </w:rPr>
      </w:pPr>
    </w:p>
    <w:p w14:paraId="7844A4A6"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CCA8ACA"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also share Samsung’s view on Alt 6. In any other alternative, we are ok with limiting the complexity by leaving the choice of SCS up to RAN4. </w:t>
            </w:r>
          </w:p>
          <w:p w14:paraId="16DF5BA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ac"/>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aff2"/>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aff2"/>
              <w:numPr>
                <w:ilvl w:val="0"/>
                <w:numId w:val="12"/>
              </w:numPr>
              <w:spacing w:line="280" w:lineRule="atLeast"/>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ac"/>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w:t>
            </w:r>
            <w:r>
              <w:rPr>
                <w:rFonts w:eastAsia="MS Mincho"/>
                <w:szCs w:val="20"/>
                <w:lang w:eastAsia="ja-JP"/>
              </w:rPr>
              <w:lastRenderedPageBreak/>
              <w:t xml:space="preserve">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51204897" w14:textId="77777777" w:rsidR="00987609" w:rsidRDefault="00832082">
            <w:pPr>
              <w:pStyle w:val="ac"/>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ac"/>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2027365"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ZTE, Sanechips</w:t>
            </w:r>
          </w:p>
        </w:tc>
        <w:tc>
          <w:tcPr>
            <w:tcW w:w="8157" w:type="dxa"/>
          </w:tcPr>
          <w:p w14:paraId="43526AFB"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31B9E36E" w14:textId="77777777" w:rsidR="00FD45FD" w:rsidRP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xml:space="preserve">. As discussed in context of ANR, </w:t>
            </w:r>
            <w:r>
              <w:rPr>
                <w:rFonts w:ascii="Times New Roman" w:eastAsia="MS Mincho" w:hAnsi="Times New Roman"/>
                <w:sz w:val="22"/>
                <w:szCs w:val="22"/>
                <w:lang w:eastAsia="ja-JP"/>
              </w:rPr>
              <w:lastRenderedPageBreak/>
              <w:t>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Lenovo, Motorola Mobility</w:t>
            </w:r>
          </w:p>
        </w:tc>
        <w:tc>
          <w:tcPr>
            <w:tcW w:w="8157" w:type="dxa"/>
          </w:tcPr>
          <w:p w14:paraId="6940C77C" w14:textId="61066409"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bl>
    <w:p w14:paraId="6FCB7661" w14:textId="77777777" w:rsidR="00987609" w:rsidRDefault="00987609">
      <w:pPr>
        <w:pStyle w:val="ac"/>
        <w:spacing w:after="0"/>
        <w:rPr>
          <w:rFonts w:ascii="Times New Roman" w:hAnsi="Times New Roman"/>
          <w:sz w:val="22"/>
          <w:szCs w:val="22"/>
          <w:lang w:eastAsia="zh-CN"/>
        </w:rPr>
      </w:pPr>
    </w:p>
    <w:p w14:paraId="6B89699C" w14:textId="77777777" w:rsidR="00987609" w:rsidRDefault="00987609">
      <w:pPr>
        <w:pStyle w:val="ac"/>
        <w:spacing w:after="0"/>
        <w:rPr>
          <w:rFonts w:ascii="Times New Roman" w:hAnsi="Times New Roman"/>
          <w:sz w:val="22"/>
          <w:szCs w:val="22"/>
          <w:lang w:eastAsia="zh-CN"/>
        </w:rPr>
      </w:pPr>
    </w:p>
    <w:p w14:paraId="11A587F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165E308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ac"/>
        <w:spacing w:after="0"/>
        <w:rPr>
          <w:rFonts w:ascii="Times New Roman" w:hAnsi="Times New Roman"/>
          <w:sz w:val="22"/>
          <w:szCs w:val="22"/>
          <w:lang w:eastAsia="zh-CN"/>
        </w:rPr>
      </w:pPr>
    </w:p>
    <w:p w14:paraId="213F088C" w14:textId="77777777" w:rsidR="00987609" w:rsidRDefault="00987609">
      <w:pPr>
        <w:pStyle w:val="ac"/>
        <w:spacing w:after="0"/>
        <w:rPr>
          <w:rFonts w:ascii="Times New Roman" w:hAnsi="Times New Roman"/>
          <w:sz w:val="22"/>
          <w:szCs w:val="22"/>
          <w:lang w:eastAsia="zh-CN"/>
        </w:rPr>
      </w:pPr>
    </w:p>
    <w:p w14:paraId="0A37991C" w14:textId="77777777" w:rsidR="00987609" w:rsidRDefault="00987609">
      <w:pPr>
        <w:pStyle w:val="ac"/>
        <w:spacing w:after="0"/>
        <w:rPr>
          <w:rFonts w:ascii="Times New Roman" w:hAnsi="Times New Roman"/>
          <w:sz w:val="22"/>
          <w:szCs w:val="22"/>
          <w:lang w:eastAsia="zh-CN"/>
        </w:rPr>
      </w:pPr>
    </w:p>
    <w:p w14:paraId="11F98E22" w14:textId="77777777" w:rsidR="00987609" w:rsidRDefault="00832082">
      <w:pPr>
        <w:pStyle w:val="3"/>
        <w:rPr>
          <w:lang w:eastAsia="zh-CN"/>
        </w:rPr>
      </w:pPr>
      <w:r>
        <w:rPr>
          <w:lang w:eastAsia="zh-CN"/>
        </w:rPr>
        <w:t>2.1.2 ANR and CGI Reporting</w:t>
      </w:r>
    </w:p>
    <w:p w14:paraId="2DCE625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9F73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94411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[28] AT&amp;T, NTT DOCOMO, INC., T-Mobile USA:</w:t>
      </w:r>
    </w:p>
    <w:p w14:paraId="50BC9C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ac"/>
        <w:spacing w:after="0"/>
        <w:rPr>
          <w:rFonts w:ascii="Times New Roman" w:hAnsi="Times New Roman"/>
          <w:sz w:val="22"/>
          <w:szCs w:val="22"/>
          <w:lang w:eastAsia="zh-CN"/>
        </w:rPr>
      </w:pPr>
    </w:p>
    <w:p w14:paraId="3E9BA12E" w14:textId="77777777" w:rsidR="00987609" w:rsidRDefault="00987609">
      <w:pPr>
        <w:pStyle w:val="ac"/>
        <w:spacing w:after="0"/>
        <w:rPr>
          <w:rFonts w:ascii="Times New Roman" w:hAnsi="Times New Roman"/>
          <w:sz w:val="22"/>
          <w:szCs w:val="22"/>
          <w:lang w:eastAsia="zh-CN"/>
        </w:rPr>
      </w:pPr>
    </w:p>
    <w:p w14:paraId="73832D50" w14:textId="77777777" w:rsidR="00987609" w:rsidRDefault="00832082">
      <w:pPr>
        <w:pStyle w:val="4"/>
        <w:rPr>
          <w:lang w:eastAsia="zh-CN"/>
        </w:rPr>
      </w:pPr>
      <w:r>
        <w:rPr>
          <w:lang w:eastAsia="zh-CN"/>
        </w:rPr>
        <w:t>Summary of Discussions</w:t>
      </w:r>
    </w:p>
    <w:p w14:paraId="0A6E3A7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5CD706D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3885FA5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013B5E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ac"/>
        <w:spacing w:after="0"/>
        <w:rPr>
          <w:rFonts w:ascii="Times New Roman" w:hAnsi="Times New Roman"/>
          <w:sz w:val="22"/>
          <w:szCs w:val="22"/>
          <w:lang w:eastAsia="zh-CN"/>
        </w:rPr>
      </w:pPr>
    </w:p>
    <w:p w14:paraId="3C314408" w14:textId="77777777" w:rsidR="00987609" w:rsidRDefault="00832082">
      <w:pPr>
        <w:pStyle w:val="4"/>
        <w:rPr>
          <w:rFonts w:ascii="Times New Roman" w:hAnsi="Times New Roman"/>
          <w:b/>
          <w:bCs/>
          <w:sz w:val="22"/>
          <w:szCs w:val="18"/>
          <w:u w:val="single"/>
          <w:lang w:eastAsia="zh-CN"/>
        </w:rPr>
      </w:pPr>
      <w:bookmarkStart w:id="9" w:name="_Hlk72321599"/>
      <w:r>
        <w:rPr>
          <w:rFonts w:ascii="Times New Roman" w:hAnsi="Times New Roman"/>
          <w:b/>
          <w:bCs/>
          <w:sz w:val="22"/>
          <w:szCs w:val="18"/>
          <w:u w:val="single"/>
          <w:lang w:eastAsia="zh-CN"/>
        </w:rPr>
        <w:t>1st Round Discussion:</w:t>
      </w:r>
    </w:p>
    <w:p w14:paraId="490BB17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ac"/>
        <w:spacing w:after="0"/>
        <w:rPr>
          <w:rFonts w:ascii="Times New Roman" w:hAnsi="Times New Roman"/>
          <w:sz w:val="22"/>
          <w:szCs w:val="22"/>
          <w:lang w:eastAsia="zh-CN"/>
        </w:rPr>
      </w:pPr>
    </w:p>
    <w:p w14:paraId="06C08426" w14:textId="77777777" w:rsidR="00987609" w:rsidRDefault="00832082">
      <w:pPr>
        <w:pStyle w:val="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9"/>
    <w:p w14:paraId="1D45EB64" w14:textId="77777777" w:rsidR="00987609" w:rsidRDefault="00987609">
      <w:pPr>
        <w:pStyle w:val="ac"/>
        <w:spacing w:after="0"/>
        <w:rPr>
          <w:rFonts w:ascii="Times New Roman" w:hAnsi="Times New Roman"/>
          <w:sz w:val="22"/>
          <w:szCs w:val="22"/>
          <w:lang w:eastAsia="zh-CN"/>
        </w:rPr>
      </w:pPr>
    </w:p>
    <w:p w14:paraId="1E6421D7"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646CA2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aff2"/>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3A181E91" w14:textId="77777777" w:rsidR="00987609" w:rsidRDefault="00832082">
            <w:pPr>
              <w:pStyle w:val="aff2"/>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4A597AAA" w14:textId="77777777" w:rsidR="00987609" w:rsidRDefault="00832082">
            <w:pPr>
              <w:pStyle w:val="aff2"/>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aff2"/>
              <w:numPr>
                <w:ilvl w:val="1"/>
                <w:numId w:val="13"/>
              </w:numPr>
              <w:spacing w:line="240" w:lineRule="auto"/>
              <w:rPr>
                <w:i/>
                <w:lang w:eastAsia="zh-CN"/>
              </w:rPr>
            </w:pPr>
            <w:r>
              <w:rPr>
                <w:i/>
                <w:lang w:eastAsia="zh-CN"/>
              </w:rPr>
              <w:t>Monitoring of DL channels by gNBs</w:t>
            </w:r>
          </w:p>
          <w:p w14:paraId="1E92064C" w14:textId="77777777" w:rsidR="00987609" w:rsidRDefault="00832082">
            <w:pPr>
              <w:pStyle w:val="aa"/>
              <w:spacing w:line="280" w:lineRule="atLeast"/>
              <w:ind w:left="1476"/>
            </w:pPr>
            <w:r>
              <w:t>In this mechanism, gNBs monitor DL channel and collect detectable PCI/CGI information of the neighboring cells. This mechanism can be used in both intra-</w:t>
            </w:r>
            <w:r>
              <w:lastRenderedPageBreak/>
              <w:t>operator and inter-operator scenarios. OAM can reassign PCID of each gNB if there is a PCI collision between cells of the gNB and those of neighboring cells.</w:t>
            </w:r>
          </w:p>
          <w:p w14:paraId="63086095" w14:textId="77777777" w:rsidR="00987609" w:rsidRDefault="00832082">
            <w:pPr>
              <w:pStyle w:val="aff2"/>
              <w:numPr>
                <w:ilvl w:val="1"/>
                <w:numId w:val="13"/>
              </w:numPr>
              <w:spacing w:line="240" w:lineRule="auto"/>
              <w:rPr>
                <w:i/>
                <w:lang w:eastAsia="zh-CN"/>
              </w:rPr>
            </w:pPr>
            <w:r>
              <w:rPr>
                <w:i/>
              </w:rPr>
              <w:t>Neighbour information exchange</w:t>
            </w:r>
            <w:r>
              <w:rPr>
                <w:i/>
                <w:lang w:eastAsia="zh-CN"/>
              </w:rPr>
              <w:t xml:space="preserve"> using Xn signaling</w:t>
            </w:r>
          </w:p>
          <w:p w14:paraId="536E1F33" w14:textId="77777777" w:rsidR="00987609" w:rsidRDefault="00832082">
            <w:pPr>
              <w:pStyle w:val="aff2"/>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aff2"/>
              <w:spacing w:line="280" w:lineRule="atLeast"/>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EF6DFD2" w14:textId="77777777" w:rsidR="00987609" w:rsidRDefault="00987609">
            <w:pPr>
              <w:pStyle w:val="aff2"/>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52FA9749" w14:textId="77777777" w:rsidR="00987609" w:rsidRDefault="00832082">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28AA548" w14:textId="77777777" w:rsidR="00987609" w:rsidRDefault="00832082">
            <w:pPr>
              <w:pStyle w:val="aff2"/>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three (PLMN identity, cell Id, cellReservedForOperatorUse bit)  </w:t>
            </w:r>
            <w:r>
              <w:rPr>
                <w:lang w:eastAsia="zh-CN"/>
              </w:rPr>
              <w:lastRenderedPageBreak/>
              <w:t xml:space="preserve">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aff2"/>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aff2"/>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aff2"/>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aff2"/>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1EA74159" w14:textId="77777777" w:rsidR="00987609" w:rsidRDefault="00832082">
            <w:pPr>
              <w:pStyle w:val="aff2"/>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3484095" w14:textId="77777777" w:rsidR="00987609" w:rsidRDefault="00832082">
            <w:pPr>
              <w:pStyle w:val="ac"/>
              <w:numPr>
                <w:ilvl w:val="1"/>
                <w:numId w:val="9"/>
              </w:numPr>
              <w:spacing w:after="0" w:line="280" w:lineRule="atLeast"/>
              <w:rPr>
                <w:rFonts w:eastAsia="MS Mincho"/>
                <w:sz w:val="22"/>
                <w:szCs w:val="22"/>
                <w:lang w:eastAsia="ja-JP"/>
              </w:rPr>
            </w:pPr>
            <w:r>
              <w:rPr>
                <w:rFonts w:eastAsia="MS Mincho"/>
                <w:sz w:val="22"/>
                <w:szCs w:val="22"/>
                <w:lang w:eastAsia="ja-JP"/>
              </w:rPr>
              <w:lastRenderedPageBreak/>
              <w:t xml:space="preserve">Given the following considerations, if we have the examples HW has kindly proposed, we are not sure why we need to preclude UE CGI report as a measure for ANR. </w:t>
            </w:r>
          </w:p>
          <w:p w14:paraId="35E295E8" w14:textId="77777777" w:rsidR="00987609" w:rsidRDefault="00832082">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509DAFD6" w14:textId="77777777" w:rsidR="00987609" w:rsidRDefault="00832082">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新細明體" w:hAnsi="Times New Roman" w:hint="eastAsia"/>
                <w:sz w:val="22"/>
                <w:szCs w:val="22"/>
                <w:lang w:eastAsia="zh-TW"/>
              </w:rPr>
              <w:lastRenderedPageBreak/>
              <w:t>M</w:t>
            </w:r>
            <w:r>
              <w:rPr>
                <w:rFonts w:ascii="Times New Roman" w:eastAsia="新細明體" w:hAnsi="Times New Roman"/>
                <w:sz w:val="22"/>
                <w:szCs w:val="22"/>
                <w:lang w:eastAsia="zh-TW"/>
              </w:rPr>
              <w:t>ediatek</w:t>
            </w:r>
          </w:p>
        </w:tc>
        <w:tc>
          <w:tcPr>
            <w:tcW w:w="8157" w:type="dxa"/>
          </w:tcPr>
          <w:p w14:paraId="6C5557CA" w14:textId="77777777" w:rsidR="00987609" w:rsidRDefault="00832082">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38144B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ac"/>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53744C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AT&amp;T</w:t>
            </w:r>
          </w:p>
        </w:tc>
        <w:tc>
          <w:tcPr>
            <w:tcW w:w="8157" w:type="dxa"/>
          </w:tcPr>
          <w:p w14:paraId="71321DC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PScell for UE1 which result in performance loss. We hope this could clarify the need of solving PCI confusion between operators.</w:t>
            </w:r>
          </w:p>
          <w:p w14:paraId="4B352843"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ac"/>
              <w:spacing w:after="0"/>
              <w:rPr>
                <w:rFonts w:ascii="Times New Roman" w:hAnsi="Times New Roman"/>
                <w:sz w:val="22"/>
                <w:szCs w:val="22"/>
                <w:lang w:eastAsia="zh-CN"/>
              </w:rPr>
            </w:pPr>
          </w:p>
          <w:p w14:paraId="7A787E4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13DE75EC" w14:textId="77777777" w:rsidR="00987609" w:rsidRDefault="00832082">
            <w:pPr>
              <w:pStyle w:val="ac"/>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585E9C40" w14:textId="77777777" w:rsidR="00987609" w:rsidRDefault="00987609">
            <w:pPr>
              <w:pStyle w:val="ac"/>
              <w:spacing w:after="0"/>
              <w:rPr>
                <w:rFonts w:ascii="Times New Roman" w:hAnsi="Times New Roman"/>
                <w:sz w:val="22"/>
                <w:szCs w:val="22"/>
                <w:lang w:eastAsia="zh-CN"/>
              </w:rPr>
            </w:pPr>
          </w:p>
          <w:p w14:paraId="409D21F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36B441D4"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ac"/>
              <w:spacing w:after="0"/>
              <w:rPr>
                <w:rFonts w:ascii="Times New Roman" w:hAnsi="Times New Roman"/>
                <w:sz w:val="22"/>
                <w:szCs w:val="22"/>
                <w:lang w:eastAsia="zh-CN"/>
              </w:rPr>
            </w:pPr>
          </w:p>
          <w:p w14:paraId="1C83FE7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C48914B"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D5E353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22C5A2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ac"/>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036605DD" w14:textId="77777777" w:rsidR="00987609" w:rsidRDefault="00832082">
            <w:pPr>
              <w:pStyle w:val="ac"/>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ac"/>
        <w:spacing w:after="0"/>
        <w:rPr>
          <w:rFonts w:ascii="Times New Roman" w:hAnsi="Times New Roman"/>
          <w:sz w:val="22"/>
          <w:szCs w:val="22"/>
          <w:lang w:eastAsia="zh-CN"/>
        </w:rPr>
      </w:pPr>
    </w:p>
    <w:p w14:paraId="53F1ED6F" w14:textId="77777777" w:rsidR="00987609" w:rsidRDefault="00987609">
      <w:pPr>
        <w:pStyle w:val="ac"/>
        <w:spacing w:after="0"/>
        <w:rPr>
          <w:rFonts w:ascii="Times New Roman" w:hAnsi="Times New Roman"/>
          <w:sz w:val="22"/>
          <w:szCs w:val="22"/>
          <w:lang w:eastAsia="zh-CN"/>
        </w:rPr>
      </w:pPr>
    </w:p>
    <w:p w14:paraId="032E97DD" w14:textId="77777777" w:rsidR="00987609" w:rsidRDefault="00987609">
      <w:pPr>
        <w:pStyle w:val="ac"/>
        <w:spacing w:after="0"/>
        <w:rPr>
          <w:rFonts w:ascii="Times New Roman" w:hAnsi="Times New Roman"/>
          <w:sz w:val="22"/>
          <w:szCs w:val="22"/>
          <w:lang w:eastAsia="zh-CN"/>
        </w:rPr>
      </w:pPr>
    </w:p>
    <w:p w14:paraId="2D84B94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ac"/>
        <w:spacing w:after="0"/>
        <w:rPr>
          <w:rFonts w:ascii="Times New Roman" w:hAnsi="Times New Roman"/>
          <w:sz w:val="22"/>
          <w:szCs w:val="22"/>
          <w:lang w:eastAsia="zh-CN"/>
        </w:rPr>
      </w:pPr>
    </w:p>
    <w:p w14:paraId="13B0BD9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4CE0F75D"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004A3AC2"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3ABCC3A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176758A"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8881243"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ac"/>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ac"/>
        <w:spacing w:after="0"/>
        <w:ind w:left="3600"/>
        <w:rPr>
          <w:rFonts w:ascii="Times New Roman" w:hAnsi="Times New Roman"/>
          <w:strike/>
          <w:sz w:val="22"/>
          <w:szCs w:val="22"/>
          <w:lang w:eastAsia="zh-CN"/>
        </w:rPr>
      </w:pPr>
    </w:p>
    <w:p w14:paraId="744A5F4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0D03C9E" w14:textId="77777777" w:rsidR="00987609" w:rsidRDefault="00987609">
      <w:pPr>
        <w:pStyle w:val="ac"/>
        <w:spacing w:after="0"/>
        <w:rPr>
          <w:rFonts w:ascii="Times New Roman" w:hAnsi="Times New Roman"/>
          <w:sz w:val="22"/>
          <w:szCs w:val="22"/>
          <w:lang w:eastAsia="zh-CN"/>
        </w:rPr>
      </w:pPr>
    </w:p>
    <w:p w14:paraId="5FB252C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ac"/>
        <w:spacing w:after="0"/>
        <w:rPr>
          <w:rFonts w:ascii="Times New Roman" w:hAnsi="Times New Roman"/>
          <w:sz w:val="22"/>
          <w:szCs w:val="22"/>
          <w:lang w:eastAsia="zh-CN"/>
        </w:rPr>
      </w:pPr>
    </w:p>
    <w:p w14:paraId="692DA293" w14:textId="77777777" w:rsidR="00987609" w:rsidRDefault="00832082">
      <w:pPr>
        <w:pStyle w:val="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ac"/>
        <w:spacing w:after="0"/>
        <w:rPr>
          <w:rFonts w:ascii="Times New Roman" w:hAnsi="Times New Roman"/>
          <w:sz w:val="22"/>
          <w:szCs w:val="22"/>
          <w:lang w:eastAsia="zh-CN"/>
        </w:rPr>
      </w:pPr>
    </w:p>
    <w:tbl>
      <w:tblPr>
        <w:tblStyle w:val="af9"/>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ac"/>
              <w:spacing w:after="0" w:line="280" w:lineRule="atLeast"/>
              <w:rPr>
                <w:rFonts w:ascii="Times New Roman" w:eastAsiaTheme="minorEastAsia" w:hAnsi="Times New Roman"/>
                <w:sz w:val="22"/>
                <w:szCs w:val="22"/>
                <w:lang w:eastAsia="ko-KR"/>
              </w:rPr>
            </w:pPr>
          </w:p>
          <w:p w14:paraId="5DC8CBDE" w14:textId="77777777" w:rsidR="00987609" w:rsidRDefault="00832082">
            <w:pPr>
              <w:pStyle w:val="ac"/>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ac"/>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ac"/>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ac"/>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5FED5B04"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2FC99F97" w14:textId="77777777" w:rsidR="00987609" w:rsidRDefault="00832082">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ac"/>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aff2"/>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aff2"/>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ac"/>
              <w:spacing w:after="0"/>
              <w:rPr>
                <w:rFonts w:ascii="Times New Roman" w:hAnsi="Times New Roman"/>
                <w:szCs w:val="20"/>
                <w:lang w:eastAsia="zh-CN"/>
              </w:rPr>
            </w:pPr>
          </w:p>
          <w:p w14:paraId="195E564D" w14:textId="77777777" w:rsidR="00987609" w:rsidRDefault="00832082">
            <w:pPr>
              <w:pStyle w:val="aff2"/>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aff2"/>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aff2"/>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aff2"/>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ac"/>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ac"/>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ac"/>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67E783" w14:textId="77777777" w:rsidR="00987609" w:rsidRDefault="00832082">
            <w:pPr>
              <w:pStyle w:val="ac"/>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42E995D5"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625E0AD"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ac"/>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1CC0407A"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16764CBC"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w:t>
            </w:r>
            <w:r>
              <w:rPr>
                <w:rFonts w:ascii="Times New Roman" w:hAnsi="Times New Roman"/>
                <w:szCs w:val="20"/>
                <w:lang w:eastAsia="zh-CN"/>
              </w:rPr>
              <w:lastRenderedPageBreak/>
              <w:t>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9"/>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4"/>
                    <w:outlineLvl w:val="3"/>
                    <w:rPr>
                      <w:sz w:val="20"/>
                    </w:rPr>
                  </w:pPr>
                  <w:r>
                    <w:rPr>
                      <w:sz w:val="20"/>
                    </w:rPr>
                    <w:t>9.1.3.2</w:t>
                  </w:r>
                  <w:r>
                    <w:rPr>
                      <w:sz w:val="20"/>
                    </w:rPr>
                    <w:tab/>
                    <w:t>XN SETUP RESPONSE</w:t>
                  </w:r>
                </w:p>
                <w:p w14:paraId="362C9756" w14:textId="77777777" w:rsidR="00987609" w:rsidRDefault="00832082">
                  <w:r>
                    <w:t>This message is sent by a NG-RAN node to a neighbouring NG-RAN node to transfer application data for an Xn-C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 .. &lt;</w:t>
                        </w:r>
                        <w:bookmarkStart w:id="10" w:name="OLE_LINK307"/>
                        <w:r>
                          <w:rPr>
                            <w:bCs/>
                            <w:i/>
                            <w:sz w:val="16"/>
                            <w:szCs w:val="16"/>
                            <w:lang w:eastAsia="ja-JP"/>
                          </w:rPr>
                          <w:t>maxnoofCellsinNG-RAN node</w:t>
                        </w:r>
                        <w:bookmarkEnd w:id="10"/>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&gt;Neighbour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ac"/>
                    <w:spacing w:after="0" w:line="280" w:lineRule="atLeast"/>
                    <w:rPr>
                      <w:rFonts w:ascii="Times New Roman" w:hAnsi="Times New Roman"/>
                      <w:szCs w:val="20"/>
                      <w:lang w:eastAsia="zh-CN"/>
                    </w:rPr>
                  </w:pPr>
                </w:p>
              </w:tc>
            </w:tr>
          </w:tbl>
          <w:p w14:paraId="6950EA75" w14:textId="77777777" w:rsidR="00987609" w:rsidRDefault="00987609">
            <w:pPr>
              <w:pStyle w:val="ac"/>
              <w:spacing w:after="0" w:line="280" w:lineRule="atLeast"/>
              <w:ind w:left="1440"/>
              <w:rPr>
                <w:rFonts w:ascii="Times New Roman" w:hAnsi="Times New Roman"/>
                <w:szCs w:val="20"/>
                <w:lang w:eastAsia="zh-CN"/>
              </w:rPr>
            </w:pPr>
          </w:p>
          <w:p w14:paraId="603F7367" w14:textId="77777777" w:rsidR="00987609" w:rsidRDefault="00832082">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ac"/>
              <w:spacing w:after="0" w:line="280" w:lineRule="atLeast"/>
              <w:rPr>
                <w:rFonts w:ascii="Times New Roman" w:hAnsi="Times New Roman"/>
                <w:b/>
                <w:szCs w:val="20"/>
                <w:lang w:eastAsia="zh-CN"/>
              </w:rPr>
            </w:pPr>
          </w:p>
          <w:p w14:paraId="5FA071FD" w14:textId="77777777" w:rsidR="00987609" w:rsidRDefault="00987609">
            <w:pPr>
              <w:pStyle w:val="ac"/>
              <w:spacing w:after="0" w:line="280" w:lineRule="atLeast"/>
              <w:rPr>
                <w:rFonts w:ascii="Times New Roman" w:hAnsi="Times New Roman"/>
                <w:b/>
                <w:szCs w:val="22"/>
                <w:lang w:eastAsia="zh-CN"/>
              </w:rPr>
            </w:pPr>
          </w:p>
          <w:p w14:paraId="2941EA3A"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ac"/>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55FFAB6F"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4D325E6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4423BE8F" w14:textId="77777777" w:rsidR="00987609" w:rsidRDefault="00832082">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556B8BC6" w14:textId="77777777" w:rsid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bl>
    <w:p w14:paraId="7616437A" w14:textId="77777777" w:rsidR="00987609" w:rsidRDefault="00987609">
      <w:pPr>
        <w:pStyle w:val="ac"/>
        <w:spacing w:after="0"/>
        <w:rPr>
          <w:rFonts w:ascii="Times New Roman" w:hAnsi="Times New Roman"/>
          <w:sz w:val="22"/>
          <w:szCs w:val="22"/>
          <w:lang w:eastAsia="zh-CN"/>
        </w:rPr>
      </w:pPr>
    </w:p>
    <w:p w14:paraId="4F278DFD" w14:textId="77777777" w:rsidR="00987609" w:rsidRDefault="00987609">
      <w:pPr>
        <w:pStyle w:val="ac"/>
        <w:spacing w:after="0"/>
        <w:rPr>
          <w:rFonts w:ascii="Times New Roman" w:hAnsi="Times New Roman"/>
          <w:sz w:val="22"/>
          <w:szCs w:val="22"/>
          <w:lang w:eastAsia="zh-CN"/>
        </w:rPr>
      </w:pPr>
    </w:p>
    <w:p w14:paraId="3B7F07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56D0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48B23AA" w14:textId="77777777" w:rsidR="00987609" w:rsidRDefault="00987609">
      <w:pPr>
        <w:pStyle w:val="ac"/>
        <w:spacing w:after="0"/>
        <w:rPr>
          <w:rFonts w:ascii="Times New Roman" w:hAnsi="Times New Roman"/>
          <w:sz w:val="22"/>
          <w:szCs w:val="22"/>
          <w:lang w:eastAsia="zh-CN"/>
        </w:rPr>
      </w:pPr>
    </w:p>
    <w:p w14:paraId="68E3E8F4" w14:textId="77777777" w:rsidR="00987609" w:rsidRDefault="00987609">
      <w:pPr>
        <w:pStyle w:val="ac"/>
        <w:spacing w:after="0"/>
        <w:rPr>
          <w:rFonts w:ascii="Times New Roman" w:hAnsi="Times New Roman"/>
          <w:sz w:val="22"/>
          <w:szCs w:val="22"/>
          <w:lang w:eastAsia="zh-CN"/>
        </w:rPr>
      </w:pPr>
    </w:p>
    <w:p w14:paraId="0A6CBB53" w14:textId="77777777" w:rsidR="00987609" w:rsidRDefault="00832082">
      <w:pPr>
        <w:pStyle w:val="3"/>
        <w:rPr>
          <w:lang w:eastAsia="zh-CN"/>
        </w:rPr>
      </w:pPr>
      <w:r>
        <w:rPr>
          <w:lang w:eastAsia="zh-CN"/>
        </w:rPr>
        <w:t>2.1.3 DRS Related Aspects</w:t>
      </w:r>
    </w:p>
    <w:p w14:paraId="085B1B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0CC5BD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using CSI-RS presence in the discovery burst for possible ways to do beam refinement during the initial channel access.</w:t>
      </w:r>
    </w:p>
    <w:p w14:paraId="7F779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271DA22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6E17F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29CD6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19519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B47D11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15E05B2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5B16D9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is possible to apply SCSe to one part of actually transmitted SSBs and LBT procedure for other/rest of the SSBs.</w:t>
      </w:r>
    </w:p>
    <w:p w14:paraId="48CF22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D71FD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593349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1FA1C7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1C7FEC9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B38E4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4554A38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232E8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additional values of n, such as 4, 9, 14, 19, in the equation defining the first symbols of candidate SS/PBCH blocks</w:t>
      </w:r>
    </w:p>
    <w:p w14:paraId="6A1B82CB"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2E5B4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[17] MediaTek:</w:t>
      </w:r>
    </w:p>
    <w:p w14:paraId="1128A06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0165C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4DFBC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84E36F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B9F37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613F7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947F59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ac"/>
        <w:numPr>
          <w:ilvl w:val="1"/>
          <w:numId w:val="7"/>
        </w:numPr>
        <w:spacing w:after="0"/>
        <w:rPr>
          <w:rFonts w:ascii="Times New Roman" w:hAnsi="Times New Roman"/>
          <w:sz w:val="22"/>
          <w:szCs w:val="22"/>
          <w:lang w:eastAsia="zh-CN"/>
        </w:rPr>
      </w:pPr>
    </w:p>
    <w:p w14:paraId="261DC96B" w14:textId="77777777" w:rsidR="00987609" w:rsidRDefault="00987609">
      <w:pPr>
        <w:pStyle w:val="ac"/>
        <w:spacing w:after="0"/>
        <w:rPr>
          <w:rFonts w:ascii="Times New Roman" w:hAnsi="Times New Roman"/>
          <w:sz w:val="22"/>
          <w:szCs w:val="22"/>
          <w:lang w:eastAsia="zh-CN"/>
        </w:rPr>
      </w:pPr>
    </w:p>
    <w:p w14:paraId="5FC4C624" w14:textId="77777777" w:rsidR="00987609" w:rsidRDefault="00987609">
      <w:pPr>
        <w:pStyle w:val="ac"/>
        <w:spacing w:after="0"/>
        <w:rPr>
          <w:rFonts w:ascii="Times New Roman" w:hAnsi="Times New Roman"/>
          <w:sz w:val="22"/>
          <w:szCs w:val="22"/>
          <w:lang w:eastAsia="zh-CN"/>
        </w:rPr>
      </w:pPr>
    </w:p>
    <w:p w14:paraId="1AF23CBB" w14:textId="77777777" w:rsidR="00987609" w:rsidRDefault="00832082">
      <w:pPr>
        <w:pStyle w:val="4"/>
        <w:rPr>
          <w:lang w:eastAsia="zh-CN"/>
        </w:rPr>
      </w:pPr>
      <w:r>
        <w:rPr>
          <w:lang w:eastAsia="zh-CN"/>
        </w:rPr>
        <w:t>Summary of Discussions</w:t>
      </w:r>
    </w:p>
    <w:p w14:paraId="5A1089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ac"/>
        <w:spacing w:after="0"/>
        <w:rPr>
          <w:rFonts w:ascii="Times New Roman" w:hAnsi="Times New Roman"/>
          <w:sz w:val="22"/>
          <w:szCs w:val="22"/>
          <w:lang w:eastAsia="zh-CN"/>
        </w:rPr>
      </w:pPr>
    </w:p>
    <w:p w14:paraId="2306D843" w14:textId="77777777" w:rsidR="00987609" w:rsidRDefault="00832082">
      <w:pPr>
        <w:pStyle w:val="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58A342E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ac"/>
        <w:spacing w:after="0"/>
        <w:rPr>
          <w:rFonts w:ascii="Times New Roman" w:hAnsi="Times New Roman"/>
          <w:sz w:val="22"/>
          <w:szCs w:val="22"/>
          <w:lang w:eastAsia="zh-CN"/>
        </w:rPr>
      </w:pPr>
    </w:p>
    <w:p w14:paraId="6595460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2AAC15AB"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17AE8117"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4B59439D"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C42E07">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r w:rsidR="00832082">
              <w:rPr>
                <w:rFonts w:ascii="Times New Roman" w:hAnsi="Times New Roman"/>
                <w:i/>
                <w:sz w:val="22"/>
                <w:szCs w:val="22"/>
                <w:lang w:val="en-GB" w:eastAsia="zh-CN"/>
              </w:rPr>
              <w:t xml:space="preserve">subCarrierSpacingCommon,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ssb-SubcarrierOffset, dmrs-TypeA-Position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6A01C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1203A47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2EE917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54BBCF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D78905F"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aff2"/>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ac"/>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299573F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9"/>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ac"/>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3C45D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ac"/>
              <w:spacing w:after="0" w:line="280" w:lineRule="atLeast"/>
              <w:ind w:left="720"/>
              <w:rPr>
                <w:rFonts w:ascii="Times New Roman" w:hAnsi="Times New Roman"/>
                <w:sz w:val="22"/>
                <w:szCs w:val="22"/>
                <w:lang w:eastAsia="zh-CN"/>
              </w:rPr>
            </w:pPr>
          </w:p>
          <w:p w14:paraId="1A36B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C1BBF5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ac"/>
              <w:spacing w:after="0" w:line="280" w:lineRule="atLeast"/>
              <w:ind w:left="1440"/>
              <w:rPr>
                <w:rFonts w:ascii="Times New Roman" w:hAnsi="Times New Roman"/>
                <w:sz w:val="22"/>
                <w:szCs w:val="22"/>
                <w:lang w:eastAsia="zh-CN"/>
              </w:rPr>
            </w:pPr>
          </w:p>
          <w:p w14:paraId="1F3BD1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aff2"/>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aff2"/>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aff2"/>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ac"/>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ac"/>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w:t>
            </w:r>
            <w:r>
              <w:rPr>
                <w:color w:val="000000" w:themeColor="text1"/>
                <w:lang w:eastAsia="zh-CN"/>
              </w:rPr>
              <w:lastRenderedPageBreak/>
              <w:t>to be mainly applicable in the scenario that gNB aims to transmit 64 (or as many as possible SSB indexes) within DBTW.</w:t>
            </w:r>
          </w:p>
          <w:p w14:paraId="346C210A" w14:textId="77777777" w:rsidR="00987609" w:rsidRDefault="00987609">
            <w:pPr>
              <w:pStyle w:val="ac"/>
              <w:spacing w:after="0" w:line="280" w:lineRule="atLeast"/>
              <w:rPr>
                <w:color w:val="000000" w:themeColor="text1"/>
                <w:lang w:eastAsia="zh-CN"/>
              </w:rPr>
            </w:pPr>
          </w:p>
          <w:p w14:paraId="333C435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023313E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157" w:type="dxa"/>
          </w:tcPr>
          <w:p w14:paraId="17688917"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ac"/>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31BEF59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ZTE, Sanechips</w:t>
            </w:r>
          </w:p>
        </w:tc>
        <w:tc>
          <w:tcPr>
            <w:tcW w:w="8157" w:type="dxa"/>
          </w:tcPr>
          <w:p w14:paraId="477AAC7D"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ED74B4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aff2"/>
              <w:numPr>
                <w:ilvl w:val="0"/>
                <w:numId w:val="28"/>
              </w:numPr>
              <w:contextualSpacing/>
            </w:pPr>
            <w:r>
              <w:rPr>
                <w:i/>
              </w:rPr>
              <w:t xml:space="preserve"> subCarrierSpacingCommon</w:t>
            </w:r>
            <w:r>
              <w:t xml:space="preserve"> indicates whether or not detected SSB is in additional position</w:t>
            </w:r>
          </w:p>
          <w:p w14:paraId="68C289EE" w14:textId="77777777" w:rsidR="00987609" w:rsidRDefault="00832082">
            <w:pPr>
              <w:pStyle w:val="aff2"/>
              <w:numPr>
                <w:ilvl w:val="1"/>
                <w:numId w:val="28"/>
              </w:numPr>
              <w:contextualSpacing/>
            </w:pPr>
            <w:r>
              <w:rPr>
                <w:i/>
              </w:rPr>
              <w:t>subcarrierSpacingCommon</w:t>
            </w:r>
            <w:r>
              <w:t xml:space="preserve"> may be obsolete parameter in the frequency range of interest because Type0-PDCCH is likely to use the same SCS as the SSB</w:t>
            </w:r>
          </w:p>
          <w:p w14:paraId="0A326D1F" w14:textId="77777777" w:rsidR="00987609" w:rsidRDefault="00832082">
            <w:pPr>
              <w:pStyle w:val="aff2"/>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aff2"/>
              <w:numPr>
                <w:ilvl w:val="0"/>
                <w:numId w:val="28"/>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333EA7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CDCEC0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08DB75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5AD3E262"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A03912E"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ac"/>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ac"/>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ac"/>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Pr>
                <w:position w:val="-12"/>
              </w:rPr>
              <w:object w:dxaOrig="2720" w:dyaOrig="400" w14:anchorId="1D74BB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5pt;height:20.5pt" o:ole="">
                  <v:imagedata r:id="rId17" o:title=""/>
                </v:shape>
                <o:OLEObject Type="Embed" ProgID="Equation.3" ShapeID="_x0000_i1025" DrawAspect="Content" ObjectID="_1683403209"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Pr>
                <w:position w:val="-10"/>
              </w:rPr>
              <w:object w:dxaOrig="680" w:dyaOrig="280" w14:anchorId="2245B56F">
                <v:shape id="_x0000_i1026" type="#_x0000_t75" style="width:34pt;height:14.5pt" o:ole="">
                  <v:imagedata r:id="rId19" o:title=""/>
                </v:shape>
                <o:OLEObject Type="Embed" ProgID="Equation.3" ShapeID="_x0000_i1026" DrawAspect="Content" ObjectID="_1683403210"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17498B7E"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ac"/>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Q4) Prefer to have a single fixed DBTW length to avoid configuration signaling.</w:t>
            </w:r>
          </w:p>
          <w:p w14:paraId="513CCD0A"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84BD6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ac"/>
        <w:spacing w:after="0"/>
        <w:rPr>
          <w:rFonts w:ascii="Times New Roman" w:hAnsi="Times New Roman"/>
          <w:sz w:val="22"/>
          <w:szCs w:val="22"/>
          <w:lang w:eastAsia="zh-CN"/>
        </w:rPr>
      </w:pPr>
    </w:p>
    <w:p w14:paraId="0D5B7451" w14:textId="77777777" w:rsidR="00987609" w:rsidRDefault="00987609">
      <w:pPr>
        <w:pStyle w:val="ac"/>
        <w:spacing w:after="0"/>
        <w:rPr>
          <w:rFonts w:ascii="Times New Roman" w:hAnsi="Times New Roman"/>
          <w:sz w:val="22"/>
          <w:szCs w:val="22"/>
          <w:lang w:eastAsia="zh-CN"/>
        </w:rPr>
      </w:pPr>
    </w:p>
    <w:p w14:paraId="088A00D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ac"/>
        <w:spacing w:after="0"/>
        <w:rPr>
          <w:rFonts w:ascii="Times New Roman" w:hAnsi="Times New Roman"/>
          <w:sz w:val="22"/>
          <w:szCs w:val="22"/>
          <w:lang w:eastAsia="zh-CN"/>
        </w:rPr>
      </w:pPr>
    </w:p>
    <w:p w14:paraId="71D55A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C42E07">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NR-U (0.5/1/2/3/4/5 msec): Docomo, LGE, ZTE, Sanechips, OPPO, Futurewei, Lenovo, Motorola Mobility, Interdigital</w:t>
      </w:r>
    </w:p>
    <w:p w14:paraId="27B1343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3C6579E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ac"/>
        <w:spacing w:after="0"/>
        <w:rPr>
          <w:rFonts w:ascii="Times New Roman" w:hAnsi="Times New Roman"/>
          <w:sz w:val="22"/>
          <w:szCs w:val="22"/>
          <w:lang w:eastAsia="zh-CN"/>
        </w:rPr>
      </w:pPr>
    </w:p>
    <w:p w14:paraId="3AA4448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ac"/>
        <w:spacing w:after="0"/>
        <w:rPr>
          <w:rFonts w:ascii="Times New Roman" w:hAnsi="Times New Roman"/>
          <w:sz w:val="22"/>
          <w:szCs w:val="22"/>
          <w:lang w:eastAsia="zh-CN"/>
        </w:rPr>
      </w:pPr>
    </w:p>
    <w:p w14:paraId="299F4F19" w14:textId="77777777" w:rsidR="00987609" w:rsidRDefault="00987609">
      <w:pPr>
        <w:pStyle w:val="ac"/>
        <w:spacing w:after="0"/>
        <w:rPr>
          <w:rFonts w:ascii="Times New Roman" w:hAnsi="Times New Roman"/>
          <w:sz w:val="22"/>
          <w:szCs w:val="22"/>
          <w:lang w:eastAsia="zh-CN"/>
        </w:rPr>
      </w:pPr>
    </w:p>
    <w:p w14:paraId="5FAA396A" w14:textId="77777777" w:rsidR="00987609" w:rsidRDefault="00832082">
      <w:pPr>
        <w:pStyle w:val="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D38723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ac"/>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ac"/>
        <w:spacing w:after="0"/>
        <w:rPr>
          <w:rFonts w:ascii="Times New Roman" w:hAnsi="Times New Roman"/>
          <w:sz w:val="22"/>
          <w:szCs w:val="22"/>
          <w:lang w:eastAsia="zh-CN"/>
        </w:rPr>
      </w:pPr>
    </w:p>
    <w:p w14:paraId="6BFBF35A" w14:textId="77777777" w:rsidR="00987609" w:rsidRDefault="00987609">
      <w:pPr>
        <w:pStyle w:val="ac"/>
        <w:spacing w:after="0"/>
        <w:rPr>
          <w:rFonts w:ascii="Times New Roman" w:hAnsi="Times New Roman"/>
          <w:sz w:val="22"/>
          <w:szCs w:val="22"/>
          <w:lang w:eastAsia="zh-CN"/>
        </w:rPr>
      </w:pPr>
    </w:p>
    <w:p w14:paraId="3BB3AD9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ac"/>
        <w:spacing w:after="0"/>
        <w:rPr>
          <w:rFonts w:ascii="Times New Roman" w:hAnsi="Times New Roman"/>
          <w:sz w:val="22"/>
          <w:szCs w:val="22"/>
          <w:lang w:eastAsia="zh-CN"/>
        </w:rPr>
      </w:pPr>
    </w:p>
    <w:p w14:paraId="363FC6EA" w14:textId="77777777" w:rsidR="00987609" w:rsidRDefault="00832082">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ac"/>
        <w:spacing w:after="0"/>
        <w:rPr>
          <w:rFonts w:ascii="Times New Roman" w:hAnsi="Times New Roman"/>
          <w:sz w:val="22"/>
          <w:szCs w:val="22"/>
          <w:lang w:eastAsia="zh-CN"/>
        </w:rPr>
      </w:pPr>
    </w:p>
    <w:p w14:paraId="7DBA63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2E54E7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C42E07">
            <w:pPr>
              <w:pStyle w:val="ac"/>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ac"/>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E63347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aa"/>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aa"/>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aa"/>
              <w:numPr>
                <w:ilvl w:val="1"/>
                <w:numId w:val="34"/>
              </w:numPr>
              <w:spacing w:before="0" w:after="0"/>
            </w:pPr>
            <w:r>
              <w:t>Hence, signaling of LBT on/off and DBTW on/off needs to cover the following 3 combinations:</w:t>
            </w:r>
          </w:p>
          <w:p w14:paraId="257D7DB1" w14:textId="77777777" w:rsidR="00987609" w:rsidRDefault="00832082">
            <w:pPr>
              <w:pStyle w:val="aa"/>
              <w:numPr>
                <w:ilvl w:val="2"/>
                <w:numId w:val="34"/>
              </w:numPr>
              <w:spacing w:before="0" w:after="0"/>
            </w:pPr>
            <w:r>
              <w:t>Unlicensed with LBT off / licensed</w:t>
            </w:r>
          </w:p>
          <w:p w14:paraId="5A4BB4D5" w14:textId="77777777" w:rsidR="00987609" w:rsidRDefault="00832082">
            <w:pPr>
              <w:pStyle w:val="aa"/>
              <w:numPr>
                <w:ilvl w:val="3"/>
                <w:numId w:val="34"/>
              </w:numPr>
              <w:spacing w:before="0" w:after="0"/>
            </w:pPr>
            <w:r>
              <w:t>DBTW off</w:t>
            </w:r>
          </w:p>
          <w:p w14:paraId="25653ECD" w14:textId="77777777" w:rsidR="00987609" w:rsidRDefault="00832082">
            <w:pPr>
              <w:pStyle w:val="aa"/>
              <w:numPr>
                <w:ilvl w:val="2"/>
                <w:numId w:val="34"/>
              </w:numPr>
              <w:spacing w:before="0" w:after="0"/>
            </w:pPr>
            <w:r>
              <w:t>Unlicensed with LBT on</w:t>
            </w:r>
          </w:p>
          <w:p w14:paraId="3826F5C5" w14:textId="77777777" w:rsidR="00987609" w:rsidRDefault="00832082">
            <w:pPr>
              <w:pStyle w:val="aa"/>
              <w:numPr>
                <w:ilvl w:val="3"/>
                <w:numId w:val="34"/>
              </w:numPr>
              <w:spacing w:before="0" w:after="0"/>
            </w:pPr>
            <w:r>
              <w:t>DBTW on</w:t>
            </w:r>
          </w:p>
          <w:p w14:paraId="49AF625A" w14:textId="77777777" w:rsidR="00987609" w:rsidRDefault="00832082">
            <w:pPr>
              <w:pStyle w:val="aa"/>
              <w:numPr>
                <w:ilvl w:val="3"/>
                <w:numId w:val="34"/>
              </w:numPr>
              <w:spacing w:before="0" w:after="0"/>
            </w:pPr>
            <w:r>
              <w:t>DBTW off</w:t>
            </w:r>
          </w:p>
          <w:p w14:paraId="685D0417" w14:textId="77777777" w:rsidR="00987609" w:rsidRDefault="00832082">
            <w:pPr>
              <w:pStyle w:val="aa"/>
              <w:numPr>
                <w:ilvl w:val="0"/>
                <w:numId w:val="34"/>
              </w:numPr>
              <w:spacing w:before="0" w:after="0"/>
            </w:pPr>
            <w:r>
              <w:t>Given (1), the following issues need to be resolved in this order:</w:t>
            </w:r>
          </w:p>
          <w:p w14:paraId="5372C7B0" w14:textId="77777777" w:rsidR="00987609" w:rsidRDefault="00832082">
            <w:pPr>
              <w:pStyle w:val="aa"/>
              <w:numPr>
                <w:ilvl w:val="1"/>
                <w:numId w:val="34"/>
              </w:numPr>
              <w:spacing w:before="0" w:after="0"/>
            </w:pPr>
            <w:r>
              <w:t>Is LBT on/off to be signaled in MIB?</w:t>
            </w:r>
          </w:p>
          <w:p w14:paraId="756382E6" w14:textId="77777777" w:rsidR="00987609" w:rsidRDefault="00832082">
            <w:pPr>
              <w:pStyle w:val="aa"/>
              <w:numPr>
                <w:ilvl w:val="1"/>
                <w:numId w:val="34"/>
              </w:numPr>
              <w:spacing w:before="0" w:after="0"/>
            </w:pPr>
            <w:r>
              <w:t xml:space="preserve">If "No," then </w:t>
            </w:r>
          </w:p>
          <w:p w14:paraId="05A1BB34" w14:textId="77777777" w:rsidR="00987609" w:rsidRDefault="00832082">
            <w:pPr>
              <w:pStyle w:val="aa"/>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aa"/>
              <w:numPr>
                <w:ilvl w:val="2"/>
                <w:numId w:val="34"/>
              </w:numPr>
              <w:spacing w:before="0" w:after="0"/>
            </w:pPr>
            <w:r>
              <w:t>How/where is LBT on/off signaled?</w:t>
            </w:r>
          </w:p>
          <w:p w14:paraId="526E564A" w14:textId="77777777" w:rsidR="00987609" w:rsidRDefault="00832082">
            <w:pPr>
              <w:pStyle w:val="aa"/>
              <w:numPr>
                <w:ilvl w:val="2"/>
                <w:numId w:val="34"/>
              </w:numPr>
              <w:spacing w:before="0" w:after="0"/>
            </w:pPr>
            <w:r>
              <w:t>How to find the bits for signaling both DBTW on/off and Q?</w:t>
            </w:r>
          </w:p>
          <w:p w14:paraId="6DF127D3"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aa"/>
              <w:numPr>
                <w:ilvl w:val="1"/>
                <w:numId w:val="34"/>
              </w:numPr>
              <w:spacing w:before="0" w:after="0"/>
            </w:pPr>
            <w:r>
              <w:t>If "Yes," then</w:t>
            </w:r>
          </w:p>
          <w:p w14:paraId="0F69C357" w14:textId="77777777" w:rsidR="00987609" w:rsidRDefault="00832082">
            <w:pPr>
              <w:pStyle w:val="aa"/>
              <w:numPr>
                <w:ilvl w:val="2"/>
                <w:numId w:val="34"/>
              </w:numPr>
              <w:spacing w:before="0" w:after="0"/>
            </w:pPr>
            <w:r>
              <w:t>How to find the bits for signaling LBT on/off, DBTW on/off, and Q?</w:t>
            </w:r>
          </w:p>
          <w:p w14:paraId="67779A4C" w14:textId="77777777" w:rsidR="00987609" w:rsidRDefault="00832082">
            <w:pPr>
              <w:pStyle w:val="aa"/>
              <w:numPr>
                <w:ilvl w:val="3"/>
                <w:numId w:val="34"/>
              </w:numPr>
              <w:spacing w:before="0" w:after="0"/>
            </w:pPr>
            <w:r>
              <w:t>Priority should be the following order</w:t>
            </w:r>
          </w:p>
          <w:p w14:paraId="72675090" w14:textId="77777777" w:rsidR="00987609" w:rsidRDefault="00832082">
            <w:pPr>
              <w:pStyle w:val="aa"/>
              <w:numPr>
                <w:ilvl w:val="4"/>
                <w:numId w:val="34"/>
              </w:numPr>
              <w:spacing w:before="0" w:after="0"/>
            </w:pPr>
            <w:r>
              <w:t>LBT on/off</w:t>
            </w:r>
          </w:p>
          <w:p w14:paraId="008AA74B" w14:textId="77777777" w:rsidR="00987609" w:rsidRDefault="00832082">
            <w:pPr>
              <w:pStyle w:val="aa"/>
              <w:numPr>
                <w:ilvl w:val="4"/>
                <w:numId w:val="34"/>
              </w:numPr>
              <w:spacing w:before="0" w:after="0"/>
            </w:pPr>
            <w:r>
              <w:t>DBTW on/off</w:t>
            </w:r>
          </w:p>
          <w:p w14:paraId="624088D7" w14:textId="77777777" w:rsidR="00987609" w:rsidRDefault="00832082">
            <w:pPr>
              <w:pStyle w:val="aa"/>
              <w:numPr>
                <w:ilvl w:val="4"/>
                <w:numId w:val="34"/>
              </w:numPr>
              <w:spacing w:before="0" w:after="0"/>
            </w:pPr>
            <w:r>
              <w:t>Q</w:t>
            </w:r>
          </w:p>
          <w:p w14:paraId="60CE7A78"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aff2"/>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ac"/>
              <w:spacing w:after="0"/>
              <w:ind w:left="720"/>
              <w:rPr>
                <w:rFonts w:ascii="Times New Roman" w:hAnsi="Times New Roman"/>
                <w:sz w:val="22"/>
                <w:szCs w:val="22"/>
                <w:lang w:eastAsia="zh-CN"/>
              </w:rPr>
            </w:pPr>
          </w:p>
          <w:p w14:paraId="7DBEB897" w14:textId="77777777" w:rsidR="00987609" w:rsidRDefault="00832082">
            <w:pPr>
              <w:pStyle w:val="ac"/>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aff2"/>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ac"/>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aff2"/>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ac"/>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ac"/>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ac"/>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ac"/>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ac"/>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ac"/>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ac"/>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ac"/>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ac"/>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ac"/>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ac"/>
              <w:spacing w:after="0" w:line="280" w:lineRule="atLeast"/>
              <w:rPr>
                <w:rFonts w:ascii="Times New Roman" w:eastAsia="新細明體" w:hAnsi="Times New Roman" w:hint="eastAsia"/>
                <w:sz w:val="22"/>
                <w:szCs w:val="22"/>
                <w:lang w:eastAsia="zh-TW"/>
              </w:rPr>
            </w:pPr>
            <w:r>
              <w:rPr>
                <w:rFonts w:ascii="新細明體" w:eastAsia="新細明體" w:hAnsi="新細明體" w:hint="eastAsia"/>
                <w:sz w:val="22"/>
                <w:szCs w:val="22"/>
                <w:lang w:eastAsia="zh-TW"/>
              </w:rPr>
              <w:lastRenderedPageBreak/>
              <w:t>M</w:t>
            </w:r>
            <w:r>
              <w:rPr>
                <w:rFonts w:ascii="Times New Roman" w:eastAsia="新細明體" w:hAnsi="Times New Roman" w:hint="eastAsia"/>
                <w:sz w:val="22"/>
                <w:szCs w:val="22"/>
                <w:lang w:eastAsia="zh-TW"/>
              </w:rPr>
              <w:t>e</w:t>
            </w:r>
            <w:r>
              <w:rPr>
                <w:rFonts w:ascii="Times New Roman" w:eastAsia="新細明體" w:hAnsi="Times New Roman"/>
                <w:sz w:val="22"/>
                <w:szCs w:val="22"/>
                <w:lang w:eastAsia="zh-TW"/>
              </w:rPr>
              <w:t>diatek</w:t>
            </w:r>
          </w:p>
        </w:tc>
        <w:tc>
          <w:tcPr>
            <w:tcW w:w="8157" w:type="dxa"/>
          </w:tcPr>
          <w:p w14:paraId="2005F9AC" w14:textId="6A0B9B49" w:rsidR="005410EF" w:rsidRDefault="005410EF" w:rsidP="0074353A">
            <w:pPr>
              <w:pStyle w:val="ac"/>
              <w:spacing w:after="0" w:line="280" w:lineRule="atLeast"/>
              <w:jc w:val="left"/>
              <w:rPr>
                <w:rFonts w:ascii="Times New Roman" w:eastAsia="新細明體" w:hAnsi="Times New Roman"/>
                <w:sz w:val="22"/>
                <w:szCs w:val="22"/>
                <w:lang w:eastAsia="zh-TW"/>
              </w:rPr>
            </w:pPr>
            <w:r>
              <w:rPr>
                <w:rFonts w:ascii="Times New Roman" w:eastAsia="新細明體" w:hAnsi="Times New Roman"/>
                <w:sz w:val="22"/>
                <w:szCs w:val="22"/>
                <w:lang w:eastAsia="zh-TW"/>
              </w:rPr>
              <w:t>A</w:t>
            </w:r>
            <w:r>
              <w:rPr>
                <w:rFonts w:ascii="Times New Roman" w:eastAsia="新細明體" w:hAnsi="Times New Roman"/>
                <w:sz w:val="22"/>
                <w:szCs w:val="22"/>
                <w:lang w:eastAsia="zh-TW"/>
              </w:rPr>
              <w:t xml:space="preserve">lthough we don’t think it’s needed </w:t>
            </w:r>
            <w:r>
              <w:rPr>
                <w:rFonts w:ascii="Times New Roman" w:eastAsia="新細明體" w:hAnsi="Times New Roman"/>
                <w:sz w:val="22"/>
                <w:szCs w:val="22"/>
                <w:lang w:eastAsia="zh-TW"/>
              </w:rPr>
              <w:t>, we ‘re ok if majority tends to support DBTW and find a way to achieve balance of following items</w:t>
            </w:r>
          </w:p>
          <w:p w14:paraId="3EC2500D" w14:textId="005EF6E1" w:rsidR="005410EF" w:rsidRDefault="005410EF" w:rsidP="005410EF">
            <w:pPr>
              <w:pStyle w:val="ac"/>
              <w:numPr>
                <w:ilvl w:val="0"/>
                <w:numId w:val="56"/>
              </w:numPr>
              <w:spacing w:after="0" w:line="280" w:lineRule="atLeast"/>
              <w:jc w:val="left"/>
              <w:rPr>
                <w:rFonts w:ascii="Times New Roman" w:eastAsia="新細明體" w:hAnsi="Times New Roman"/>
                <w:sz w:val="22"/>
                <w:szCs w:val="22"/>
                <w:lang w:eastAsia="zh-TW"/>
              </w:rPr>
            </w:pPr>
            <w:r>
              <w:rPr>
                <w:rFonts w:ascii="Times New Roman" w:eastAsia="新細明體" w:hAnsi="Times New Roman"/>
                <w:sz w:val="22"/>
                <w:szCs w:val="22"/>
                <w:lang w:eastAsia="zh-TW"/>
              </w:rPr>
              <w:t>DBTW on/off</w:t>
            </w:r>
          </w:p>
          <w:p w14:paraId="5631D3C7" w14:textId="11C497EB" w:rsidR="005410EF" w:rsidRDefault="005410EF" w:rsidP="005410EF">
            <w:pPr>
              <w:pStyle w:val="ac"/>
              <w:numPr>
                <w:ilvl w:val="0"/>
                <w:numId w:val="56"/>
              </w:numPr>
              <w:spacing w:after="0" w:line="280" w:lineRule="atLeast"/>
              <w:jc w:val="left"/>
              <w:rPr>
                <w:rFonts w:ascii="Times New Roman" w:eastAsia="新細明體" w:hAnsi="Times New Roman"/>
                <w:sz w:val="22"/>
                <w:szCs w:val="22"/>
                <w:lang w:eastAsia="zh-TW"/>
              </w:rPr>
            </w:pPr>
            <w:r>
              <w:rPr>
                <w:rFonts w:ascii="Times New Roman" w:eastAsia="新細明體" w:hAnsi="Times New Roman"/>
                <w:sz w:val="22"/>
                <w:szCs w:val="22"/>
                <w:lang w:eastAsia="zh-TW"/>
              </w:rPr>
              <w:t>Indication of DBTW length</w:t>
            </w:r>
          </w:p>
          <w:p w14:paraId="6E9DACFE" w14:textId="77777777" w:rsidR="005410EF" w:rsidRDefault="005410EF" w:rsidP="005410EF">
            <w:pPr>
              <w:pStyle w:val="ac"/>
              <w:numPr>
                <w:ilvl w:val="0"/>
                <w:numId w:val="56"/>
              </w:numPr>
              <w:spacing w:after="0" w:line="280" w:lineRule="atLeast"/>
              <w:jc w:val="left"/>
              <w:rPr>
                <w:rFonts w:ascii="Times New Roman" w:eastAsia="新細明體" w:hAnsi="Times New Roman"/>
                <w:sz w:val="22"/>
                <w:szCs w:val="22"/>
                <w:lang w:eastAsia="zh-TW"/>
              </w:rPr>
            </w:pPr>
            <w:r>
              <w:rPr>
                <w:rFonts w:ascii="Times New Roman" w:eastAsia="新細明體" w:hAnsi="Times New Roman" w:hint="eastAsia"/>
                <w:sz w:val="22"/>
                <w:szCs w:val="22"/>
                <w:lang w:eastAsia="zh-TW"/>
              </w:rPr>
              <w:t>Q</w:t>
            </w:r>
            <w:r>
              <w:rPr>
                <w:rFonts w:ascii="Times New Roman" w:eastAsia="新細明體" w:hAnsi="Times New Roman"/>
                <w:sz w:val="22"/>
                <w:szCs w:val="22"/>
                <w:lang w:eastAsia="zh-TW"/>
              </w:rPr>
              <w:t>CL value</w:t>
            </w:r>
          </w:p>
          <w:p w14:paraId="75FCD12E" w14:textId="77777777" w:rsidR="005410EF" w:rsidRDefault="005410EF" w:rsidP="005410EF">
            <w:pPr>
              <w:pStyle w:val="ac"/>
              <w:numPr>
                <w:ilvl w:val="0"/>
                <w:numId w:val="56"/>
              </w:numPr>
              <w:spacing w:after="0" w:line="280" w:lineRule="atLeast"/>
              <w:jc w:val="left"/>
              <w:rPr>
                <w:rFonts w:ascii="Times New Roman" w:eastAsia="新細明體" w:hAnsi="Times New Roman"/>
                <w:sz w:val="22"/>
                <w:szCs w:val="22"/>
                <w:lang w:eastAsia="zh-TW"/>
              </w:rPr>
            </w:pPr>
            <w:r>
              <w:rPr>
                <w:rFonts w:ascii="Times New Roman" w:eastAsia="新細明體" w:hAnsi="Times New Roman"/>
                <w:sz w:val="22"/>
                <w:szCs w:val="22"/>
                <w:lang w:eastAsia="zh-TW"/>
              </w:rPr>
              <w:t>SSB candidate positions</w:t>
            </w:r>
          </w:p>
          <w:p w14:paraId="11D9E4B1" w14:textId="614E29A3" w:rsidR="005410EF" w:rsidRPr="005410EF" w:rsidRDefault="005410EF" w:rsidP="005410EF">
            <w:pPr>
              <w:pStyle w:val="ac"/>
              <w:spacing w:after="0" w:line="280" w:lineRule="atLeast"/>
              <w:jc w:val="left"/>
              <w:rPr>
                <w:rFonts w:ascii="Times New Roman" w:eastAsia="新細明體" w:hAnsi="Times New Roman" w:hint="eastAsia"/>
                <w:sz w:val="22"/>
                <w:szCs w:val="22"/>
                <w:lang w:eastAsia="zh-TW"/>
              </w:rPr>
            </w:pPr>
            <w:r>
              <w:rPr>
                <w:rFonts w:ascii="Times New Roman" w:eastAsia="新細明體" w:hAnsi="Times New Roman"/>
                <w:sz w:val="22"/>
                <w:szCs w:val="22"/>
                <w:lang w:eastAsia="zh-TW"/>
              </w:rPr>
              <w:t>We don’t support last two FFS</w:t>
            </w:r>
            <w:r w:rsidR="00AF3BD0">
              <w:rPr>
                <w:rFonts w:ascii="Times New Roman" w:eastAsia="新細明體" w:hAnsi="Times New Roman"/>
                <w:sz w:val="22"/>
                <w:szCs w:val="22"/>
                <w:lang w:eastAsia="zh-TW"/>
              </w:rPr>
              <w:t xml:space="preserve"> points and agree to delete it</w:t>
            </w:r>
            <w:r>
              <w:rPr>
                <w:rFonts w:ascii="Times New Roman" w:eastAsia="新細明體" w:hAnsi="Times New Roman"/>
                <w:sz w:val="22"/>
                <w:szCs w:val="22"/>
                <w:lang w:eastAsia="zh-TW"/>
              </w:rPr>
              <w:t>.</w:t>
            </w:r>
          </w:p>
        </w:tc>
      </w:tr>
    </w:tbl>
    <w:p w14:paraId="6CA9FCF4" w14:textId="77777777" w:rsidR="00987609" w:rsidRDefault="00987609">
      <w:pPr>
        <w:pStyle w:val="ac"/>
        <w:spacing w:after="0"/>
        <w:rPr>
          <w:rFonts w:ascii="Times New Roman" w:hAnsi="Times New Roman"/>
          <w:sz w:val="22"/>
          <w:szCs w:val="22"/>
          <w:lang w:eastAsia="zh-CN"/>
        </w:rPr>
      </w:pPr>
    </w:p>
    <w:p w14:paraId="505A07B6" w14:textId="77777777" w:rsidR="00987609" w:rsidRDefault="00987609">
      <w:pPr>
        <w:pStyle w:val="ac"/>
        <w:spacing w:after="0"/>
        <w:rPr>
          <w:rFonts w:ascii="Times New Roman" w:hAnsi="Times New Roman"/>
          <w:sz w:val="22"/>
          <w:szCs w:val="22"/>
          <w:lang w:eastAsia="zh-CN"/>
        </w:rPr>
      </w:pPr>
    </w:p>
    <w:p w14:paraId="28E6C0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77AE52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0B69C89" w14:textId="77777777" w:rsidR="00987609" w:rsidRDefault="00987609">
      <w:pPr>
        <w:pStyle w:val="ac"/>
        <w:spacing w:after="0"/>
        <w:rPr>
          <w:rFonts w:ascii="Times New Roman" w:hAnsi="Times New Roman"/>
          <w:sz w:val="22"/>
          <w:szCs w:val="22"/>
          <w:lang w:eastAsia="zh-CN"/>
        </w:rPr>
      </w:pPr>
    </w:p>
    <w:p w14:paraId="789FD52F" w14:textId="77777777" w:rsidR="00987609" w:rsidRDefault="00987609">
      <w:pPr>
        <w:pStyle w:val="ac"/>
        <w:spacing w:after="0"/>
        <w:rPr>
          <w:rFonts w:ascii="Times New Roman" w:hAnsi="Times New Roman"/>
          <w:sz w:val="22"/>
          <w:szCs w:val="22"/>
          <w:lang w:eastAsia="zh-CN"/>
        </w:rPr>
      </w:pPr>
    </w:p>
    <w:p w14:paraId="26C26CBB" w14:textId="77777777" w:rsidR="00987609" w:rsidRDefault="00987609">
      <w:pPr>
        <w:pStyle w:val="ac"/>
        <w:spacing w:after="0"/>
        <w:rPr>
          <w:rFonts w:ascii="Times New Roman" w:hAnsi="Times New Roman"/>
          <w:sz w:val="22"/>
          <w:szCs w:val="22"/>
          <w:lang w:eastAsia="zh-CN"/>
        </w:rPr>
      </w:pPr>
    </w:p>
    <w:p w14:paraId="0BD1FC4E" w14:textId="77777777" w:rsidR="00987609" w:rsidRDefault="00832082">
      <w:pPr>
        <w:pStyle w:val="3"/>
        <w:rPr>
          <w:lang w:eastAsia="zh-CN"/>
        </w:rPr>
      </w:pPr>
      <w:r>
        <w:rPr>
          <w:lang w:eastAsia="zh-CN"/>
        </w:rPr>
        <w:t>2.1.4 SSB Resource Pattern</w:t>
      </w:r>
    </w:p>
    <w:p w14:paraId="11C902E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1BE3D9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515C58C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5EC7A7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to reuse case D as the baseline for designing the SCS 480 kHz and 960 kHz time domain pattern.</w:t>
      </w:r>
    </w:p>
    <w:p w14:paraId="6784DF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717591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590464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aff2"/>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ac"/>
        <w:spacing w:after="0"/>
        <w:rPr>
          <w:rFonts w:ascii="Times New Roman" w:hAnsi="Times New Roman"/>
          <w:sz w:val="22"/>
          <w:szCs w:val="22"/>
          <w:lang w:eastAsia="zh-CN"/>
        </w:rPr>
      </w:pPr>
    </w:p>
    <w:p w14:paraId="5F39D11F" w14:textId="77777777" w:rsidR="00987609" w:rsidRDefault="00832082">
      <w:pPr>
        <w:pStyle w:val="4"/>
        <w:rPr>
          <w:lang w:eastAsia="zh-CN"/>
        </w:rPr>
      </w:pPr>
      <w:r>
        <w:rPr>
          <w:lang w:eastAsia="zh-CN"/>
        </w:rPr>
        <w:t>Summary of Discussions</w:t>
      </w:r>
    </w:p>
    <w:p w14:paraId="481880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ac"/>
        <w:spacing w:after="0"/>
        <w:rPr>
          <w:rFonts w:ascii="Times New Roman" w:hAnsi="Times New Roman"/>
          <w:sz w:val="22"/>
          <w:szCs w:val="22"/>
          <w:lang w:eastAsia="zh-CN"/>
        </w:rPr>
      </w:pPr>
    </w:p>
    <w:p w14:paraId="0F0859B2" w14:textId="77777777" w:rsidR="00987609" w:rsidRDefault="00832082">
      <w:pPr>
        <w:pStyle w:val="4"/>
        <w:rPr>
          <w:rFonts w:ascii="Times New Roman" w:hAnsi="Times New Roman"/>
          <w:b/>
          <w:bCs/>
          <w:sz w:val="22"/>
          <w:szCs w:val="18"/>
          <w:u w:val="single"/>
          <w:lang w:eastAsia="zh-CN"/>
        </w:rPr>
      </w:pPr>
      <w:bookmarkStart w:id="13" w:name="_Hlk72321629"/>
      <w:r>
        <w:rPr>
          <w:rFonts w:ascii="Times New Roman" w:hAnsi="Times New Roman"/>
          <w:b/>
          <w:bCs/>
          <w:sz w:val="22"/>
          <w:szCs w:val="18"/>
          <w:u w:val="single"/>
          <w:lang w:eastAsia="zh-CN"/>
        </w:rPr>
        <w:t>1st Round Discussion:</w:t>
      </w:r>
    </w:p>
    <w:p w14:paraId="4E65B90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ac"/>
        <w:spacing w:after="0"/>
        <w:rPr>
          <w:rFonts w:ascii="Times New Roman" w:hAnsi="Times New Roman"/>
          <w:sz w:val="22"/>
          <w:szCs w:val="22"/>
          <w:lang w:eastAsia="zh-CN"/>
        </w:rPr>
      </w:pPr>
    </w:p>
    <w:p w14:paraId="3A94DC7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candidate position defined over</w:t>
      </w:r>
    </w:p>
    <w:p w14:paraId="42DCE0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EA68F2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46CD77A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373D78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1E20F13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0D1F51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41B52D3B"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6CEF5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2CB6340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4F66DE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5CE3C2D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28B760BE"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ac"/>
        <w:spacing w:after="0"/>
        <w:rPr>
          <w:rFonts w:ascii="Times New Roman" w:hAnsi="Times New Roman"/>
          <w:sz w:val="22"/>
          <w:szCs w:val="22"/>
          <w:lang w:eastAsia="zh-CN"/>
        </w:rPr>
      </w:pPr>
    </w:p>
    <w:p w14:paraId="132ED15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ac"/>
        <w:spacing w:after="0"/>
        <w:rPr>
          <w:rFonts w:ascii="Times New Roman" w:hAnsi="Times New Roman"/>
          <w:sz w:val="22"/>
          <w:szCs w:val="22"/>
          <w:lang w:eastAsia="zh-CN"/>
        </w:rPr>
      </w:pPr>
    </w:p>
    <w:p w14:paraId="7F402D36"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ac"/>
        <w:spacing w:after="0"/>
        <w:ind w:left="1440"/>
        <w:rPr>
          <w:rFonts w:ascii="Times New Roman" w:hAnsi="Times New Roman"/>
          <w:sz w:val="22"/>
          <w:szCs w:val="22"/>
          <w:lang w:eastAsia="zh-CN"/>
        </w:rPr>
      </w:pPr>
    </w:p>
    <w:bookmarkEnd w:id="13"/>
    <w:p w14:paraId="281A9FD9"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5) Yes. </w:t>
            </w:r>
          </w:p>
          <w:p w14:paraId="44F289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9DE877E"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ac"/>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ac"/>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157" w:type="dxa"/>
          </w:tcPr>
          <w:p w14:paraId="374EE33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Q4) yes</w:t>
            </w:r>
          </w:p>
          <w:p w14:paraId="42C27C15" w14:textId="77777777" w:rsidR="00987609" w:rsidRDefault="00832082">
            <w:pPr>
              <w:pStyle w:val="ac"/>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ac"/>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lastRenderedPageBreak/>
              <w:t>ZTE, Sanechips</w:t>
            </w:r>
          </w:p>
        </w:tc>
        <w:tc>
          <w:tcPr>
            <w:tcW w:w="8157" w:type="dxa"/>
          </w:tcPr>
          <w:p w14:paraId="27321AE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AE7E4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Q3) 2 SSB per slots that are not reserved for UL Tx</w:t>
            </w:r>
          </w:p>
          <w:p w14:paraId="5298A0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187AD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742730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Q3) 2 SSB per slot</w:t>
            </w:r>
          </w:p>
          <w:p w14:paraId="1CBBD68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0FF505D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3712167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E0A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ac"/>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w:t>
            </w:r>
            <w:r>
              <w:rPr>
                <w:lang w:val="en-GB" w:eastAsia="ja-JP"/>
              </w:rPr>
              <w:lastRenderedPageBreak/>
              <w:t xml:space="preserve">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ac"/>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ac"/>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ac"/>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ac"/>
              <w:spacing w:after="0"/>
              <w:rPr>
                <w:lang w:val="en-GB" w:eastAsia="ja-JP"/>
              </w:rPr>
            </w:pPr>
            <w:r>
              <w:rPr>
                <w:lang w:val="en-GB" w:eastAsia="ja-JP"/>
              </w:rPr>
              <w:t>Q5) N/A since we prefer same number of candidates for each mode (64)</w:t>
            </w:r>
          </w:p>
          <w:p w14:paraId="00D3A334" w14:textId="77777777" w:rsidR="00987609" w:rsidRDefault="00832082">
            <w:pPr>
              <w:pStyle w:val="ac"/>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ac"/>
              <w:spacing w:after="0"/>
              <w:rPr>
                <w:lang w:val="en-GB" w:eastAsia="ja-JP"/>
              </w:rPr>
            </w:pPr>
          </w:p>
          <w:p w14:paraId="7D4A19C2" w14:textId="77777777" w:rsidR="00987609" w:rsidRDefault="00987609">
            <w:pPr>
              <w:pStyle w:val="ac"/>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35DC6FA"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lastRenderedPageBreak/>
              <w:t>Q3) two SSBs in a slot</w:t>
            </w:r>
          </w:p>
          <w:p w14:paraId="38ED770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ac"/>
        <w:spacing w:after="0"/>
        <w:rPr>
          <w:rFonts w:ascii="Times New Roman" w:hAnsi="Times New Roman"/>
          <w:sz w:val="22"/>
          <w:szCs w:val="22"/>
          <w:lang w:eastAsia="zh-CN"/>
        </w:rPr>
      </w:pPr>
    </w:p>
    <w:p w14:paraId="35F6A997" w14:textId="77777777" w:rsidR="00987609" w:rsidRDefault="00987609">
      <w:pPr>
        <w:pStyle w:val="ac"/>
        <w:spacing w:after="0"/>
        <w:rPr>
          <w:rFonts w:ascii="Times New Roman" w:hAnsi="Times New Roman"/>
          <w:sz w:val="22"/>
          <w:szCs w:val="22"/>
          <w:lang w:eastAsia="zh-CN"/>
        </w:rPr>
      </w:pPr>
    </w:p>
    <w:p w14:paraId="52D4E3F7" w14:textId="77777777" w:rsidR="00987609" w:rsidRDefault="00987609">
      <w:pPr>
        <w:pStyle w:val="ac"/>
        <w:spacing w:after="0"/>
        <w:rPr>
          <w:rFonts w:ascii="Times New Roman" w:hAnsi="Times New Roman"/>
          <w:sz w:val="22"/>
          <w:szCs w:val="22"/>
          <w:lang w:eastAsia="zh-CN"/>
        </w:rPr>
      </w:pPr>
    </w:p>
    <w:p w14:paraId="4C3A59F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ac"/>
        <w:spacing w:after="0"/>
        <w:rPr>
          <w:rFonts w:ascii="Times New Roman" w:hAnsi="Times New Roman"/>
          <w:sz w:val="22"/>
          <w:szCs w:val="22"/>
          <w:lang w:eastAsia="zh-CN"/>
        </w:rPr>
      </w:pPr>
      <w:bookmarkStart w:id="14"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ac"/>
        <w:spacing w:after="0"/>
        <w:rPr>
          <w:rFonts w:ascii="Times New Roman" w:hAnsi="Times New Roman"/>
          <w:sz w:val="22"/>
          <w:szCs w:val="22"/>
          <w:lang w:eastAsia="zh-CN"/>
        </w:rPr>
      </w:pPr>
    </w:p>
    <w:p w14:paraId="5F2F8120"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ac"/>
        <w:spacing w:after="0"/>
        <w:rPr>
          <w:rFonts w:ascii="Times New Roman" w:hAnsi="Times New Roman"/>
          <w:sz w:val="22"/>
          <w:szCs w:val="22"/>
          <w:lang w:eastAsia="zh-CN"/>
        </w:rPr>
      </w:pPr>
    </w:p>
    <w:p w14:paraId="5E0321B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ac"/>
        <w:spacing w:after="0"/>
        <w:rPr>
          <w:rFonts w:ascii="Times New Roman" w:hAnsi="Times New Roman"/>
          <w:sz w:val="22"/>
          <w:szCs w:val="22"/>
          <w:lang w:eastAsia="zh-CN"/>
        </w:rPr>
      </w:pPr>
    </w:p>
    <w:p w14:paraId="6FE929A9" w14:textId="77777777" w:rsidR="00987609" w:rsidRDefault="00832082">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ac"/>
        <w:spacing w:after="0"/>
        <w:rPr>
          <w:rFonts w:ascii="Times New Roman" w:hAnsi="Times New Roman"/>
          <w:sz w:val="22"/>
          <w:szCs w:val="22"/>
          <w:lang w:eastAsia="zh-CN"/>
        </w:rPr>
      </w:pPr>
    </w:p>
    <w:p w14:paraId="3CF80286" w14:textId="77777777" w:rsidR="00987609" w:rsidRDefault="00832082">
      <w:pPr>
        <w:pStyle w:val="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ac"/>
        <w:spacing w:after="0"/>
        <w:rPr>
          <w:rFonts w:ascii="Times New Roman" w:hAnsi="Times New Roman"/>
          <w:sz w:val="22"/>
          <w:szCs w:val="22"/>
          <w:lang w:eastAsia="zh-CN"/>
        </w:rPr>
      </w:pPr>
    </w:p>
    <w:p w14:paraId="54E2EE81" w14:textId="77777777" w:rsidR="00987609" w:rsidRDefault="00832082">
      <w:pPr>
        <w:pStyle w:val="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ac"/>
        <w:spacing w:after="0"/>
        <w:rPr>
          <w:rFonts w:ascii="Times New Roman" w:hAnsi="Times New Roman"/>
          <w:sz w:val="22"/>
          <w:szCs w:val="22"/>
          <w:lang w:eastAsia="zh-CN"/>
        </w:rPr>
      </w:pPr>
    </w:p>
    <w:p w14:paraId="0E639843" w14:textId="77777777" w:rsidR="00987609" w:rsidRDefault="00987609">
      <w:pPr>
        <w:pStyle w:val="ac"/>
        <w:spacing w:after="0"/>
        <w:rPr>
          <w:rFonts w:ascii="Times New Roman" w:hAnsi="Times New Roman"/>
          <w:sz w:val="22"/>
          <w:szCs w:val="22"/>
          <w:lang w:eastAsia="zh-CN"/>
        </w:rPr>
      </w:pPr>
    </w:p>
    <w:p w14:paraId="1DD4F8F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B1B6AD2" w14:textId="77777777">
        <w:tc>
          <w:tcPr>
            <w:tcW w:w="1805" w:type="dxa"/>
            <w:shd w:val="clear" w:color="auto" w:fill="FBE4D5" w:themeFill="accent2" w:themeFillTint="33"/>
          </w:tcPr>
          <w:p w14:paraId="0F013A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D29793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tc>
          <w:tcPr>
            <w:tcW w:w="1805" w:type="dxa"/>
          </w:tcPr>
          <w:p w14:paraId="65DDFD9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055602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tc>
          <w:tcPr>
            <w:tcW w:w="1805" w:type="dxa"/>
          </w:tcPr>
          <w:p w14:paraId="08D8FFB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07D61AD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tc>
          <w:tcPr>
            <w:tcW w:w="1805" w:type="dxa"/>
          </w:tcPr>
          <w:p w14:paraId="27F54D9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08AE6B6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87609" w14:paraId="06CFFF23" w14:textId="77777777">
        <w:tc>
          <w:tcPr>
            <w:tcW w:w="1805" w:type="dxa"/>
          </w:tcPr>
          <w:p w14:paraId="6D7DE3C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157" w:type="dxa"/>
          </w:tcPr>
          <w:p w14:paraId="1197C79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tc>
          <w:tcPr>
            <w:tcW w:w="1805" w:type="dxa"/>
          </w:tcPr>
          <w:p w14:paraId="747BA60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69E0D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tc>
          <w:tcPr>
            <w:tcW w:w="1805" w:type="dxa"/>
          </w:tcPr>
          <w:p w14:paraId="0A83869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72D02D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ac"/>
              <w:spacing w:after="0" w:line="280" w:lineRule="atLeast"/>
              <w:rPr>
                <w:rFonts w:ascii="Times New Roman" w:eastAsiaTheme="minorEastAsia" w:hAnsi="Times New Roman"/>
                <w:sz w:val="22"/>
                <w:szCs w:val="22"/>
                <w:lang w:eastAsia="ko-KR"/>
              </w:rPr>
            </w:pPr>
          </w:p>
          <w:p w14:paraId="3DCAC81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ac"/>
              <w:numPr>
                <w:ilvl w:val="0"/>
                <w:numId w:val="38"/>
              </w:numPr>
              <w:spacing w:after="0"/>
              <w:rPr>
                <w:rFonts w:ascii="Times New Roman" w:hAnsi="Times New Roman"/>
                <w:sz w:val="22"/>
                <w:szCs w:val="22"/>
                <w:lang w:eastAsia="zh-CN"/>
              </w:rPr>
            </w:pPr>
            <w:ins w:id="15"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ac"/>
              <w:numPr>
                <w:ilvl w:val="2"/>
                <w:numId w:val="38"/>
              </w:numPr>
              <w:spacing w:after="0"/>
              <w:rPr>
                <w:ins w:id="16"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ac"/>
              <w:numPr>
                <w:ilvl w:val="0"/>
                <w:numId w:val="38"/>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8"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9"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0"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0FC5E2DC" w14:textId="77777777">
        <w:tc>
          <w:tcPr>
            <w:tcW w:w="1805" w:type="dxa"/>
          </w:tcPr>
          <w:p w14:paraId="0545153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464AD99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ac"/>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tc>
          <w:tcPr>
            <w:tcW w:w="1805" w:type="dxa"/>
            <w:shd w:val="clear" w:color="auto" w:fill="auto"/>
          </w:tcPr>
          <w:p w14:paraId="359CD8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5D2AAABF"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602FCE22" w14:textId="77777777">
        <w:tc>
          <w:tcPr>
            <w:tcW w:w="1805" w:type="dxa"/>
          </w:tcPr>
          <w:p w14:paraId="1D7CD80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5977B38B"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tc>
          <w:tcPr>
            <w:tcW w:w="1805" w:type="dxa"/>
          </w:tcPr>
          <w:p w14:paraId="2503EB1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225F553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tc>
          <w:tcPr>
            <w:tcW w:w="1805" w:type="dxa"/>
          </w:tcPr>
          <w:p w14:paraId="50F36B0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lastRenderedPageBreak/>
              <w:t>W</w:t>
            </w:r>
            <w:r>
              <w:rPr>
                <w:rFonts w:ascii="Times New Roman" w:eastAsiaTheme="minorEastAsia" w:hAnsi="Times New Roman"/>
                <w:szCs w:val="22"/>
                <w:lang w:eastAsia="ko-KR"/>
              </w:rPr>
              <w:t>ILUS</w:t>
            </w:r>
          </w:p>
        </w:tc>
        <w:tc>
          <w:tcPr>
            <w:tcW w:w="8157" w:type="dxa"/>
          </w:tcPr>
          <w:p w14:paraId="255E7FA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tc>
          <w:tcPr>
            <w:tcW w:w="1805" w:type="dxa"/>
          </w:tcPr>
          <w:p w14:paraId="75142D0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220F7E9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tc>
          <w:tcPr>
            <w:tcW w:w="1805" w:type="dxa"/>
          </w:tcPr>
          <w:p w14:paraId="6DCF21E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3E53C2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tc>
          <w:tcPr>
            <w:tcW w:w="1805" w:type="dxa"/>
          </w:tcPr>
          <w:p w14:paraId="2D04B312" w14:textId="77777777" w:rsidR="00131DFA" w:rsidRPr="00131DFA" w:rsidRDefault="00131DF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28567B1A" w14:textId="77777777" w:rsidR="00131DFA" w:rsidRDefault="00131DF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tc>
          <w:tcPr>
            <w:tcW w:w="1805" w:type="dxa"/>
          </w:tcPr>
          <w:p w14:paraId="07CB09F8" w14:textId="7C28AC89" w:rsidR="00AF6F54" w:rsidRDefault="00AF6F5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134A330F" w14:textId="3F700DA3" w:rsidR="00AF6F54" w:rsidRDefault="00AF6F5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tc>
          <w:tcPr>
            <w:tcW w:w="1805" w:type="dxa"/>
          </w:tcPr>
          <w:p w14:paraId="5CAC20A3" w14:textId="311193F6"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26CF7E9" w14:textId="0A661AEA" w:rsidR="00BF62DA" w:rsidRDefault="00BF62DA" w:rsidP="00BF62DA">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tc>
          <w:tcPr>
            <w:tcW w:w="1805" w:type="dxa"/>
          </w:tcPr>
          <w:p w14:paraId="1E11D0D4" w14:textId="68DBE1B7" w:rsidR="00C5758A" w:rsidRPr="00C5758A" w:rsidRDefault="00C5758A" w:rsidP="00BF62DA">
            <w:pPr>
              <w:pStyle w:val="ac"/>
              <w:spacing w:after="0" w:line="280" w:lineRule="atLeast"/>
              <w:rPr>
                <w:rFonts w:ascii="Times New Roman" w:eastAsia="新細明體" w:hAnsi="Times New Roman" w:hint="eastAsia"/>
                <w:szCs w:val="20"/>
                <w:lang w:eastAsia="zh-TW"/>
              </w:rPr>
            </w:pPr>
            <w:r>
              <w:rPr>
                <w:rFonts w:ascii="Times New Roman" w:eastAsia="新細明體" w:hAnsi="Times New Roman" w:hint="eastAsia"/>
                <w:szCs w:val="20"/>
                <w:lang w:eastAsia="zh-TW"/>
              </w:rPr>
              <w:t>M</w:t>
            </w:r>
            <w:r>
              <w:rPr>
                <w:rFonts w:ascii="Times New Roman" w:eastAsia="新細明體" w:hAnsi="Times New Roman"/>
                <w:szCs w:val="20"/>
                <w:lang w:eastAsia="zh-TW"/>
              </w:rPr>
              <w:t>ediatek</w:t>
            </w:r>
          </w:p>
        </w:tc>
        <w:tc>
          <w:tcPr>
            <w:tcW w:w="8157" w:type="dxa"/>
          </w:tcPr>
          <w:p w14:paraId="2C85293D" w14:textId="02F1E3CA" w:rsidR="00C5758A" w:rsidRPr="00C5758A" w:rsidRDefault="00C5758A" w:rsidP="00BF62DA">
            <w:pPr>
              <w:pStyle w:val="ac"/>
              <w:spacing w:after="0" w:line="280" w:lineRule="atLeast"/>
              <w:rPr>
                <w:rFonts w:ascii="Times New Roman" w:eastAsia="新細明體" w:hAnsi="Times New Roman" w:hint="eastAsia"/>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e prefer to use legacy patterns as much as possible. So we support proposal 1.4-2 and LGE’s updated proposal.</w:t>
            </w:r>
          </w:p>
        </w:tc>
      </w:tr>
    </w:tbl>
    <w:p w14:paraId="35DDDC76" w14:textId="77777777" w:rsidR="00987609" w:rsidRDefault="00987609">
      <w:pPr>
        <w:pStyle w:val="ac"/>
        <w:spacing w:after="0"/>
        <w:rPr>
          <w:rFonts w:ascii="Times New Roman" w:hAnsi="Times New Roman"/>
          <w:sz w:val="22"/>
          <w:szCs w:val="22"/>
          <w:lang w:eastAsia="zh-CN"/>
        </w:rPr>
      </w:pPr>
    </w:p>
    <w:p w14:paraId="1B5F62CD" w14:textId="77777777" w:rsidR="00987609" w:rsidRDefault="00987609">
      <w:pPr>
        <w:pStyle w:val="ac"/>
        <w:spacing w:after="0"/>
        <w:rPr>
          <w:rFonts w:ascii="Times New Roman" w:hAnsi="Times New Roman"/>
          <w:sz w:val="22"/>
          <w:szCs w:val="22"/>
          <w:lang w:eastAsia="zh-CN"/>
        </w:rPr>
      </w:pPr>
    </w:p>
    <w:p w14:paraId="355E145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753EF41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280AAD" w14:textId="77777777" w:rsidR="00987609" w:rsidRDefault="00987609">
      <w:pPr>
        <w:pStyle w:val="ac"/>
        <w:spacing w:after="0"/>
        <w:rPr>
          <w:rFonts w:ascii="Times New Roman" w:hAnsi="Times New Roman"/>
          <w:sz w:val="22"/>
          <w:szCs w:val="22"/>
          <w:lang w:eastAsia="zh-CN"/>
        </w:rPr>
      </w:pPr>
    </w:p>
    <w:p w14:paraId="1A2E585B" w14:textId="77777777" w:rsidR="00987609" w:rsidRDefault="00987609">
      <w:pPr>
        <w:pStyle w:val="ac"/>
        <w:spacing w:after="0"/>
        <w:rPr>
          <w:rFonts w:ascii="Times New Roman" w:hAnsi="Times New Roman"/>
          <w:sz w:val="22"/>
          <w:szCs w:val="22"/>
          <w:lang w:eastAsia="zh-CN"/>
        </w:rPr>
      </w:pPr>
    </w:p>
    <w:bookmarkEnd w:id="14"/>
    <w:p w14:paraId="7F0055CD" w14:textId="77777777" w:rsidR="00987609" w:rsidRDefault="00987609">
      <w:pPr>
        <w:pStyle w:val="ac"/>
        <w:spacing w:after="0"/>
        <w:rPr>
          <w:rFonts w:ascii="Times New Roman" w:hAnsi="Times New Roman"/>
          <w:sz w:val="22"/>
          <w:szCs w:val="22"/>
          <w:lang w:eastAsia="zh-CN"/>
        </w:rPr>
      </w:pPr>
    </w:p>
    <w:p w14:paraId="4AE882E5" w14:textId="77777777" w:rsidR="00987609" w:rsidRDefault="00987609">
      <w:pPr>
        <w:pStyle w:val="ac"/>
        <w:spacing w:after="0"/>
        <w:rPr>
          <w:rFonts w:ascii="Times New Roman" w:hAnsi="Times New Roman"/>
          <w:sz w:val="22"/>
          <w:szCs w:val="22"/>
          <w:lang w:eastAsia="zh-CN"/>
        </w:rPr>
      </w:pPr>
    </w:p>
    <w:p w14:paraId="54F27AE9" w14:textId="77777777" w:rsidR="00987609" w:rsidRDefault="00987609">
      <w:pPr>
        <w:pStyle w:val="ac"/>
        <w:spacing w:after="0"/>
        <w:rPr>
          <w:rFonts w:ascii="Times New Roman" w:hAnsi="Times New Roman"/>
          <w:sz w:val="22"/>
          <w:szCs w:val="22"/>
          <w:lang w:eastAsia="zh-CN"/>
        </w:rPr>
      </w:pPr>
    </w:p>
    <w:p w14:paraId="75620FD0" w14:textId="77777777" w:rsidR="00987609" w:rsidRDefault="00832082">
      <w:pPr>
        <w:pStyle w:val="3"/>
        <w:rPr>
          <w:lang w:eastAsia="zh-CN"/>
        </w:rPr>
      </w:pPr>
      <w:r>
        <w:rPr>
          <w:lang w:eastAsia="zh-CN"/>
        </w:rPr>
        <w:t>2.1.5 CORESET#0 Configuration</w:t>
      </w:r>
    </w:p>
    <w:p w14:paraId="4E0590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DB4E3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A5A04A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C42E0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C42E07">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aff2"/>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aff2"/>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UE is not expected to support 960 kHz SCS for SSB if it doesn’t support 960 kHz SCS for data/control channels.</w:t>
      </w:r>
    </w:p>
    <w:p w14:paraId="1B66DB2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aff2"/>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aff2"/>
        <w:numPr>
          <w:ilvl w:val="1"/>
          <w:numId w:val="7"/>
        </w:numPr>
        <w:rPr>
          <w:rFonts w:eastAsia="SimSun"/>
          <w:lang w:eastAsia="zh-CN"/>
        </w:rPr>
      </w:pPr>
      <w:r>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ac"/>
        <w:spacing w:after="0"/>
        <w:rPr>
          <w:rFonts w:ascii="Times New Roman" w:hAnsi="Times New Roman"/>
          <w:sz w:val="22"/>
          <w:szCs w:val="22"/>
          <w:lang w:eastAsia="zh-CN"/>
        </w:rPr>
      </w:pPr>
    </w:p>
    <w:p w14:paraId="11BCF689" w14:textId="77777777" w:rsidR="00987609" w:rsidRDefault="00987609">
      <w:pPr>
        <w:pStyle w:val="ac"/>
        <w:spacing w:after="0"/>
        <w:rPr>
          <w:rFonts w:ascii="Times New Roman" w:hAnsi="Times New Roman"/>
          <w:sz w:val="22"/>
          <w:szCs w:val="22"/>
          <w:lang w:eastAsia="zh-CN"/>
        </w:rPr>
      </w:pPr>
    </w:p>
    <w:p w14:paraId="194A9221" w14:textId="77777777" w:rsidR="00987609" w:rsidRDefault="00832082">
      <w:pPr>
        <w:pStyle w:val="4"/>
        <w:rPr>
          <w:lang w:eastAsia="zh-CN"/>
        </w:rPr>
      </w:pPr>
      <w:r>
        <w:rPr>
          <w:lang w:eastAsia="zh-CN"/>
        </w:rPr>
        <w:t>Summary of Discussions</w:t>
      </w:r>
    </w:p>
    <w:p w14:paraId="5CD4C3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ac"/>
        <w:spacing w:after="0"/>
        <w:rPr>
          <w:rFonts w:ascii="Times New Roman" w:hAnsi="Times New Roman"/>
          <w:sz w:val="22"/>
          <w:szCs w:val="22"/>
          <w:lang w:eastAsia="zh-CN"/>
        </w:rPr>
      </w:pPr>
    </w:p>
    <w:p w14:paraId="24B00641"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ac"/>
        <w:spacing w:after="0"/>
        <w:rPr>
          <w:rFonts w:ascii="Times New Roman" w:hAnsi="Times New Roman"/>
          <w:sz w:val="22"/>
          <w:szCs w:val="22"/>
          <w:lang w:eastAsia="zh-CN"/>
        </w:rPr>
      </w:pPr>
    </w:p>
    <w:p w14:paraId="029A292F" w14:textId="77777777" w:rsidR="00987609" w:rsidRDefault="00832082">
      <w:pPr>
        <w:pStyle w:val="4"/>
        <w:rPr>
          <w:rFonts w:ascii="Times New Roman" w:hAnsi="Times New Roman"/>
          <w:b/>
          <w:bCs/>
          <w:sz w:val="22"/>
          <w:szCs w:val="18"/>
          <w:u w:val="single"/>
          <w:lang w:eastAsia="zh-CN"/>
        </w:rPr>
      </w:pPr>
      <w:bookmarkStart w:id="2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ac"/>
        <w:spacing w:after="0"/>
        <w:rPr>
          <w:rFonts w:ascii="Times New Roman" w:hAnsi="Times New Roman"/>
          <w:sz w:val="22"/>
          <w:szCs w:val="22"/>
          <w:lang w:eastAsia="zh-CN"/>
        </w:rPr>
      </w:pPr>
    </w:p>
    <w:p w14:paraId="4FA942B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ac"/>
        <w:spacing w:after="0"/>
        <w:rPr>
          <w:rFonts w:ascii="Times New Roman" w:hAnsi="Times New Roman"/>
          <w:sz w:val="22"/>
          <w:szCs w:val="22"/>
          <w:lang w:eastAsia="zh-CN"/>
        </w:rPr>
      </w:pPr>
    </w:p>
    <w:p w14:paraId="4538C69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ac"/>
        <w:spacing w:after="0"/>
        <w:ind w:left="720"/>
        <w:rPr>
          <w:rFonts w:ascii="Times New Roman" w:hAnsi="Times New Roman"/>
          <w:sz w:val="22"/>
          <w:szCs w:val="22"/>
          <w:lang w:eastAsia="zh-CN"/>
        </w:rPr>
      </w:pPr>
    </w:p>
    <w:p w14:paraId="39E53AF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aff2"/>
        <w:rPr>
          <w:lang w:eastAsia="zh-CN"/>
        </w:rPr>
      </w:pPr>
    </w:p>
    <w:p w14:paraId="4BAEE8EB" w14:textId="77777777" w:rsidR="00987609" w:rsidRDefault="00987609">
      <w:pPr>
        <w:pStyle w:val="ac"/>
        <w:spacing w:after="0"/>
        <w:ind w:left="720"/>
        <w:rPr>
          <w:rFonts w:ascii="Times New Roman" w:hAnsi="Times New Roman"/>
          <w:sz w:val="22"/>
          <w:szCs w:val="22"/>
          <w:lang w:eastAsia="zh-CN"/>
        </w:rPr>
      </w:pPr>
    </w:p>
    <w:p w14:paraId="102A6E7E"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ac"/>
        <w:spacing w:after="0"/>
        <w:ind w:left="720"/>
        <w:rPr>
          <w:rFonts w:ascii="Times New Roman" w:hAnsi="Times New Roman"/>
          <w:sz w:val="22"/>
          <w:szCs w:val="22"/>
          <w:lang w:eastAsia="zh-CN"/>
        </w:rPr>
      </w:pPr>
    </w:p>
    <w:p w14:paraId="3E58EF3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1"/>
    <w:p w14:paraId="74DE233D" w14:textId="77777777" w:rsidR="00987609" w:rsidRDefault="00987609">
      <w:pPr>
        <w:pStyle w:val="ac"/>
        <w:spacing w:after="0"/>
        <w:rPr>
          <w:rFonts w:ascii="Times New Roman" w:hAnsi="Times New Roman"/>
          <w:sz w:val="22"/>
          <w:szCs w:val="22"/>
          <w:lang w:eastAsia="zh-CN"/>
        </w:rPr>
      </w:pPr>
    </w:p>
    <w:p w14:paraId="08FACA95" w14:textId="77777777" w:rsidR="00987609" w:rsidRDefault="00987609">
      <w:pPr>
        <w:pStyle w:val="ac"/>
        <w:spacing w:after="0"/>
        <w:rPr>
          <w:rFonts w:ascii="Times New Roman" w:hAnsi="Times New Roman"/>
          <w:sz w:val="22"/>
          <w:szCs w:val="22"/>
          <w:lang w:eastAsia="zh-CN"/>
        </w:rPr>
      </w:pPr>
    </w:p>
    <w:p w14:paraId="183A6D81"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7052C68"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ac"/>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157" w:type="dxa"/>
          </w:tcPr>
          <w:p w14:paraId="5B6AAA7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61972C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ac"/>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lastRenderedPageBreak/>
              <w:t>ZTE, Sanechips</w:t>
            </w:r>
          </w:p>
        </w:tc>
        <w:tc>
          <w:tcPr>
            <w:tcW w:w="8157" w:type="dxa"/>
          </w:tcPr>
          <w:p w14:paraId="0A11FA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For 480/960 kHz SSB, do not support any  CORESET#0/Type0-PDCCH. </w:t>
            </w:r>
          </w:p>
        </w:tc>
      </w:tr>
      <w:tr w:rsidR="00987609" w14:paraId="4C710E93" w14:textId="77777777">
        <w:tc>
          <w:tcPr>
            <w:tcW w:w="1805" w:type="dxa"/>
            <w:shd w:val="clear" w:color="auto" w:fill="FFFFFF" w:themeFill="background1"/>
          </w:tcPr>
          <w:p w14:paraId="2EAD3D8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Yes, CORESET#0/Type0-PDCCH configuration for 480/960kHz SSB is needed to support ANR. </w:t>
            </w:r>
          </w:p>
          <w:p w14:paraId="44453179" w14:textId="77777777" w:rsidR="00987609" w:rsidRDefault="00987609">
            <w:pPr>
              <w:pStyle w:val="ac"/>
              <w:spacing w:after="0"/>
              <w:ind w:left="720"/>
              <w:rPr>
                <w:rFonts w:ascii="Times New Roman" w:hAnsi="Times New Roman"/>
                <w:sz w:val="22"/>
                <w:szCs w:val="22"/>
                <w:lang w:eastAsia="zh-CN"/>
              </w:rPr>
            </w:pPr>
          </w:p>
          <w:p w14:paraId="2D87BF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ac"/>
              <w:spacing w:after="0"/>
              <w:ind w:left="720"/>
              <w:rPr>
                <w:rFonts w:ascii="Times New Roman" w:hAnsi="Times New Roman"/>
                <w:sz w:val="22"/>
                <w:szCs w:val="22"/>
                <w:lang w:eastAsia="zh-CN"/>
              </w:rPr>
            </w:pPr>
          </w:p>
          <w:p w14:paraId="36C886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ac"/>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lastRenderedPageBreak/>
              <w:t>Ericsson</w:t>
            </w:r>
          </w:p>
        </w:tc>
        <w:tc>
          <w:tcPr>
            <w:tcW w:w="8157" w:type="dxa"/>
          </w:tcPr>
          <w:p w14:paraId="352A51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ac"/>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9AEF0D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lastRenderedPageBreak/>
              <w:t>Q3) multiplexing pattern 1 and 3 are prioritized</w:t>
            </w:r>
          </w:p>
          <w:p w14:paraId="3C0C20B5" w14:textId="77777777" w:rsidR="00987609" w:rsidRDefault="00832082">
            <w:pPr>
              <w:pStyle w:val="ac"/>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ac"/>
        <w:spacing w:after="0"/>
        <w:rPr>
          <w:rFonts w:ascii="Times New Roman" w:hAnsi="Times New Roman"/>
          <w:sz w:val="22"/>
          <w:szCs w:val="22"/>
          <w:lang w:eastAsia="zh-CN"/>
        </w:rPr>
      </w:pPr>
    </w:p>
    <w:p w14:paraId="247827BE" w14:textId="77777777" w:rsidR="00987609" w:rsidRDefault="00987609">
      <w:pPr>
        <w:pStyle w:val="ac"/>
        <w:spacing w:after="0"/>
        <w:rPr>
          <w:rFonts w:ascii="Times New Roman" w:hAnsi="Times New Roman"/>
          <w:sz w:val="22"/>
          <w:szCs w:val="22"/>
          <w:lang w:eastAsia="zh-CN"/>
        </w:rPr>
      </w:pPr>
    </w:p>
    <w:p w14:paraId="309971CD" w14:textId="77777777" w:rsidR="00987609" w:rsidRDefault="00987609">
      <w:pPr>
        <w:pStyle w:val="ac"/>
        <w:spacing w:after="0"/>
        <w:rPr>
          <w:rFonts w:ascii="Times New Roman" w:hAnsi="Times New Roman"/>
          <w:sz w:val="22"/>
          <w:szCs w:val="22"/>
          <w:lang w:eastAsia="zh-CN"/>
        </w:rPr>
      </w:pPr>
    </w:p>
    <w:p w14:paraId="09AF8DC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ac"/>
        <w:spacing w:after="0"/>
        <w:ind w:left="720"/>
        <w:rPr>
          <w:rFonts w:ascii="Times New Roman" w:hAnsi="Times New Roman"/>
          <w:sz w:val="22"/>
          <w:szCs w:val="22"/>
          <w:lang w:eastAsia="zh-CN"/>
        </w:rPr>
      </w:pPr>
    </w:p>
    <w:p w14:paraId="01CF690D"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ac"/>
        <w:spacing w:after="0"/>
        <w:ind w:left="720"/>
        <w:rPr>
          <w:rFonts w:ascii="Times New Roman" w:hAnsi="Times New Roman"/>
          <w:sz w:val="22"/>
          <w:szCs w:val="22"/>
          <w:lang w:eastAsia="zh-CN"/>
        </w:rPr>
      </w:pPr>
    </w:p>
    <w:p w14:paraId="5CF6C2A1"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ac"/>
        <w:spacing w:after="0"/>
        <w:ind w:left="720"/>
        <w:rPr>
          <w:rFonts w:ascii="Times New Roman" w:hAnsi="Times New Roman"/>
          <w:sz w:val="22"/>
          <w:szCs w:val="22"/>
          <w:lang w:eastAsia="zh-CN"/>
        </w:rPr>
      </w:pPr>
    </w:p>
    <w:p w14:paraId="5BBF6E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43518A27" w14:textId="77777777" w:rsidR="00987609" w:rsidRDefault="00987609">
      <w:pPr>
        <w:pStyle w:val="ac"/>
        <w:spacing w:after="0"/>
        <w:rPr>
          <w:rFonts w:ascii="Times New Roman" w:hAnsi="Times New Roman"/>
          <w:sz w:val="22"/>
          <w:szCs w:val="22"/>
          <w:lang w:eastAsia="zh-CN"/>
        </w:rPr>
      </w:pPr>
    </w:p>
    <w:p w14:paraId="2A2DCA31" w14:textId="77777777" w:rsidR="00987609" w:rsidRDefault="00987609">
      <w:pPr>
        <w:pStyle w:val="ac"/>
        <w:spacing w:after="0"/>
        <w:rPr>
          <w:rFonts w:ascii="Times New Roman" w:hAnsi="Times New Roman"/>
          <w:sz w:val="22"/>
          <w:szCs w:val="22"/>
          <w:lang w:eastAsia="zh-CN"/>
        </w:rPr>
      </w:pPr>
    </w:p>
    <w:p w14:paraId="39B2935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ac"/>
        <w:spacing w:after="0"/>
        <w:rPr>
          <w:rFonts w:ascii="Times New Roman" w:hAnsi="Times New Roman"/>
          <w:sz w:val="22"/>
          <w:szCs w:val="22"/>
          <w:lang w:eastAsia="zh-CN"/>
        </w:rPr>
      </w:pPr>
    </w:p>
    <w:p w14:paraId="2082761D" w14:textId="77777777" w:rsidR="00987609" w:rsidRDefault="00832082">
      <w:pPr>
        <w:pStyle w:val="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lastRenderedPageBreak/>
        <w:t>FFS which multiplexing pattern (i.e. 1, 2, and/or 3) and number of symbols (i.e. 1, 2, and/or 3) for 96 PRB CORESET#0 will be used with.</w:t>
      </w:r>
    </w:p>
    <w:p w14:paraId="1AE7322B" w14:textId="77777777" w:rsidR="00987609" w:rsidRDefault="00987609">
      <w:pPr>
        <w:pStyle w:val="ac"/>
        <w:spacing w:after="0"/>
        <w:rPr>
          <w:rFonts w:ascii="Times New Roman" w:hAnsi="Times New Roman"/>
          <w:sz w:val="22"/>
          <w:szCs w:val="22"/>
          <w:lang w:eastAsia="zh-CN"/>
        </w:rPr>
      </w:pPr>
    </w:p>
    <w:p w14:paraId="327C6760" w14:textId="77777777" w:rsidR="00987609" w:rsidRDefault="00832082">
      <w:pPr>
        <w:pStyle w:val="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ac"/>
        <w:spacing w:after="0"/>
        <w:rPr>
          <w:rFonts w:ascii="Times New Roman" w:hAnsi="Times New Roman"/>
          <w:sz w:val="22"/>
          <w:szCs w:val="22"/>
          <w:lang w:eastAsia="zh-CN"/>
        </w:rPr>
      </w:pPr>
    </w:p>
    <w:p w14:paraId="7A96D0C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ac"/>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24057AF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ac"/>
              <w:spacing w:after="0" w:line="280" w:lineRule="atLeast"/>
              <w:jc w:val="left"/>
              <w:rPr>
                <w:rFonts w:ascii="Times New Roman" w:eastAsia="新細明體" w:hAnsi="Times New Roman" w:hint="eastAsia"/>
                <w:szCs w:val="20"/>
                <w:lang w:eastAsia="zh-TW"/>
              </w:rPr>
            </w:pPr>
            <w:r>
              <w:rPr>
                <w:rFonts w:ascii="Times New Roman" w:eastAsia="新細明體" w:hAnsi="Times New Roman" w:hint="eastAsia"/>
                <w:szCs w:val="20"/>
                <w:lang w:eastAsia="zh-TW"/>
              </w:rPr>
              <w:t>M</w:t>
            </w:r>
            <w:r>
              <w:rPr>
                <w:rFonts w:ascii="Times New Roman" w:eastAsia="新細明體" w:hAnsi="Times New Roman"/>
                <w:szCs w:val="20"/>
                <w:lang w:eastAsia="zh-TW"/>
              </w:rPr>
              <w:t>ediatek</w:t>
            </w:r>
          </w:p>
        </w:tc>
        <w:tc>
          <w:tcPr>
            <w:tcW w:w="8157" w:type="dxa"/>
          </w:tcPr>
          <w:p w14:paraId="6D11637C" w14:textId="443EE616" w:rsidR="002C249F" w:rsidRPr="002C249F" w:rsidRDefault="002C249F" w:rsidP="00BF62DA">
            <w:pPr>
              <w:pStyle w:val="ac"/>
              <w:spacing w:after="0" w:line="280" w:lineRule="atLeast"/>
              <w:jc w:val="left"/>
              <w:rPr>
                <w:rFonts w:ascii="Times New Roman" w:eastAsia="新細明體" w:hAnsi="Times New Roman" w:hint="eastAsia"/>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 xml:space="preserve">e support 1.5-2 and open to discuss 1.5-1. </w:t>
            </w:r>
          </w:p>
        </w:tc>
      </w:tr>
    </w:tbl>
    <w:p w14:paraId="67C85807" w14:textId="77777777" w:rsidR="00987609" w:rsidRDefault="00987609">
      <w:pPr>
        <w:pStyle w:val="ac"/>
        <w:spacing w:after="0"/>
        <w:rPr>
          <w:rFonts w:ascii="Times New Roman" w:hAnsi="Times New Roman"/>
          <w:sz w:val="22"/>
          <w:szCs w:val="22"/>
          <w:lang w:eastAsia="zh-CN"/>
        </w:rPr>
      </w:pPr>
    </w:p>
    <w:p w14:paraId="0BE5E4C1" w14:textId="77777777" w:rsidR="00987609" w:rsidRDefault="00987609">
      <w:pPr>
        <w:pStyle w:val="ac"/>
        <w:spacing w:after="0"/>
        <w:rPr>
          <w:rFonts w:ascii="Times New Roman" w:hAnsi="Times New Roman"/>
          <w:sz w:val="22"/>
          <w:szCs w:val="22"/>
          <w:lang w:eastAsia="zh-CN"/>
        </w:rPr>
      </w:pPr>
    </w:p>
    <w:p w14:paraId="0D857C4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4FDAA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283C4C0" w14:textId="77777777" w:rsidR="00987609" w:rsidRDefault="00987609">
      <w:pPr>
        <w:pStyle w:val="ac"/>
        <w:spacing w:after="0"/>
        <w:rPr>
          <w:rFonts w:ascii="Times New Roman" w:hAnsi="Times New Roman"/>
          <w:sz w:val="22"/>
          <w:szCs w:val="22"/>
          <w:lang w:eastAsia="zh-CN"/>
        </w:rPr>
      </w:pPr>
    </w:p>
    <w:p w14:paraId="341FCD12" w14:textId="77777777" w:rsidR="00987609" w:rsidRDefault="00987609">
      <w:pPr>
        <w:pStyle w:val="ac"/>
        <w:spacing w:after="0"/>
        <w:rPr>
          <w:rFonts w:ascii="Times New Roman" w:hAnsi="Times New Roman"/>
          <w:sz w:val="22"/>
          <w:szCs w:val="22"/>
          <w:lang w:eastAsia="zh-CN"/>
        </w:rPr>
      </w:pPr>
    </w:p>
    <w:p w14:paraId="430B04C7" w14:textId="77777777" w:rsidR="00987609" w:rsidRDefault="00987609">
      <w:pPr>
        <w:pStyle w:val="ac"/>
        <w:spacing w:after="0"/>
        <w:rPr>
          <w:rFonts w:ascii="Times New Roman" w:hAnsi="Times New Roman"/>
          <w:sz w:val="22"/>
          <w:szCs w:val="22"/>
          <w:lang w:eastAsia="zh-CN"/>
        </w:rPr>
      </w:pPr>
    </w:p>
    <w:p w14:paraId="18C32CF3" w14:textId="77777777" w:rsidR="00987609" w:rsidRDefault="00987609">
      <w:pPr>
        <w:pStyle w:val="ac"/>
        <w:spacing w:after="0"/>
        <w:rPr>
          <w:rFonts w:ascii="Times New Roman" w:hAnsi="Times New Roman"/>
          <w:sz w:val="22"/>
          <w:szCs w:val="22"/>
          <w:lang w:eastAsia="zh-CN"/>
        </w:rPr>
      </w:pPr>
    </w:p>
    <w:p w14:paraId="12A013E9" w14:textId="77777777" w:rsidR="00987609" w:rsidRDefault="00987609">
      <w:pPr>
        <w:pStyle w:val="ac"/>
        <w:spacing w:after="0"/>
        <w:rPr>
          <w:rFonts w:ascii="Times New Roman" w:hAnsi="Times New Roman"/>
          <w:sz w:val="22"/>
          <w:szCs w:val="22"/>
          <w:lang w:eastAsia="zh-CN"/>
        </w:rPr>
      </w:pPr>
    </w:p>
    <w:p w14:paraId="22289CE0" w14:textId="77777777" w:rsidR="00987609" w:rsidRDefault="00832082">
      <w:pPr>
        <w:pStyle w:val="3"/>
        <w:rPr>
          <w:lang w:eastAsia="zh-CN"/>
        </w:rPr>
      </w:pPr>
      <w:r>
        <w:rPr>
          <w:lang w:eastAsia="zh-CN"/>
        </w:rPr>
        <w:t>2.1.5 Various other aspects on SSB Design</w:t>
      </w:r>
    </w:p>
    <w:p w14:paraId="0B16FE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[4] Spreadtrum:</w:t>
      </w:r>
    </w:p>
    <w:p w14:paraId="33BE29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ac"/>
        <w:spacing w:after="0"/>
        <w:rPr>
          <w:rFonts w:ascii="Times New Roman" w:hAnsi="Times New Roman"/>
          <w:sz w:val="22"/>
          <w:szCs w:val="22"/>
          <w:lang w:eastAsia="zh-CN"/>
        </w:rPr>
      </w:pPr>
    </w:p>
    <w:p w14:paraId="7C14E554" w14:textId="77777777" w:rsidR="00987609" w:rsidRDefault="00987609">
      <w:pPr>
        <w:pStyle w:val="ac"/>
        <w:spacing w:after="0"/>
        <w:rPr>
          <w:rFonts w:ascii="Times New Roman" w:hAnsi="Times New Roman"/>
          <w:sz w:val="22"/>
          <w:szCs w:val="22"/>
          <w:lang w:eastAsia="zh-CN"/>
        </w:rPr>
      </w:pPr>
    </w:p>
    <w:p w14:paraId="48AEC8B1" w14:textId="77777777" w:rsidR="00987609" w:rsidRDefault="00832082">
      <w:pPr>
        <w:pStyle w:val="4"/>
        <w:rPr>
          <w:lang w:eastAsia="zh-CN"/>
        </w:rPr>
      </w:pPr>
      <w:r>
        <w:rPr>
          <w:lang w:eastAsia="zh-CN"/>
        </w:rPr>
        <w:t>Summary of Discussions</w:t>
      </w:r>
    </w:p>
    <w:p w14:paraId="74560D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ac"/>
        <w:spacing w:after="0"/>
        <w:ind w:left="720"/>
        <w:rPr>
          <w:rFonts w:ascii="Times New Roman" w:hAnsi="Times New Roman"/>
          <w:sz w:val="22"/>
          <w:szCs w:val="22"/>
          <w:lang w:eastAsia="zh-CN"/>
        </w:rPr>
      </w:pPr>
    </w:p>
    <w:p w14:paraId="0355988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ac"/>
        <w:spacing w:after="0"/>
        <w:rPr>
          <w:rFonts w:ascii="Times New Roman" w:hAnsi="Times New Roman"/>
          <w:sz w:val="22"/>
          <w:szCs w:val="22"/>
          <w:lang w:eastAsia="zh-CN"/>
        </w:rPr>
      </w:pPr>
    </w:p>
    <w:p w14:paraId="22B7C01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ac"/>
        <w:spacing w:after="0"/>
        <w:rPr>
          <w:rFonts w:ascii="Times New Roman" w:hAnsi="Times New Roman"/>
          <w:sz w:val="22"/>
          <w:szCs w:val="22"/>
          <w:lang w:eastAsia="zh-CN"/>
        </w:rPr>
      </w:pPr>
    </w:p>
    <w:p w14:paraId="0B6797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ac"/>
        <w:spacing w:after="0"/>
        <w:ind w:left="720"/>
        <w:rPr>
          <w:rFonts w:ascii="Times New Roman" w:hAnsi="Times New Roman"/>
          <w:sz w:val="22"/>
          <w:szCs w:val="22"/>
          <w:lang w:eastAsia="zh-CN"/>
        </w:rPr>
      </w:pPr>
    </w:p>
    <w:p w14:paraId="13E7D12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aff2"/>
        <w:rPr>
          <w:lang w:eastAsia="zh-CN"/>
        </w:rPr>
      </w:pPr>
    </w:p>
    <w:p w14:paraId="4AFE443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ac"/>
        <w:spacing w:after="0"/>
        <w:rPr>
          <w:rFonts w:ascii="Times New Roman" w:hAnsi="Times New Roman"/>
          <w:sz w:val="22"/>
          <w:szCs w:val="22"/>
          <w:lang w:eastAsia="zh-CN"/>
        </w:rPr>
      </w:pPr>
    </w:p>
    <w:p w14:paraId="795AA4A9"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If DBTW is supported, the initial access performance may not be an issue. More discussion towards this seems needed. </w:t>
            </w:r>
          </w:p>
          <w:p w14:paraId="2635AD7D"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3C9BB7E"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69618"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03F7728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lastRenderedPageBreak/>
              <w:t>Methods to indicate licensed/unlicensed operation</w:t>
            </w:r>
          </w:p>
          <w:p w14:paraId="06433EEE"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ac"/>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ac"/>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Pr>
                <w:position w:val="-12"/>
              </w:rPr>
              <w:object w:dxaOrig="2720" w:dyaOrig="400" w14:anchorId="674E2F73">
                <v:shape id="_x0000_i1027" type="#_x0000_t75" style="width:135.5pt;height:20.5pt" o:ole="">
                  <v:imagedata r:id="rId17" o:title=""/>
                </v:shape>
                <o:OLEObject Type="Embed" ProgID="Equation.3" ShapeID="_x0000_i1027" DrawAspect="Content" ObjectID="_1683403211" r:id="rId21"/>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Pr>
                <w:position w:val="-10"/>
              </w:rPr>
              <w:object w:dxaOrig="680" w:dyaOrig="280" w14:anchorId="3D7F3D99">
                <v:shape id="_x0000_i1028" type="#_x0000_t75" style="width:34pt;height:14.5pt" o:ole="">
                  <v:imagedata r:id="rId19" o:title=""/>
                </v:shape>
                <o:OLEObject Type="Embed" ProgID="Equation.3" ShapeID="_x0000_i1028" DrawAspect="Content" ObjectID="_1683403212" r:id="rId22"/>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ac"/>
              <w:spacing w:after="0"/>
              <w:ind w:left="360"/>
              <w:rPr>
                <w:rFonts w:ascii="Times New Roman" w:hAnsi="Times New Roman"/>
                <w:szCs w:val="22"/>
                <w:lang w:eastAsia="zh-CN"/>
              </w:rPr>
            </w:pPr>
          </w:p>
        </w:tc>
      </w:tr>
    </w:tbl>
    <w:p w14:paraId="781099FD" w14:textId="77777777" w:rsidR="00987609" w:rsidRDefault="00987609">
      <w:pPr>
        <w:pStyle w:val="ac"/>
        <w:spacing w:after="0"/>
        <w:rPr>
          <w:rFonts w:ascii="Times New Roman" w:hAnsi="Times New Roman"/>
          <w:sz w:val="22"/>
          <w:szCs w:val="22"/>
          <w:lang w:eastAsia="zh-CN"/>
        </w:rPr>
      </w:pPr>
    </w:p>
    <w:p w14:paraId="2FF07320" w14:textId="77777777" w:rsidR="00987609" w:rsidRDefault="00987609">
      <w:pPr>
        <w:pStyle w:val="ac"/>
        <w:spacing w:after="0"/>
        <w:rPr>
          <w:rFonts w:ascii="Times New Roman" w:hAnsi="Times New Roman"/>
          <w:sz w:val="22"/>
          <w:szCs w:val="22"/>
          <w:lang w:eastAsia="zh-CN"/>
        </w:rPr>
      </w:pPr>
    </w:p>
    <w:p w14:paraId="367D61F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ac"/>
        <w:spacing w:after="0"/>
        <w:rPr>
          <w:rFonts w:ascii="Times New Roman" w:hAnsi="Times New Roman"/>
          <w:sz w:val="22"/>
          <w:szCs w:val="22"/>
          <w:lang w:eastAsia="zh-CN"/>
        </w:rPr>
      </w:pPr>
    </w:p>
    <w:p w14:paraId="0FB6758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ac"/>
        <w:spacing w:after="0"/>
        <w:rPr>
          <w:rFonts w:ascii="Times New Roman" w:hAnsi="Times New Roman"/>
          <w:sz w:val="22"/>
          <w:szCs w:val="22"/>
          <w:lang w:eastAsia="zh-CN"/>
        </w:rPr>
      </w:pPr>
    </w:p>
    <w:p w14:paraId="031E36AE"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25B0C90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ac"/>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1939EF4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014BEF3F" w14:textId="77777777" w:rsidR="00987609" w:rsidRDefault="00987609">
      <w:pPr>
        <w:pStyle w:val="ac"/>
        <w:spacing w:after="0"/>
        <w:rPr>
          <w:rFonts w:ascii="Times New Roman" w:hAnsi="Times New Roman"/>
          <w:sz w:val="22"/>
          <w:szCs w:val="22"/>
          <w:lang w:eastAsia="zh-CN"/>
        </w:rPr>
      </w:pPr>
    </w:p>
    <w:p w14:paraId="59260779" w14:textId="77777777" w:rsidR="00987609" w:rsidRDefault="00987609">
      <w:pPr>
        <w:pStyle w:val="ac"/>
        <w:spacing w:after="0"/>
        <w:rPr>
          <w:rFonts w:ascii="Times New Roman" w:hAnsi="Times New Roman"/>
          <w:sz w:val="22"/>
          <w:szCs w:val="22"/>
          <w:lang w:eastAsia="zh-CN"/>
        </w:rPr>
      </w:pPr>
    </w:p>
    <w:p w14:paraId="22F980A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8C967D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1A1E03A" w14:textId="77777777" w:rsidR="00987609" w:rsidRDefault="00987609">
      <w:pPr>
        <w:pStyle w:val="ac"/>
        <w:spacing w:after="0"/>
        <w:rPr>
          <w:rFonts w:ascii="Times New Roman" w:hAnsi="Times New Roman"/>
          <w:sz w:val="22"/>
          <w:szCs w:val="22"/>
          <w:lang w:eastAsia="zh-CN"/>
        </w:rPr>
      </w:pPr>
    </w:p>
    <w:p w14:paraId="7A23D63A" w14:textId="77777777" w:rsidR="00987609" w:rsidRDefault="00987609">
      <w:pPr>
        <w:pStyle w:val="ac"/>
        <w:spacing w:after="0"/>
        <w:rPr>
          <w:rFonts w:ascii="Times New Roman" w:hAnsi="Times New Roman"/>
          <w:sz w:val="22"/>
          <w:szCs w:val="22"/>
          <w:lang w:eastAsia="zh-CN"/>
        </w:rPr>
      </w:pPr>
    </w:p>
    <w:p w14:paraId="4BDE6203" w14:textId="77777777" w:rsidR="00987609" w:rsidRDefault="00987609">
      <w:pPr>
        <w:pStyle w:val="ac"/>
        <w:spacing w:after="0"/>
        <w:rPr>
          <w:rFonts w:ascii="Times New Roman" w:hAnsi="Times New Roman"/>
          <w:sz w:val="22"/>
          <w:szCs w:val="22"/>
          <w:lang w:eastAsia="zh-CN"/>
        </w:rPr>
      </w:pPr>
    </w:p>
    <w:p w14:paraId="2D62D925" w14:textId="77777777" w:rsidR="00987609" w:rsidRDefault="00987609">
      <w:pPr>
        <w:pStyle w:val="ac"/>
        <w:spacing w:after="0"/>
        <w:rPr>
          <w:rFonts w:ascii="Times New Roman" w:hAnsi="Times New Roman"/>
          <w:sz w:val="22"/>
          <w:szCs w:val="22"/>
          <w:lang w:eastAsia="zh-CN"/>
        </w:rPr>
      </w:pPr>
    </w:p>
    <w:p w14:paraId="443121EE" w14:textId="77777777" w:rsidR="00987609" w:rsidRDefault="00832082">
      <w:pPr>
        <w:pStyle w:val="2"/>
        <w:rPr>
          <w:lang w:eastAsia="zh-CN"/>
        </w:rPr>
      </w:pPr>
      <w:r>
        <w:rPr>
          <w:lang w:eastAsia="zh-CN"/>
        </w:rPr>
        <w:t xml:space="preserve">2.2 PRACH Aspects </w:t>
      </w:r>
    </w:p>
    <w:p w14:paraId="2BEF77DC" w14:textId="77777777" w:rsidR="00987609" w:rsidRDefault="00832082">
      <w:pPr>
        <w:pStyle w:val="3"/>
        <w:rPr>
          <w:lang w:eastAsia="zh-CN"/>
        </w:rPr>
      </w:pPr>
      <w:r>
        <w:rPr>
          <w:lang w:eastAsia="zh-CN"/>
        </w:rPr>
        <w:t>2.2.1 Supported PRACH Numerology</w:t>
      </w:r>
    </w:p>
    <w:p w14:paraId="1CD608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Huawei, HiSilicon:</w:t>
      </w:r>
    </w:p>
    <w:p w14:paraId="3A0C471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44EAC9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ac"/>
        <w:spacing w:after="0"/>
        <w:rPr>
          <w:rFonts w:ascii="Times New Roman" w:hAnsi="Times New Roman"/>
          <w:sz w:val="22"/>
          <w:szCs w:val="22"/>
          <w:lang w:eastAsia="zh-CN"/>
        </w:rPr>
      </w:pPr>
    </w:p>
    <w:p w14:paraId="2FF43EF7" w14:textId="77777777" w:rsidR="00987609" w:rsidRDefault="00987609">
      <w:pPr>
        <w:pStyle w:val="ac"/>
        <w:spacing w:after="0"/>
        <w:rPr>
          <w:rFonts w:ascii="Times New Roman" w:hAnsi="Times New Roman"/>
          <w:sz w:val="22"/>
          <w:szCs w:val="22"/>
          <w:lang w:eastAsia="zh-CN"/>
        </w:rPr>
      </w:pPr>
    </w:p>
    <w:p w14:paraId="482054A9" w14:textId="77777777" w:rsidR="00987609" w:rsidRDefault="00832082">
      <w:pPr>
        <w:pStyle w:val="4"/>
        <w:rPr>
          <w:lang w:eastAsia="zh-CN"/>
        </w:rPr>
      </w:pPr>
      <w:r>
        <w:rPr>
          <w:lang w:eastAsia="zh-CN"/>
        </w:rPr>
        <w:t>Summary of Discussions</w:t>
      </w:r>
    </w:p>
    <w:p w14:paraId="1B5CA37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120kHz PRACH in all cases, support 480/960kHz RACH for (at least) non-initial access cases</w:t>
      </w:r>
    </w:p>
    <w:p w14:paraId="4F0DEC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ac"/>
        <w:spacing w:after="0"/>
        <w:rPr>
          <w:rFonts w:ascii="Times New Roman" w:hAnsi="Times New Roman"/>
          <w:sz w:val="22"/>
          <w:szCs w:val="22"/>
          <w:lang w:eastAsia="zh-CN"/>
        </w:rPr>
      </w:pPr>
    </w:p>
    <w:p w14:paraId="37FA903B" w14:textId="77777777" w:rsidR="00987609" w:rsidRDefault="00987609">
      <w:pPr>
        <w:pStyle w:val="ac"/>
        <w:spacing w:after="0"/>
        <w:rPr>
          <w:rFonts w:ascii="Times New Roman" w:hAnsi="Times New Roman"/>
          <w:sz w:val="22"/>
          <w:szCs w:val="22"/>
          <w:lang w:eastAsia="zh-CN"/>
        </w:rPr>
      </w:pPr>
    </w:p>
    <w:p w14:paraId="227BF164" w14:textId="77777777" w:rsidR="00987609" w:rsidRDefault="00832082">
      <w:pPr>
        <w:pStyle w:val="4"/>
        <w:rPr>
          <w:rFonts w:ascii="Times New Roman" w:hAnsi="Times New Roman"/>
          <w:b/>
          <w:bCs/>
          <w:sz w:val="22"/>
          <w:szCs w:val="18"/>
          <w:u w:val="single"/>
          <w:lang w:eastAsia="zh-CN"/>
        </w:rPr>
      </w:pPr>
      <w:bookmarkStart w:id="22" w:name="_Hlk72321700"/>
      <w:r>
        <w:rPr>
          <w:rFonts w:ascii="Times New Roman" w:hAnsi="Times New Roman"/>
          <w:b/>
          <w:bCs/>
          <w:sz w:val="22"/>
          <w:szCs w:val="18"/>
          <w:u w:val="single"/>
          <w:lang w:eastAsia="zh-CN"/>
        </w:rPr>
        <w:t>1st Round Discussion:</w:t>
      </w:r>
    </w:p>
    <w:p w14:paraId="07E847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ac"/>
        <w:spacing w:after="0"/>
        <w:rPr>
          <w:rFonts w:ascii="Times New Roman" w:hAnsi="Times New Roman"/>
          <w:sz w:val="22"/>
          <w:szCs w:val="22"/>
          <w:lang w:eastAsia="zh-CN"/>
        </w:rPr>
      </w:pPr>
    </w:p>
    <w:p w14:paraId="7D1786F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2"/>
    <w:p w14:paraId="00CEA484" w14:textId="77777777" w:rsidR="00987609" w:rsidRDefault="00987609">
      <w:pPr>
        <w:pStyle w:val="ac"/>
        <w:spacing w:after="0"/>
        <w:ind w:left="720"/>
        <w:rPr>
          <w:rFonts w:ascii="Times New Roman" w:hAnsi="Times New Roman"/>
          <w:sz w:val="22"/>
          <w:szCs w:val="22"/>
          <w:lang w:eastAsia="zh-CN"/>
        </w:rPr>
      </w:pPr>
    </w:p>
    <w:p w14:paraId="128A0671"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lastRenderedPageBreak/>
              <w:t>ZTE, Sanechips</w:t>
            </w:r>
          </w:p>
        </w:tc>
        <w:tc>
          <w:tcPr>
            <w:tcW w:w="8157" w:type="dxa"/>
          </w:tcPr>
          <w:p w14:paraId="6937E19F"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ac"/>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7EF90305"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0"/>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ac"/>
              <w:spacing w:after="0"/>
              <w:rPr>
                <w:rFonts w:ascii="Times New Roman" w:hAnsi="Times New Roman"/>
                <w:sz w:val="22"/>
                <w:szCs w:val="22"/>
                <w:lang w:eastAsia="zh-CN"/>
              </w:rPr>
            </w:pPr>
          </w:p>
          <w:p w14:paraId="6B8FBB50"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support for 480 and 960 kHz PRACH SCS with sequence length L=139 for PRACH Formats A1~A3, B1~B4, C0, and C2 for non-</w:t>
            </w:r>
            <w:r>
              <w:rPr>
                <w:rFonts w:cs="Times"/>
                <w:b/>
                <w:szCs w:val="20"/>
                <w:lang w:eastAsia="zh-CN"/>
              </w:rPr>
              <w:lastRenderedPageBreak/>
              <w:t xml:space="preserve">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ac"/>
              <w:spacing w:after="0"/>
              <w:rPr>
                <w:rFonts w:ascii="Times New Roman" w:hAnsi="Times New Roman"/>
                <w:sz w:val="22"/>
                <w:szCs w:val="22"/>
                <w:lang w:eastAsia="zh-CN"/>
              </w:rPr>
            </w:pPr>
          </w:p>
          <w:p w14:paraId="064F6FBA" w14:textId="77777777" w:rsidR="00987609" w:rsidRDefault="00987609">
            <w:pPr>
              <w:pStyle w:val="ac"/>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ac"/>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ac"/>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ac"/>
        <w:spacing w:after="0"/>
        <w:rPr>
          <w:rFonts w:ascii="Times New Roman" w:hAnsi="Times New Roman"/>
          <w:sz w:val="22"/>
          <w:szCs w:val="22"/>
          <w:lang w:eastAsia="zh-CN"/>
        </w:rPr>
      </w:pPr>
    </w:p>
    <w:p w14:paraId="30BF3F83" w14:textId="77777777" w:rsidR="00987609" w:rsidRDefault="00987609">
      <w:pPr>
        <w:pStyle w:val="ac"/>
        <w:spacing w:after="0"/>
        <w:rPr>
          <w:rFonts w:ascii="Times New Roman" w:hAnsi="Times New Roman"/>
          <w:sz w:val="22"/>
          <w:szCs w:val="22"/>
          <w:lang w:eastAsia="zh-CN"/>
        </w:rPr>
      </w:pPr>
    </w:p>
    <w:p w14:paraId="33F454D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0146F53E" w14:textId="77777777" w:rsidR="00987609" w:rsidRDefault="00987609">
      <w:pPr>
        <w:pStyle w:val="ac"/>
        <w:spacing w:after="0"/>
        <w:rPr>
          <w:rFonts w:ascii="Times New Roman" w:hAnsi="Times New Roman"/>
          <w:sz w:val="22"/>
          <w:szCs w:val="22"/>
          <w:lang w:eastAsia="zh-CN"/>
        </w:rPr>
      </w:pPr>
    </w:p>
    <w:p w14:paraId="1A3AE9C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lastRenderedPageBreak/>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ac"/>
        <w:spacing w:after="0"/>
        <w:rPr>
          <w:rFonts w:ascii="Times New Roman" w:hAnsi="Times New Roman"/>
          <w:sz w:val="22"/>
          <w:szCs w:val="22"/>
          <w:lang w:eastAsia="zh-CN"/>
        </w:rPr>
      </w:pPr>
    </w:p>
    <w:p w14:paraId="23A2C45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ac"/>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ac"/>
              <w:spacing w:after="0" w:line="280" w:lineRule="atLeast"/>
              <w:rPr>
                <w:rFonts w:ascii="Times New Roman" w:eastAsia="新細明體" w:hAnsi="Times New Roman" w:hint="eastAsia"/>
                <w:szCs w:val="20"/>
                <w:lang w:eastAsia="zh-TW"/>
              </w:rPr>
            </w:pPr>
            <w:r>
              <w:rPr>
                <w:rFonts w:ascii="Times New Roman" w:eastAsia="新細明體" w:hAnsi="Times New Roman" w:hint="eastAsia"/>
                <w:szCs w:val="20"/>
                <w:lang w:eastAsia="zh-TW"/>
              </w:rPr>
              <w:t>M</w:t>
            </w:r>
            <w:r>
              <w:rPr>
                <w:rFonts w:ascii="Times New Roman" w:eastAsia="新細明體" w:hAnsi="Times New Roman"/>
                <w:szCs w:val="20"/>
                <w:lang w:eastAsia="zh-TW"/>
              </w:rPr>
              <w:t>ediatek</w:t>
            </w:r>
          </w:p>
        </w:tc>
        <w:tc>
          <w:tcPr>
            <w:tcW w:w="8157" w:type="dxa"/>
          </w:tcPr>
          <w:p w14:paraId="303151CA" w14:textId="79EB54DB" w:rsidR="002C249F" w:rsidRPr="002C249F" w:rsidRDefault="002C249F" w:rsidP="00BF62DA">
            <w:pPr>
              <w:pStyle w:val="ac"/>
              <w:spacing w:after="0" w:line="280" w:lineRule="atLeast"/>
              <w:rPr>
                <w:rFonts w:ascii="Times New Roman" w:eastAsia="新細明體" w:hAnsi="Times New Roman" w:hint="eastAsia"/>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e agree with FL’s assessment</w:t>
            </w:r>
          </w:p>
        </w:tc>
      </w:tr>
    </w:tbl>
    <w:p w14:paraId="678B36C3" w14:textId="77777777" w:rsidR="00987609" w:rsidRDefault="00987609">
      <w:pPr>
        <w:pStyle w:val="ac"/>
        <w:spacing w:after="0"/>
        <w:rPr>
          <w:rFonts w:ascii="Times New Roman" w:hAnsi="Times New Roman"/>
          <w:sz w:val="22"/>
          <w:szCs w:val="22"/>
          <w:lang w:eastAsia="zh-CN"/>
        </w:rPr>
      </w:pPr>
    </w:p>
    <w:p w14:paraId="62C0B28D" w14:textId="77777777" w:rsidR="00987609" w:rsidRDefault="00987609">
      <w:pPr>
        <w:pStyle w:val="ac"/>
        <w:spacing w:after="0"/>
        <w:rPr>
          <w:rFonts w:ascii="Times New Roman" w:hAnsi="Times New Roman"/>
          <w:sz w:val="22"/>
          <w:szCs w:val="22"/>
          <w:lang w:eastAsia="zh-CN"/>
        </w:rPr>
      </w:pPr>
    </w:p>
    <w:p w14:paraId="158EB1A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7D67411" w14:textId="77777777" w:rsidR="00987609" w:rsidRDefault="00987609">
      <w:pPr>
        <w:pStyle w:val="ac"/>
        <w:spacing w:after="0"/>
        <w:rPr>
          <w:rFonts w:ascii="Times New Roman" w:hAnsi="Times New Roman"/>
          <w:sz w:val="22"/>
          <w:szCs w:val="22"/>
          <w:lang w:eastAsia="zh-CN"/>
        </w:rPr>
      </w:pPr>
    </w:p>
    <w:p w14:paraId="292F96FB" w14:textId="77777777" w:rsidR="00987609" w:rsidRDefault="00987609">
      <w:pPr>
        <w:pStyle w:val="ac"/>
        <w:spacing w:after="0"/>
        <w:rPr>
          <w:rFonts w:ascii="Times New Roman" w:hAnsi="Times New Roman"/>
          <w:sz w:val="22"/>
          <w:szCs w:val="22"/>
          <w:lang w:eastAsia="zh-CN"/>
        </w:rPr>
      </w:pPr>
    </w:p>
    <w:p w14:paraId="21BFD6C1" w14:textId="77777777" w:rsidR="00987609" w:rsidRDefault="00987609">
      <w:pPr>
        <w:pStyle w:val="ac"/>
        <w:spacing w:after="0"/>
        <w:rPr>
          <w:rFonts w:ascii="Times New Roman" w:hAnsi="Times New Roman"/>
          <w:sz w:val="22"/>
          <w:szCs w:val="22"/>
          <w:lang w:eastAsia="zh-CN"/>
        </w:rPr>
      </w:pPr>
    </w:p>
    <w:p w14:paraId="579E6D19" w14:textId="77777777" w:rsidR="00987609" w:rsidRDefault="00987609">
      <w:pPr>
        <w:pStyle w:val="ac"/>
        <w:spacing w:after="0"/>
        <w:rPr>
          <w:rFonts w:ascii="Times New Roman" w:hAnsi="Times New Roman"/>
          <w:sz w:val="22"/>
          <w:szCs w:val="22"/>
          <w:lang w:eastAsia="zh-CN"/>
        </w:rPr>
      </w:pPr>
    </w:p>
    <w:p w14:paraId="73CC40C1" w14:textId="77777777" w:rsidR="00987609" w:rsidRDefault="00987609">
      <w:pPr>
        <w:pStyle w:val="ac"/>
        <w:spacing w:after="0"/>
        <w:rPr>
          <w:rFonts w:ascii="Times New Roman" w:hAnsi="Times New Roman"/>
          <w:sz w:val="22"/>
          <w:szCs w:val="22"/>
          <w:lang w:eastAsia="zh-CN"/>
        </w:rPr>
      </w:pPr>
    </w:p>
    <w:p w14:paraId="7DDD22CC" w14:textId="77777777" w:rsidR="00987609" w:rsidRDefault="00832082">
      <w:pPr>
        <w:pStyle w:val="3"/>
        <w:rPr>
          <w:lang w:eastAsia="zh-CN"/>
        </w:rPr>
      </w:pPr>
      <w:r>
        <w:rPr>
          <w:lang w:eastAsia="zh-CN"/>
        </w:rPr>
        <w:lastRenderedPageBreak/>
        <w:t>2.2.2 PRACH Sequence and Format</w:t>
      </w:r>
    </w:p>
    <w:p w14:paraId="278CE18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4608774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ac"/>
        <w:spacing w:after="0"/>
        <w:rPr>
          <w:rFonts w:ascii="Times New Roman" w:hAnsi="Times New Roman"/>
          <w:sz w:val="22"/>
          <w:szCs w:val="22"/>
          <w:lang w:eastAsia="zh-CN"/>
        </w:rPr>
      </w:pPr>
    </w:p>
    <w:p w14:paraId="62C742FB" w14:textId="77777777" w:rsidR="00987609" w:rsidRDefault="00987609">
      <w:pPr>
        <w:pStyle w:val="ac"/>
        <w:spacing w:after="0"/>
        <w:rPr>
          <w:rFonts w:ascii="Times New Roman" w:hAnsi="Times New Roman"/>
          <w:sz w:val="22"/>
          <w:szCs w:val="22"/>
          <w:lang w:eastAsia="zh-CN"/>
        </w:rPr>
      </w:pPr>
    </w:p>
    <w:p w14:paraId="11616FFA" w14:textId="77777777" w:rsidR="00987609" w:rsidRDefault="00832082">
      <w:pPr>
        <w:pStyle w:val="4"/>
        <w:rPr>
          <w:lang w:eastAsia="zh-CN"/>
        </w:rPr>
      </w:pPr>
      <w:r>
        <w:rPr>
          <w:lang w:eastAsia="zh-CN"/>
        </w:rPr>
        <w:t>Summary of Discussions</w:t>
      </w:r>
    </w:p>
    <w:p w14:paraId="621186A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ac"/>
        <w:spacing w:after="0"/>
        <w:ind w:left="720"/>
        <w:rPr>
          <w:rFonts w:ascii="Times New Roman" w:hAnsi="Times New Roman"/>
          <w:sz w:val="22"/>
          <w:szCs w:val="22"/>
          <w:lang w:eastAsia="zh-CN"/>
        </w:rPr>
      </w:pPr>
    </w:p>
    <w:p w14:paraId="3CA47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discussing further based on following proposal (as starting point):</w:t>
      </w:r>
    </w:p>
    <w:p w14:paraId="0CF148C8" w14:textId="77777777" w:rsidR="00987609" w:rsidRDefault="00987609">
      <w:pPr>
        <w:pStyle w:val="aff2"/>
        <w:rPr>
          <w:lang w:eastAsia="zh-CN"/>
        </w:rPr>
      </w:pPr>
    </w:p>
    <w:p w14:paraId="1F81C7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ac"/>
        <w:spacing w:after="0"/>
        <w:rPr>
          <w:rFonts w:ascii="Times New Roman" w:hAnsi="Times New Roman"/>
          <w:sz w:val="22"/>
          <w:szCs w:val="22"/>
          <w:lang w:eastAsia="zh-CN"/>
        </w:rPr>
      </w:pPr>
    </w:p>
    <w:p w14:paraId="13303349" w14:textId="77777777" w:rsidR="00987609" w:rsidRDefault="00987609">
      <w:pPr>
        <w:pStyle w:val="ac"/>
        <w:spacing w:after="0"/>
        <w:rPr>
          <w:rFonts w:ascii="Times New Roman" w:hAnsi="Times New Roman"/>
          <w:sz w:val="22"/>
          <w:szCs w:val="22"/>
          <w:lang w:eastAsia="zh-CN"/>
        </w:rPr>
      </w:pPr>
    </w:p>
    <w:p w14:paraId="3B2C2F6B" w14:textId="77777777" w:rsidR="00987609" w:rsidRDefault="00832082">
      <w:pPr>
        <w:pStyle w:val="4"/>
        <w:rPr>
          <w:rFonts w:ascii="Times New Roman" w:hAnsi="Times New Roman"/>
          <w:b/>
          <w:bCs/>
          <w:sz w:val="22"/>
          <w:szCs w:val="18"/>
          <w:u w:val="single"/>
          <w:lang w:eastAsia="zh-CN"/>
        </w:rPr>
      </w:pPr>
      <w:bookmarkStart w:id="2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3"/>
    <w:p w14:paraId="3CB6728F" w14:textId="77777777" w:rsidR="00987609" w:rsidRDefault="00987609">
      <w:pPr>
        <w:pStyle w:val="ac"/>
        <w:spacing w:after="0"/>
        <w:rPr>
          <w:rFonts w:ascii="Times New Roman" w:hAnsi="Times New Roman"/>
          <w:sz w:val="22"/>
          <w:szCs w:val="22"/>
          <w:lang w:eastAsia="zh-CN"/>
        </w:rPr>
      </w:pPr>
    </w:p>
    <w:p w14:paraId="3E55B443"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157" w:type="dxa"/>
          </w:tcPr>
          <w:p w14:paraId="0720C28F" w14:textId="77777777" w:rsidR="00987609" w:rsidRDefault="00832082">
            <w:pPr>
              <w:pStyle w:val="ac"/>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ac"/>
              <w:spacing w:after="0"/>
              <w:rPr>
                <w:rFonts w:ascii="Times New Roman" w:hAnsi="Times New Roman"/>
                <w:sz w:val="22"/>
                <w:szCs w:val="22"/>
                <w:lang w:eastAsia="zh-CN"/>
              </w:rPr>
            </w:pPr>
          </w:p>
          <w:p w14:paraId="0B1D71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ac"/>
              <w:spacing w:after="0"/>
              <w:rPr>
                <w:rFonts w:ascii="Times New Roman" w:eastAsiaTheme="minorEastAsia" w:hAnsi="Times New Roman"/>
                <w:sz w:val="22"/>
                <w:szCs w:val="22"/>
                <w:lang w:eastAsia="ko-KR"/>
              </w:rPr>
            </w:pPr>
          </w:p>
          <w:p w14:paraId="38278C6E" w14:textId="77777777" w:rsidR="00987609" w:rsidRDefault="00832082">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D889B2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ac"/>
        <w:spacing w:after="0"/>
        <w:rPr>
          <w:rFonts w:ascii="Times New Roman" w:hAnsi="Times New Roman"/>
          <w:sz w:val="22"/>
          <w:szCs w:val="22"/>
          <w:lang w:eastAsia="zh-CN"/>
        </w:rPr>
      </w:pPr>
    </w:p>
    <w:p w14:paraId="226FC73C" w14:textId="77777777" w:rsidR="00987609" w:rsidRDefault="00987609">
      <w:pPr>
        <w:pStyle w:val="ac"/>
        <w:spacing w:after="0"/>
        <w:rPr>
          <w:rFonts w:ascii="Times New Roman" w:hAnsi="Times New Roman"/>
          <w:sz w:val="22"/>
          <w:szCs w:val="22"/>
          <w:lang w:eastAsia="zh-CN"/>
        </w:rPr>
      </w:pPr>
    </w:p>
    <w:p w14:paraId="353B14ED" w14:textId="77777777" w:rsidR="00987609" w:rsidRDefault="00987609">
      <w:pPr>
        <w:pStyle w:val="ac"/>
        <w:spacing w:after="0"/>
        <w:rPr>
          <w:rFonts w:ascii="Times New Roman" w:hAnsi="Times New Roman"/>
          <w:sz w:val="22"/>
          <w:szCs w:val="22"/>
          <w:lang w:eastAsia="zh-CN"/>
        </w:rPr>
      </w:pPr>
    </w:p>
    <w:p w14:paraId="369E90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ac"/>
        <w:spacing w:after="0"/>
        <w:rPr>
          <w:rFonts w:ascii="Times New Roman" w:hAnsi="Times New Roman"/>
          <w:sz w:val="22"/>
          <w:szCs w:val="22"/>
          <w:lang w:eastAsia="zh-CN"/>
        </w:rPr>
      </w:pPr>
    </w:p>
    <w:p w14:paraId="1171365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ac"/>
        <w:spacing w:after="0"/>
        <w:rPr>
          <w:rFonts w:ascii="Times New Roman" w:hAnsi="Times New Roman"/>
          <w:sz w:val="22"/>
          <w:szCs w:val="22"/>
          <w:lang w:eastAsia="zh-CN"/>
        </w:rPr>
      </w:pPr>
    </w:p>
    <w:p w14:paraId="0BE98D2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ac"/>
        <w:spacing w:after="0"/>
        <w:rPr>
          <w:rFonts w:ascii="Times New Roman" w:hAnsi="Times New Roman"/>
          <w:sz w:val="22"/>
          <w:szCs w:val="22"/>
          <w:lang w:eastAsia="zh-CN"/>
        </w:rPr>
      </w:pPr>
    </w:p>
    <w:p w14:paraId="34CA5A3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ac"/>
        <w:spacing w:after="0"/>
        <w:rPr>
          <w:rFonts w:ascii="Times New Roman" w:hAnsi="Times New Roman"/>
          <w:sz w:val="22"/>
          <w:szCs w:val="22"/>
          <w:lang w:eastAsia="zh-CN"/>
        </w:rPr>
      </w:pPr>
    </w:p>
    <w:p w14:paraId="1D1ECDB3"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6C747477"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ac"/>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ac"/>
              <w:spacing w:after="0" w:line="280" w:lineRule="atLeast"/>
              <w:jc w:val="left"/>
              <w:rPr>
                <w:rFonts w:ascii="Times New Roman" w:eastAsia="新細明體" w:hAnsi="Times New Roman" w:hint="eastAsia"/>
                <w:szCs w:val="20"/>
                <w:lang w:eastAsia="zh-TW"/>
              </w:rPr>
            </w:pPr>
            <w:r>
              <w:rPr>
                <w:rFonts w:ascii="Times New Roman" w:eastAsia="新細明體" w:hAnsi="Times New Roman" w:hint="eastAsia"/>
                <w:szCs w:val="20"/>
                <w:lang w:eastAsia="zh-TW"/>
              </w:rPr>
              <w:t>M</w:t>
            </w:r>
            <w:r>
              <w:rPr>
                <w:rFonts w:ascii="Times New Roman" w:eastAsia="新細明體" w:hAnsi="Times New Roman"/>
                <w:szCs w:val="20"/>
                <w:lang w:eastAsia="zh-TW"/>
              </w:rPr>
              <w:t>ediatek</w:t>
            </w:r>
          </w:p>
        </w:tc>
        <w:tc>
          <w:tcPr>
            <w:tcW w:w="8157" w:type="dxa"/>
          </w:tcPr>
          <w:p w14:paraId="3225E3C7" w14:textId="43D61958" w:rsidR="002C249F" w:rsidRPr="002C249F" w:rsidRDefault="002C249F" w:rsidP="00BF62DA">
            <w:pPr>
              <w:pStyle w:val="ac"/>
              <w:spacing w:after="0" w:line="280" w:lineRule="atLeast"/>
              <w:rPr>
                <w:rFonts w:ascii="Times New Roman" w:eastAsia="新細明體" w:hAnsi="Times New Roman" w:hint="eastAsia"/>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e agree with FL’s assessment</w:t>
            </w:r>
          </w:p>
        </w:tc>
      </w:tr>
    </w:tbl>
    <w:p w14:paraId="7069DD0B" w14:textId="77777777" w:rsidR="00987609" w:rsidRDefault="00987609">
      <w:pPr>
        <w:pStyle w:val="ac"/>
        <w:spacing w:after="0"/>
        <w:rPr>
          <w:rFonts w:ascii="Times New Roman" w:hAnsi="Times New Roman"/>
          <w:sz w:val="22"/>
          <w:szCs w:val="22"/>
          <w:lang w:eastAsia="zh-CN"/>
        </w:rPr>
      </w:pPr>
    </w:p>
    <w:p w14:paraId="2851F0A0" w14:textId="77777777" w:rsidR="00987609" w:rsidRDefault="00987609">
      <w:pPr>
        <w:pStyle w:val="ac"/>
        <w:spacing w:after="0"/>
        <w:rPr>
          <w:rFonts w:ascii="Times New Roman" w:hAnsi="Times New Roman"/>
          <w:sz w:val="22"/>
          <w:szCs w:val="22"/>
          <w:lang w:eastAsia="zh-CN"/>
        </w:rPr>
      </w:pPr>
    </w:p>
    <w:p w14:paraId="6A88E6E4" w14:textId="77777777" w:rsidR="00987609" w:rsidRDefault="00987609">
      <w:pPr>
        <w:pStyle w:val="ac"/>
        <w:spacing w:after="0"/>
        <w:rPr>
          <w:rFonts w:ascii="Times New Roman" w:hAnsi="Times New Roman"/>
          <w:sz w:val="22"/>
          <w:szCs w:val="22"/>
          <w:lang w:eastAsia="zh-CN"/>
        </w:rPr>
      </w:pPr>
    </w:p>
    <w:p w14:paraId="210E9E9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EDEB8C0" w14:textId="77777777" w:rsidR="00987609" w:rsidRDefault="00987609">
      <w:pPr>
        <w:pStyle w:val="ac"/>
        <w:spacing w:after="0"/>
        <w:rPr>
          <w:rFonts w:ascii="Times New Roman" w:hAnsi="Times New Roman"/>
          <w:sz w:val="22"/>
          <w:szCs w:val="22"/>
          <w:lang w:eastAsia="zh-CN"/>
        </w:rPr>
      </w:pPr>
    </w:p>
    <w:p w14:paraId="5162812E" w14:textId="77777777" w:rsidR="00987609" w:rsidRDefault="00987609">
      <w:pPr>
        <w:pStyle w:val="ac"/>
        <w:spacing w:after="0"/>
        <w:rPr>
          <w:rFonts w:ascii="Times New Roman" w:hAnsi="Times New Roman"/>
          <w:sz w:val="22"/>
          <w:szCs w:val="22"/>
          <w:lang w:eastAsia="zh-CN"/>
        </w:rPr>
      </w:pPr>
    </w:p>
    <w:p w14:paraId="4B029CF9" w14:textId="77777777" w:rsidR="00987609" w:rsidRDefault="00987609">
      <w:pPr>
        <w:pStyle w:val="ac"/>
        <w:spacing w:after="0"/>
        <w:rPr>
          <w:rFonts w:ascii="Times New Roman" w:hAnsi="Times New Roman"/>
          <w:sz w:val="22"/>
          <w:szCs w:val="22"/>
          <w:lang w:eastAsia="zh-CN"/>
        </w:rPr>
      </w:pPr>
    </w:p>
    <w:p w14:paraId="3E4CDF70" w14:textId="77777777" w:rsidR="00987609" w:rsidRDefault="00832082">
      <w:pPr>
        <w:pStyle w:val="3"/>
        <w:rPr>
          <w:lang w:eastAsia="zh-CN"/>
        </w:rPr>
      </w:pPr>
      <w:r>
        <w:rPr>
          <w:lang w:eastAsia="zh-CN"/>
        </w:rPr>
        <w:t>2.2.3 RACH Occasion Resources</w:t>
      </w:r>
    </w:p>
    <w:p w14:paraId="2624A3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Set the reference SCS for RACH slot determination as 120kHz.</w:t>
      </w:r>
    </w:p>
    <w:p w14:paraId="608D39D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41E416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ac"/>
        <w:spacing w:after="0"/>
        <w:rPr>
          <w:rFonts w:ascii="Times New Roman" w:hAnsi="Times New Roman"/>
          <w:sz w:val="22"/>
          <w:szCs w:val="22"/>
          <w:lang w:eastAsia="zh-CN"/>
        </w:rPr>
      </w:pPr>
    </w:p>
    <w:p w14:paraId="3DE14D0A" w14:textId="77777777" w:rsidR="00987609" w:rsidRDefault="00832082">
      <w:pPr>
        <w:pStyle w:val="4"/>
        <w:rPr>
          <w:lang w:eastAsia="zh-CN"/>
        </w:rPr>
      </w:pPr>
      <w:r>
        <w:rPr>
          <w:lang w:eastAsia="zh-CN"/>
        </w:rPr>
        <w:t>Summary of Discussions</w:t>
      </w:r>
    </w:p>
    <w:p w14:paraId="07555D4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ac"/>
        <w:spacing w:after="0"/>
        <w:rPr>
          <w:rFonts w:ascii="Times New Roman" w:hAnsi="Times New Roman"/>
          <w:sz w:val="22"/>
          <w:szCs w:val="22"/>
          <w:lang w:eastAsia="zh-CN"/>
        </w:rPr>
      </w:pPr>
    </w:p>
    <w:p w14:paraId="7D56F38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Q4) For 480/960kHz RO (if agreed), whether (and how) to support gap for beam switching (if needed)</w:t>
      </w:r>
    </w:p>
    <w:p w14:paraId="32A52F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ac"/>
        <w:spacing w:after="0"/>
        <w:rPr>
          <w:rFonts w:ascii="Times New Roman" w:hAnsi="Times New Roman"/>
          <w:sz w:val="22"/>
          <w:szCs w:val="22"/>
          <w:lang w:eastAsia="zh-CN"/>
        </w:rPr>
      </w:pPr>
    </w:p>
    <w:p w14:paraId="74A4A41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ac"/>
        <w:spacing w:after="0"/>
        <w:rPr>
          <w:rFonts w:ascii="Times New Roman" w:hAnsi="Times New Roman"/>
          <w:sz w:val="22"/>
          <w:szCs w:val="22"/>
          <w:lang w:eastAsia="zh-CN"/>
        </w:rPr>
      </w:pPr>
    </w:p>
    <w:p w14:paraId="0237FC7A"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lastRenderedPageBreak/>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ac"/>
              <w:spacing w:after="0" w:line="280" w:lineRule="atLeast"/>
              <w:ind w:leftChars="9" w:left="18"/>
              <w:rPr>
                <w:rFonts w:ascii="Times New Roman" w:hAnsi="Times New Roman"/>
                <w:sz w:val="22"/>
                <w:szCs w:val="22"/>
                <w:lang w:eastAsia="zh-CN"/>
              </w:rPr>
            </w:pPr>
          </w:p>
          <w:p w14:paraId="1A4D4DB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6DCBDAA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新細明體" w:hAnsi="Times New Roman" w:hint="eastAsia"/>
                <w:sz w:val="22"/>
                <w:szCs w:val="22"/>
                <w:lang w:eastAsia="zh-TW"/>
              </w:rPr>
              <w:lastRenderedPageBreak/>
              <w:t>M</w:t>
            </w:r>
            <w:r>
              <w:rPr>
                <w:rFonts w:ascii="Times New Roman" w:eastAsia="新細明體"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BC5CB60" w14:textId="77777777" w:rsidR="00987609" w:rsidRDefault="00832082">
            <w:pPr>
              <w:pStyle w:val="ac"/>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ac"/>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ac"/>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ac"/>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ac"/>
              <w:spacing w:after="0" w:line="280" w:lineRule="atLeast"/>
              <w:rPr>
                <w:sz w:val="22"/>
                <w:szCs w:val="22"/>
                <w:lang w:eastAsia="zh-CN"/>
              </w:rPr>
            </w:pPr>
            <w:r>
              <w:rPr>
                <w:sz w:val="22"/>
                <w:szCs w:val="22"/>
                <w:lang w:eastAsia="zh-CN"/>
              </w:rPr>
              <w:t>Q1) Same as FR2</w:t>
            </w:r>
          </w:p>
          <w:p w14:paraId="3156B170" w14:textId="77777777" w:rsidR="00987609" w:rsidRDefault="00832082">
            <w:pPr>
              <w:pStyle w:val="ac"/>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ac"/>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ac"/>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ac"/>
              <w:spacing w:after="0" w:line="280" w:lineRule="atLeast"/>
              <w:rPr>
                <w:sz w:val="22"/>
                <w:szCs w:val="22"/>
                <w:lang w:eastAsia="zh-CN"/>
              </w:rPr>
            </w:pPr>
            <w:r>
              <w:rPr>
                <w:sz w:val="22"/>
                <w:szCs w:val="22"/>
                <w:lang w:eastAsia="zh-CN"/>
              </w:rPr>
              <w:lastRenderedPageBreak/>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ac"/>
              <w:spacing w:after="0" w:line="280" w:lineRule="atLeast"/>
              <w:rPr>
                <w:sz w:val="22"/>
                <w:szCs w:val="22"/>
                <w:lang w:eastAsia="zh-CN"/>
              </w:rPr>
            </w:pPr>
            <w:r>
              <w:rPr>
                <w:sz w:val="22"/>
                <w:szCs w:val="22"/>
                <w:lang w:eastAsia="zh-CN"/>
              </w:rPr>
              <w:t>Q7) 60 kHz</w:t>
            </w:r>
          </w:p>
          <w:p w14:paraId="3C68B158" w14:textId="77777777" w:rsidR="00987609" w:rsidRDefault="00832082">
            <w:pPr>
              <w:pStyle w:val="ac"/>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D634738" w14:textId="77777777" w:rsidR="00987609" w:rsidRDefault="00832082">
            <w:pPr>
              <w:pStyle w:val="ac"/>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ac"/>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0D9721B1" w14:textId="77777777" w:rsidR="00987609" w:rsidRDefault="00832082">
            <w:pPr>
              <w:pStyle w:val="ac"/>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ac"/>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ac"/>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ac"/>
              <w:spacing w:after="0" w:line="280" w:lineRule="atLeast"/>
              <w:rPr>
                <w:sz w:val="22"/>
                <w:szCs w:val="22"/>
                <w:lang w:eastAsia="zh-CN"/>
              </w:rPr>
            </w:pPr>
            <w:r>
              <w:rPr>
                <w:sz w:val="22"/>
                <w:szCs w:val="22"/>
                <w:lang w:eastAsia="zh-CN"/>
              </w:rPr>
              <w:t>Q7) 60kHz.</w:t>
            </w:r>
          </w:p>
          <w:p w14:paraId="6D5D4B7E" w14:textId="77777777" w:rsidR="00987609" w:rsidRDefault="00832082">
            <w:pPr>
              <w:pStyle w:val="ac"/>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ac"/>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ac"/>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Q7) Can remain 60 kHz. </w:t>
            </w:r>
          </w:p>
          <w:p w14:paraId="496CCA6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ac"/>
              <w:spacing w:after="0" w:line="280" w:lineRule="atLeast"/>
              <w:rPr>
                <w:sz w:val="22"/>
                <w:szCs w:val="22"/>
                <w:lang w:eastAsia="zh-CN"/>
              </w:rPr>
            </w:pPr>
            <w:r>
              <w:rPr>
                <w:sz w:val="22"/>
                <w:szCs w:val="22"/>
                <w:lang w:eastAsia="zh-CN"/>
              </w:rPr>
              <w:t>Q1) Same as FR2</w:t>
            </w:r>
          </w:p>
          <w:p w14:paraId="7CB83833" w14:textId="77777777" w:rsidR="00987609" w:rsidRDefault="00832082">
            <w:pPr>
              <w:pStyle w:val="ac"/>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ac"/>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ac"/>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ac"/>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ac"/>
              <w:spacing w:after="0" w:line="280" w:lineRule="atLeast"/>
              <w:rPr>
                <w:sz w:val="22"/>
                <w:szCs w:val="22"/>
                <w:lang w:eastAsia="zh-CN"/>
              </w:rPr>
            </w:pPr>
            <w:r>
              <w:rPr>
                <w:sz w:val="22"/>
                <w:szCs w:val="22"/>
                <w:lang w:eastAsia="zh-CN"/>
              </w:rPr>
              <w:t>Q8) FFS</w:t>
            </w:r>
          </w:p>
          <w:p w14:paraId="655BE64C" w14:textId="77777777" w:rsidR="00987609" w:rsidRDefault="00987609">
            <w:pPr>
              <w:pStyle w:val="ac"/>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ac"/>
              <w:spacing w:after="0" w:line="280" w:lineRule="atLeast"/>
              <w:rPr>
                <w:sz w:val="22"/>
                <w:szCs w:val="22"/>
                <w:lang w:eastAsia="zh-CN"/>
              </w:rPr>
            </w:pPr>
            <w:r>
              <w:rPr>
                <w:sz w:val="22"/>
                <w:szCs w:val="22"/>
                <w:lang w:eastAsia="zh-CN"/>
              </w:rPr>
              <w:t>Q1) Same as FR2</w:t>
            </w:r>
          </w:p>
          <w:p w14:paraId="5CC7A52D"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ac"/>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ac"/>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ac"/>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ac"/>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ac"/>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ac"/>
              <w:spacing w:after="0" w:line="280" w:lineRule="atLeast"/>
              <w:rPr>
                <w:sz w:val="22"/>
                <w:szCs w:val="22"/>
                <w:lang w:eastAsia="zh-CN"/>
              </w:rPr>
            </w:pPr>
            <w:r>
              <w:rPr>
                <w:sz w:val="22"/>
                <w:szCs w:val="22"/>
                <w:lang w:eastAsia="zh-CN"/>
              </w:rPr>
              <w:t>Q1) Same as FR2</w:t>
            </w:r>
          </w:p>
          <w:p w14:paraId="5F72B768"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ac"/>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ac"/>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ac"/>
              <w:spacing w:after="0" w:line="280" w:lineRule="atLeast"/>
              <w:rPr>
                <w:sz w:val="22"/>
                <w:szCs w:val="22"/>
                <w:lang w:eastAsia="zh-CN"/>
              </w:rPr>
            </w:pPr>
            <w:r>
              <w:rPr>
                <w:sz w:val="22"/>
                <w:szCs w:val="22"/>
                <w:lang w:eastAsia="zh-CN"/>
              </w:rPr>
              <w:t>Q7) 60 kHz</w:t>
            </w:r>
          </w:p>
          <w:p w14:paraId="1784F95E" w14:textId="77777777" w:rsidR="00987609" w:rsidRDefault="00832082">
            <w:pPr>
              <w:pStyle w:val="ac"/>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ac"/>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ac"/>
              <w:spacing w:after="0"/>
              <w:rPr>
                <w:sz w:val="22"/>
                <w:szCs w:val="22"/>
                <w:lang w:eastAsia="zh-CN"/>
              </w:rPr>
            </w:pPr>
            <w:r>
              <w:rPr>
                <w:sz w:val="22"/>
                <w:szCs w:val="22"/>
                <w:lang w:eastAsia="zh-CN"/>
              </w:rPr>
              <w:t>Q2) No LBT gap needed</w:t>
            </w:r>
          </w:p>
          <w:p w14:paraId="5A7D084E" w14:textId="77777777" w:rsidR="00987609" w:rsidRDefault="00832082">
            <w:pPr>
              <w:pStyle w:val="ac"/>
              <w:spacing w:after="0"/>
              <w:rPr>
                <w:sz w:val="22"/>
                <w:szCs w:val="22"/>
                <w:lang w:eastAsia="zh-CN"/>
              </w:rPr>
            </w:pPr>
            <w:r>
              <w:rPr>
                <w:sz w:val="22"/>
                <w:szCs w:val="22"/>
                <w:lang w:eastAsia="zh-CN"/>
              </w:rPr>
              <w:t>Q3) No LBT gap needed</w:t>
            </w:r>
          </w:p>
          <w:p w14:paraId="09B4862F" w14:textId="77777777" w:rsidR="00987609" w:rsidRDefault="00832082">
            <w:pPr>
              <w:pStyle w:val="ac"/>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ac"/>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ac"/>
              <w:spacing w:after="0"/>
              <w:rPr>
                <w:sz w:val="22"/>
                <w:szCs w:val="22"/>
                <w:lang w:eastAsia="zh-CN"/>
              </w:rPr>
            </w:pPr>
            <w:r>
              <w:rPr>
                <w:sz w:val="22"/>
                <w:szCs w:val="22"/>
                <w:lang w:eastAsia="zh-CN"/>
              </w:rPr>
              <w:lastRenderedPageBreak/>
              <w:t>Q7) 60 kHz</w:t>
            </w:r>
          </w:p>
          <w:p w14:paraId="24763FF6" w14:textId="77777777" w:rsidR="00987609" w:rsidRDefault="00832082">
            <w:pPr>
              <w:pStyle w:val="ac"/>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ac"/>
              <w:spacing w:after="0"/>
              <w:rPr>
                <w:szCs w:val="22"/>
                <w:lang w:eastAsia="zh-CN"/>
              </w:rPr>
            </w:pPr>
            <w:r>
              <w:rPr>
                <w:szCs w:val="22"/>
                <w:lang w:eastAsia="zh-CN"/>
              </w:rPr>
              <w:t>Q1) Same as FR2</w:t>
            </w:r>
          </w:p>
          <w:p w14:paraId="5971036D" w14:textId="77777777" w:rsidR="00987609" w:rsidRDefault="00832082">
            <w:pPr>
              <w:pStyle w:val="ac"/>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ac"/>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ac"/>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ac"/>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ac"/>
              <w:spacing w:after="0"/>
              <w:rPr>
                <w:szCs w:val="22"/>
                <w:lang w:eastAsia="zh-CN"/>
              </w:rPr>
            </w:pPr>
            <w:r>
              <w:rPr>
                <w:rFonts w:ascii="Arial" w:eastAsia="DengXian" w:hAnsi="Arial" w:cs="Arial"/>
                <w:noProof/>
                <w:szCs w:val="20"/>
                <w:lang w:eastAsia="zh-TW"/>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ac"/>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ac"/>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lastRenderedPageBreak/>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ac"/>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ac"/>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ac"/>
        <w:spacing w:after="0"/>
        <w:rPr>
          <w:rFonts w:ascii="Times New Roman" w:hAnsi="Times New Roman"/>
          <w:sz w:val="22"/>
          <w:szCs w:val="22"/>
          <w:lang w:eastAsia="zh-CN"/>
        </w:rPr>
      </w:pPr>
    </w:p>
    <w:p w14:paraId="12DA296F" w14:textId="77777777" w:rsidR="00987609" w:rsidRDefault="00987609">
      <w:pPr>
        <w:pStyle w:val="ac"/>
        <w:spacing w:after="0"/>
        <w:rPr>
          <w:rFonts w:ascii="Times New Roman" w:hAnsi="Times New Roman"/>
          <w:sz w:val="22"/>
          <w:szCs w:val="22"/>
          <w:lang w:eastAsia="zh-CN"/>
        </w:rPr>
      </w:pPr>
    </w:p>
    <w:p w14:paraId="56745194"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ac"/>
        <w:spacing w:after="0"/>
        <w:rPr>
          <w:rFonts w:ascii="Times New Roman" w:hAnsi="Times New Roman"/>
          <w:sz w:val="22"/>
          <w:szCs w:val="22"/>
          <w:lang w:eastAsia="zh-CN"/>
        </w:rPr>
      </w:pPr>
    </w:p>
    <w:p w14:paraId="51F8C73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29E4A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density for 120kHz PRACH RO per reference slot: Docomo, Samsung, LGE, Sharp, Mediatek, ZTE, Sanechips, Nokia, NSB, Xiaomi, OPPO, Futurwei, CATT, Ericsson, Sony</w:t>
      </w:r>
    </w:p>
    <w:p w14:paraId="7288E9E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0D12A46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ac"/>
        <w:spacing w:after="0"/>
        <w:rPr>
          <w:rFonts w:ascii="Times New Roman" w:hAnsi="Times New Roman"/>
          <w:sz w:val="22"/>
          <w:szCs w:val="22"/>
          <w:lang w:eastAsia="zh-CN"/>
        </w:rPr>
      </w:pPr>
    </w:p>
    <w:p w14:paraId="1EBE493D" w14:textId="77777777" w:rsidR="00987609" w:rsidRDefault="00987609">
      <w:pPr>
        <w:pStyle w:val="ac"/>
        <w:spacing w:after="0"/>
        <w:rPr>
          <w:rFonts w:ascii="Times New Roman" w:hAnsi="Times New Roman"/>
          <w:sz w:val="22"/>
          <w:szCs w:val="22"/>
          <w:lang w:eastAsia="zh-CN"/>
        </w:rPr>
      </w:pPr>
    </w:p>
    <w:p w14:paraId="050C7BA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ac"/>
        <w:spacing w:after="0"/>
        <w:rPr>
          <w:rFonts w:ascii="Times New Roman" w:hAnsi="Times New Roman"/>
          <w:sz w:val="22"/>
          <w:szCs w:val="22"/>
          <w:lang w:eastAsia="zh-CN"/>
        </w:rPr>
      </w:pPr>
    </w:p>
    <w:p w14:paraId="642D7F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ac"/>
        <w:spacing w:after="0"/>
        <w:rPr>
          <w:rFonts w:ascii="Times New Roman" w:hAnsi="Times New Roman"/>
          <w:sz w:val="22"/>
          <w:szCs w:val="22"/>
          <w:lang w:eastAsia="zh-CN"/>
        </w:rPr>
      </w:pPr>
    </w:p>
    <w:p w14:paraId="5DDC3624" w14:textId="77777777" w:rsidR="00987609" w:rsidRDefault="00987609">
      <w:pPr>
        <w:pStyle w:val="ac"/>
        <w:spacing w:after="0"/>
        <w:rPr>
          <w:rFonts w:ascii="Times New Roman" w:hAnsi="Times New Roman"/>
          <w:sz w:val="22"/>
          <w:szCs w:val="22"/>
          <w:lang w:eastAsia="zh-CN"/>
        </w:rPr>
      </w:pPr>
    </w:p>
    <w:p w14:paraId="6415E169" w14:textId="77777777" w:rsidR="00987609" w:rsidRDefault="00832082">
      <w:pPr>
        <w:pStyle w:val="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ac"/>
        <w:spacing w:after="0"/>
        <w:rPr>
          <w:rFonts w:ascii="Times New Roman" w:hAnsi="Times New Roman"/>
          <w:sz w:val="22"/>
          <w:szCs w:val="22"/>
          <w:lang w:eastAsia="zh-CN"/>
        </w:rPr>
      </w:pPr>
    </w:p>
    <w:p w14:paraId="7F14591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56256C7B"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3490EA1" w14:textId="77777777" w:rsidR="00987609" w:rsidRDefault="00832082">
            <w:pPr>
              <w:pStyle w:val="ac"/>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ac"/>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4" w:name="_Hlk505324461"/>
            <w:r>
              <w:rPr>
                <w:i/>
                <w:sz w:val="22"/>
                <w:szCs w:val="22"/>
              </w:rPr>
              <w:t>ra-ResponseWindow</w:t>
            </w:r>
            <w:bookmarkEnd w:id="2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ac"/>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ac"/>
              <w:spacing w:after="0" w:line="280" w:lineRule="atLeast"/>
              <w:jc w:val="left"/>
              <w:rPr>
                <w:rFonts w:ascii="Times New Roman" w:hAnsi="Times New Roman"/>
                <w:sz w:val="22"/>
                <w:szCs w:val="22"/>
                <w:lang w:eastAsia="zh-CN"/>
              </w:rPr>
            </w:pPr>
          </w:p>
          <w:p w14:paraId="51A123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ac"/>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ac"/>
              <w:spacing w:after="0" w:line="280" w:lineRule="atLeast"/>
              <w:jc w:val="left"/>
              <w:rPr>
                <w:rFonts w:ascii="Times New Roman" w:eastAsia="新細明體" w:hAnsi="Times New Roman" w:hint="eastAsia"/>
                <w:sz w:val="22"/>
                <w:szCs w:val="22"/>
                <w:lang w:eastAsia="zh-TW"/>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157" w:type="dxa"/>
          </w:tcPr>
          <w:p w14:paraId="24B5908E" w14:textId="4FA1AC07" w:rsidR="002C249F" w:rsidRPr="002C249F" w:rsidRDefault="002C249F" w:rsidP="005D451A">
            <w:pPr>
              <w:pStyle w:val="ac"/>
              <w:spacing w:after="0" w:line="280" w:lineRule="atLeast"/>
              <w:jc w:val="left"/>
              <w:rPr>
                <w:rFonts w:ascii="Times New Roman" w:eastAsia="新細明體" w:hAnsi="Times New Roman" w:hint="eastAsia"/>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e support Alt 1 for both licensed and unlicensed bands</w:t>
            </w:r>
          </w:p>
        </w:tc>
      </w:tr>
    </w:tbl>
    <w:p w14:paraId="6D93C96C" w14:textId="77777777" w:rsidR="00987609" w:rsidRDefault="00987609">
      <w:pPr>
        <w:pStyle w:val="ac"/>
        <w:spacing w:after="0"/>
        <w:rPr>
          <w:rFonts w:ascii="Times New Roman" w:hAnsi="Times New Roman"/>
          <w:sz w:val="22"/>
          <w:szCs w:val="22"/>
          <w:lang w:eastAsia="zh-CN"/>
        </w:rPr>
      </w:pPr>
    </w:p>
    <w:p w14:paraId="59A31A36" w14:textId="77777777" w:rsidR="00987609" w:rsidRDefault="00987609">
      <w:pPr>
        <w:pStyle w:val="ac"/>
        <w:spacing w:after="0"/>
        <w:rPr>
          <w:rFonts w:ascii="Times New Roman" w:hAnsi="Times New Roman"/>
          <w:sz w:val="22"/>
          <w:szCs w:val="22"/>
          <w:lang w:eastAsia="zh-CN"/>
        </w:rPr>
      </w:pPr>
    </w:p>
    <w:p w14:paraId="61316BB2"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ac"/>
        <w:spacing w:after="0"/>
        <w:rPr>
          <w:rFonts w:ascii="Times New Roman" w:hAnsi="Times New Roman"/>
          <w:sz w:val="22"/>
          <w:szCs w:val="22"/>
          <w:lang w:eastAsia="zh-CN"/>
        </w:rPr>
      </w:pPr>
    </w:p>
    <w:p w14:paraId="32110B3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ac"/>
        <w:spacing w:after="0"/>
        <w:rPr>
          <w:rFonts w:ascii="Times New Roman" w:hAnsi="Times New Roman"/>
          <w:sz w:val="22"/>
          <w:szCs w:val="22"/>
          <w:lang w:eastAsia="zh-CN"/>
        </w:rPr>
      </w:pPr>
    </w:p>
    <w:p w14:paraId="57ED8B64" w14:textId="77777777" w:rsidR="00987609" w:rsidRDefault="00987609">
      <w:pPr>
        <w:pStyle w:val="ac"/>
        <w:spacing w:after="0"/>
        <w:rPr>
          <w:rFonts w:ascii="Times New Roman" w:hAnsi="Times New Roman"/>
          <w:sz w:val="22"/>
          <w:szCs w:val="22"/>
          <w:lang w:eastAsia="zh-CN"/>
        </w:rPr>
      </w:pPr>
    </w:p>
    <w:p w14:paraId="4F09561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ac"/>
        <w:spacing w:after="0"/>
        <w:rPr>
          <w:rFonts w:ascii="Times New Roman" w:hAnsi="Times New Roman"/>
          <w:sz w:val="22"/>
          <w:szCs w:val="22"/>
          <w:lang w:eastAsia="zh-CN"/>
        </w:rPr>
      </w:pPr>
    </w:p>
    <w:p w14:paraId="20AC6DD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176"/>
        <w:gridCol w:w="8786"/>
      </w:tblGrid>
      <w:tr w:rsidR="00987609" w14:paraId="2A96A50B" w14:textId="77777777">
        <w:tc>
          <w:tcPr>
            <w:tcW w:w="1176" w:type="dxa"/>
            <w:shd w:val="clear" w:color="auto" w:fill="FBE4D5" w:themeFill="accent2" w:themeFillTint="33"/>
          </w:tcPr>
          <w:p w14:paraId="7848EE8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86" w:type="dxa"/>
            <w:shd w:val="clear" w:color="auto" w:fill="FBE4D5" w:themeFill="accent2" w:themeFillTint="33"/>
          </w:tcPr>
          <w:p w14:paraId="20F3231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tc>
          <w:tcPr>
            <w:tcW w:w="1176" w:type="dxa"/>
          </w:tcPr>
          <w:p w14:paraId="70464F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86" w:type="dxa"/>
          </w:tcPr>
          <w:p w14:paraId="54646CF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tc>
          <w:tcPr>
            <w:tcW w:w="1176" w:type="dxa"/>
          </w:tcPr>
          <w:p w14:paraId="4BB0251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786" w:type="dxa"/>
          </w:tcPr>
          <w:p w14:paraId="3F8B972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tc>
          <w:tcPr>
            <w:tcW w:w="1176" w:type="dxa"/>
          </w:tcPr>
          <w:p w14:paraId="33CDE2AD"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86" w:type="dxa"/>
          </w:tcPr>
          <w:p w14:paraId="7C7DD69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TW"/>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DBCE2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lastRenderedPageBreak/>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ac"/>
              <w:spacing w:after="0" w:line="280" w:lineRule="atLeast"/>
              <w:rPr>
                <w:rFonts w:ascii="Times New Roman" w:eastAsia="MS Mincho" w:hAnsi="Times New Roman"/>
                <w:szCs w:val="22"/>
                <w:lang w:eastAsia="ja-JP"/>
              </w:rPr>
            </w:pPr>
            <w:r>
              <w:rPr>
                <w:rFonts w:ascii="Arial" w:eastAsia="DengXian" w:hAnsi="Arial" w:cs="Arial"/>
                <w:noProof/>
                <w:szCs w:val="20"/>
                <w:lang w:eastAsia="zh-TW"/>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tc>
          <w:tcPr>
            <w:tcW w:w="1176" w:type="dxa"/>
          </w:tcPr>
          <w:p w14:paraId="097A97F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86" w:type="dxa"/>
          </w:tcPr>
          <w:p w14:paraId="3F247D3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tc>
          <w:tcPr>
            <w:tcW w:w="1176" w:type="dxa"/>
          </w:tcPr>
          <w:p w14:paraId="6B03A819"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86" w:type="dxa"/>
          </w:tcPr>
          <w:p w14:paraId="0654C5F1"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tc>
          <w:tcPr>
            <w:tcW w:w="1176" w:type="dxa"/>
          </w:tcPr>
          <w:p w14:paraId="410C5807"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86" w:type="dxa"/>
          </w:tcPr>
          <w:p w14:paraId="1199EE45"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tc>
          <w:tcPr>
            <w:tcW w:w="1176" w:type="dxa"/>
            <w:shd w:val="clear" w:color="auto" w:fill="auto"/>
          </w:tcPr>
          <w:p w14:paraId="684032A3"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Huawei, HiSilicon</w:t>
            </w:r>
          </w:p>
        </w:tc>
        <w:tc>
          <w:tcPr>
            <w:tcW w:w="8786" w:type="dxa"/>
            <w:shd w:val="clear" w:color="auto" w:fill="auto"/>
          </w:tcPr>
          <w:p w14:paraId="01E38E81" w14:textId="77777777" w:rsidR="00987609" w:rsidRDefault="00832082">
            <w:pPr>
              <w:pStyle w:val="ac"/>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11DEA4F0"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ac"/>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ac"/>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ac"/>
              <w:spacing w:after="0"/>
              <w:rPr>
                <w:rFonts w:ascii="Times New Roman" w:hAnsi="Times New Roman"/>
                <w:sz w:val="22"/>
                <w:szCs w:val="22"/>
                <w:lang w:eastAsia="zh-CN"/>
              </w:rPr>
            </w:pPr>
            <w:r>
              <w:rPr>
                <w:rFonts w:ascii="Arial" w:eastAsia="DengXian" w:hAnsi="Arial" w:cs="Arial"/>
                <w:noProof/>
                <w:szCs w:val="20"/>
                <w:lang w:eastAsia="zh-TW"/>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tc>
          <w:tcPr>
            <w:tcW w:w="1176" w:type="dxa"/>
          </w:tcPr>
          <w:p w14:paraId="4240CEC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86" w:type="dxa"/>
          </w:tcPr>
          <w:p w14:paraId="4B494597"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tc>
          <w:tcPr>
            <w:tcW w:w="1176" w:type="dxa"/>
          </w:tcPr>
          <w:p w14:paraId="2D70326E"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86" w:type="dxa"/>
          </w:tcPr>
          <w:p w14:paraId="444B784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tc>
          <w:tcPr>
            <w:tcW w:w="1176" w:type="dxa"/>
          </w:tcPr>
          <w:p w14:paraId="79E7E0C3"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86" w:type="dxa"/>
          </w:tcPr>
          <w:p w14:paraId="4FA68E54"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tc>
          <w:tcPr>
            <w:tcW w:w="1176" w:type="dxa"/>
          </w:tcPr>
          <w:p w14:paraId="2B7FAF2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86" w:type="dxa"/>
          </w:tcPr>
          <w:p w14:paraId="5C6F03D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tc>
          <w:tcPr>
            <w:tcW w:w="1176" w:type="dxa"/>
          </w:tcPr>
          <w:p w14:paraId="5256589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86" w:type="dxa"/>
          </w:tcPr>
          <w:p w14:paraId="559094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tc>
          <w:tcPr>
            <w:tcW w:w="1176" w:type="dxa"/>
          </w:tcPr>
          <w:p w14:paraId="24738C50" w14:textId="62F28AEC" w:rsidR="005D451A" w:rsidRDefault="005D451A" w:rsidP="005D451A">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86" w:type="dxa"/>
          </w:tcPr>
          <w:p w14:paraId="7FDA95AD" w14:textId="623FB28A" w:rsidR="005D451A" w:rsidRDefault="005D451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tc>
          <w:tcPr>
            <w:tcW w:w="1176" w:type="dxa"/>
          </w:tcPr>
          <w:p w14:paraId="374D199D" w14:textId="7FC58F71" w:rsidR="00BF62DA" w:rsidRDefault="00BF62DA" w:rsidP="00BF62DA">
            <w:pPr>
              <w:pStyle w:val="ac"/>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86" w:type="dxa"/>
          </w:tcPr>
          <w:p w14:paraId="23DC77F9" w14:textId="591CF103" w:rsidR="00BF62DA" w:rsidRDefault="00BF62D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tc>
          <w:tcPr>
            <w:tcW w:w="1176" w:type="dxa"/>
          </w:tcPr>
          <w:p w14:paraId="31B161E9" w14:textId="3015F30C" w:rsidR="002C249F" w:rsidRPr="002C249F" w:rsidRDefault="002C249F" w:rsidP="00BF62DA">
            <w:pPr>
              <w:pStyle w:val="ac"/>
              <w:spacing w:after="0" w:line="280" w:lineRule="atLeast"/>
              <w:rPr>
                <w:rFonts w:ascii="Times New Roman" w:eastAsia="新細明體" w:hAnsi="Times New Roman" w:hint="eastAsia"/>
                <w:szCs w:val="20"/>
                <w:lang w:eastAsia="zh-TW"/>
              </w:rPr>
            </w:pPr>
            <w:r>
              <w:rPr>
                <w:rFonts w:ascii="Times New Roman" w:eastAsia="新細明體" w:hAnsi="Times New Roman" w:hint="eastAsia"/>
                <w:szCs w:val="20"/>
                <w:lang w:eastAsia="zh-TW"/>
              </w:rPr>
              <w:t>M</w:t>
            </w:r>
            <w:r>
              <w:rPr>
                <w:rFonts w:ascii="Times New Roman" w:eastAsia="新細明體" w:hAnsi="Times New Roman"/>
                <w:szCs w:val="20"/>
                <w:lang w:eastAsia="zh-TW"/>
              </w:rPr>
              <w:t>ediatek</w:t>
            </w:r>
          </w:p>
        </w:tc>
        <w:tc>
          <w:tcPr>
            <w:tcW w:w="8786" w:type="dxa"/>
          </w:tcPr>
          <w:p w14:paraId="7D05EB30" w14:textId="2A425B63" w:rsidR="002C249F" w:rsidRPr="002C249F" w:rsidRDefault="002C249F" w:rsidP="00BF62DA">
            <w:pPr>
              <w:pStyle w:val="ac"/>
              <w:tabs>
                <w:tab w:val="center" w:pos="4285"/>
              </w:tabs>
              <w:spacing w:after="0"/>
              <w:rPr>
                <w:rFonts w:ascii="Times New Roman" w:eastAsia="新細明體" w:hAnsi="Times New Roman" w:hint="eastAsia"/>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e are ok with Proposal 2.3-3</w:t>
            </w:r>
          </w:p>
        </w:tc>
      </w:tr>
    </w:tbl>
    <w:p w14:paraId="04E0EF42" w14:textId="77777777" w:rsidR="00987609" w:rsidRDefault="00987609">
      <w:pPr>
        <w:pStyle w:val="ac"/>
        <w:spacing w:after="0"/>
        <w:rPr>
          <w:rFonts w:ascii="Times New Roman" w:hAnsi="Times New Roman"/>
          <w:sz w:val="22"/>
          <w:szCs w:val="22"/>
          <w:lang w:eastAsia="zh-CN"/>
        </w:rPr>
      </w:pPr>
    </w:p>
    <w:p w14:paraId="44475F10" w14:textId="77777777" w:rsidR="00987609" w:rsidRDefault="00987609">
      <w:pPr>
        <w:pStyle w:val="ac"/>
        <w:spacing w:after="0"/>
        <w:rPr>
          <w:rFonts w:ascii="Times New Roman" w:hAnsi="Times New Roman"/>
          <w:sz w:val="22"/>
          <w:szCs w:val="22"/>
          <w:lang w:eastAsia="zh-CN"/>
        </w:rPr>
      </w:pPr>
    </w:p>
    <w:p w14:paraId="0116C97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3BE69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F09510C" w14:textId="77777777" w:rsidR="00987609" w:rsidRDefault="00987609">
      <w:pPr>
        <w:pStyle w:val="ac"/>
        <w:spacing w:after="0"/>
        <w:rPr>
          <w:rFonts w:ascii="Times New Roman" w:hAnsi="Times New Roman"/>
          <w:sz w:val="22"/>
          <w:szCs w:val="22"/>
          <w:lang w:eastAsia="zh-CN"/>
        </w:rPr>
      </w:pPr>
    </w:p>
    <w:p w14:paraId="13770EC8" w14:textId="77777777" w:rsidR="00987609" w:rsidRDefault="00987609">
      <w:pPr>
        <w:pStyle w:val="ac"/>
        <w:spacing w:after="0"/>
        <w:rPr>
          <w:rFonts w:ascii="Times New Roman" w:hAnsi="Times New Roman"/>
          <w:sz w:val="22"/>
          <w:szCs w:val="22"/>
          <w:lang w:eastAsia="zh-CN"/>
        </w:rPr>
      </w:pPr>
    </w:p>
    <w:p w14:paraId="597EC4D4" w14:textId="77777777" w:rsidR="00987609" w:rsidRDefault="00987609">
      <w:pPr>
        <w:pStyle w:val="ac"/>
        <w:spacing w:after="0"/>
        <w:rPr>
          <w:rFonts w:ascii="Times New Roman" w:hAnsi="Times New Roman"/>
          <w:sz w:val="22"/>
          <w:szCs w:val="22"/>
          <w:lang w:eastAsia="zh-CN"/>
        </w:rPr>
      </w:pPr>
    </w:p>
    <w:p w14:paraId="6F51DF5D" w14:textId="77777777" w:rsidR="00987609" w:rsidRDefault="00987609">
      <w:pPr>
        <w:pStyle w:val="ac"/>
        <w:spacing w:after="0"/>
        <w:rPr>
          <w:rFonts w:ascii="Times New Roman" w:hAnsi="Times New Roman"/>
          <w:sz w:val="22"/>
          <w:szCs w:val="22"/>
          <w:lang w:eastAsia="zh-CN"/>
        </w:rPr>
      </w:pPr>
    </w:p>
    <w:p w14:paraId="32F2F7A2" w14:textId="77777777" w:rsidR="00987609" w:rsidRDefault="00832082">
      <w:pPr>
        <w:pStyle w:val="3"/>
        <w:rPr>
          <w:lang w:eastAsia="zh-CN"/>
        </w:rPr>
      </w:pPr>
      <w:r>
        <w:rPr>
          <w:lang w:eastAsia="zh-CN"/>
        </w:rPr>
        <w:t>2.2.4 RA Preamble ID calculation</w:t>
      </w:r>
    </w:p>
    <w:p w14:paraId="2E12DDA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aff2"/>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ac"/>
        <w:spacing w:after="0"/>
        <w:rPr>
          <w:rFonts w:ascii="Times New Roman" w:hAnsi="Times New Roman"/>
          <w:sz w:val="22"/>
          <w:szCs w:val="22"/>
          <w:lang w:eastAsia="zh-CN"/>
        </w:rPr>
      </w:pPr>
    </w:p>
    <w:p w14:paraId="1BAF683C" w14:textId="77777777" w:rsidR="00987609" w:rsidRDefault="00987609">
      <w:pPr>
        <w:pStyle w:val="ac"/>
        <w:spacing w:after="0"/>
        <w:rPr>
          <w:rFonts w:ascii="Times New Roman" w:hAnsi="Times New Roman"/>
          <w:sz w:val="22"/>
          <w:szCs w:val="22"/>
          <w:lang w:eastAsia="zh-CN"/>
        </w:rPr>
      </w:pPr>
    </w:p>
    <w:p w14:paraId="333E7CDF" w14:textId="77777777" w:rsidR="00987609" w:rsidRDefault="00832082">
      <w:pPr>
        <w:pStyle w:val="4"/>
        <w:rPr>
          <w:lang w:eastAsia="zh-CN"/>
        </w:rPr>
      </w:pPr>
      <w:r>
        <w:rPr>
          <w:lang w:eastAsia="zh-CN"/>
        </w:rPr>
        <w:t>Summary of Discussions</w:t>
      </w:r>
    </w:p>
    <w:p w14:paraId="7F493DE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ac"/>
        <w:spacing w:after="0"/>
        <w:ind w:left="720"/>
        <w:rPr>
          <w:rFonts w:ascii="Times New Roman" w:hAnsi="Times New Roman"/>
          <w:sz w:val="22"/>
          <w:szCs w:val="22"/>
          <w:lang w:eastAsia="zh-CN"/>
        </w:rPr>
      </w:pPr>
    </w:p>
    <w:p w14:paraId="28347F8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ac"/>
        <w:spacing w:after="0"/>
        <w:rPr>
          <w:rFonts w:ascii="Times New Roman" w:hAnsi="Times New Roman"/>
          <w:sz w:val="22"/>
          <w:szCs w:val="22"/>
          <w:lang w:eastAsia="zh-CN"/>
        </w:rPr>
      </w:pPr>
    </w:p>
    <w:p w14:paraId="78D14976" w14:textId="77777777" w:rsidR="00987609" w:rsidRDefault="00987609">
      <w:pPr>
        <w:pStyle w:val="ac"/>
        <w:spacing w:after="0"/>
        <w:rPr>
          <w:rFonts w:ascii="Times New Roman" w:hAnsi="Times New Roman"/>
          <w:sz w:val="22"/>
          <w:szCs w:val="22"/>
          <w:lang w:eastAsia="zh-CN"/>
        </w:rPr>
      </w:pPr>
    </w:p>
    <w:p w14:paraId="0FFC2A1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ac"/>
        <w:spacing w:after="0"/>
        <w:rPr>
          <w:rFonts w:ascii="Times New Roman" w:hAnsi="Times New Roman"/>
          <w:sz w:val="22"/>
          <w:szCs w:val="22"/>
          <w:lang w:eastAsia="zh-CN"/>
        </w:rPr>
      </w:pPr>
    </w:p>
    <w:p w14:paraId="11545826"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新細明體" w:hAnsi="Times New Roman" w:hint="eastAsia"/>
                <w:sz w:val="22"/>
                <w:szCs w:val="22"/>
                <w:lang w:eastAsia="zh-TW"/>
              </w:rPr>
              <w:t>M</w:t>
            </w:r>
            <w:r>
              <w:rPr>
                <w:rFonts w:ascii="Times New Roman" w:eastAsia="新細明體" w:hAnsi="Times New Roman"/>
                <w:sz w:val="22"/>
                <w:szCs w:val="22"/>
                <w:lang w:eastAsia="zh-TW"/>
              </w:rPr>
              <w:t>ediatek</w:t>
            </w:r>
          </w:p>
        </w:tc>
        <w:tc>
          <w:tcPr>
            <w:tcW w:w="8157" w:type="dxa"/>
          </w:tcPr>
          <w:p w14:paraId="656BA2A2" w14:textId="77777777" w:rsidR="00987609" w:rsidRDefault="00832082">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28DE67D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ac"/>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746B131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ac"/>
        <w:spacing w:after="0"/>
        <w:rPr>
          <w:rFonts w:ascii="Times New Roman" w:hAnsi="Times New Roman"/>
          <w:sz w:val="22"/>
          <w:szCs w:val="22"/>
          <w:lang w:eastAsia="zh-CN"/>
        </w:rPr>
      </w:pPr>
    </w:p>
    <w:p w14:paraId="7EDC99B1" w14:textId="77777777" w:rsidR="00987609" w:rsidRDefault="00987609">
      <w:pPr>
        <w:pStyle w:val="ac"/>
        <w:spacing w:after="0"/>
        <w:rPr>
          <w:rFonts w:ascii="Times New Roman" w:hAnsi="Times New Roman"/>
          <w:sz w:val="22"/>
          <w:szCs w:val="22"/>
          <w:lang w:eastAsia="zh-CN"/>
        </w:rPr>
      </w:pPr>
    </w:p>
    <w:p w14:paraId="70011A74" w14:textId="77777777" w:rsidR="00987609" w:rsidRDefault="00987609">
      <w:pPr>
        <w:pStyle w:val="ac"/>
        <w:spacing w:after="0"/>
        <w:rPr>
          <w:rFonts w:ascii="Times New Roman" w:hAnsi="Times New Roman"/>
          <w:sz w:val="22"/>
          <w:szCs w:val="22"/>
          <w:lang w:eastAsia="zh-CN"/>
        </w:rPr>
      </w:pPr>
    </w:p>
    <w:p w14:paraId="7560B76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ac"/>
        <w:spacing w:after="0"/>
        <w:rPr>
          <w:rFonts w:ascii="Times New Roman" w:hAnsi="Times New Roman"/>
          <w:sz w:val="22"/>
          <w:szCs w:val="22"/>
          <w:lang w:eastAsia="zh-CN"/>
        </w:rPr>
      </w:pPr>
    </w:p>
    <w:p w14:paraId="60B67CD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ac"/>
        <w:spacing w:after="0"/>
        <w:rPr>
          <w:rFonts w:ascii="Times New Roman" w:hAnsi="Times New Roman"/>
          <w:sz w:val="22"/>
          <w:szCs w:val="22"/>
          <w:lang w:eastAsia="zh-CN"/>
        </w:rPr>
      </w:pPr>
    </w:p>
    <w:p w14:paraId="2F7D70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5) modulous operation on t_id</w:t>
      </w:r>
    </w:p>
    <w:p w14:paraId="10DA51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ac"/>
        <w:spacing w:after="0"/>
        <w:rPr>
          <w:rFonts w:ascii="Times New Roman" w:hAnsi="Times New Roman"/>
          <w:sz w:val="22"/>
          <w:szCs w:val="22"/>
          <w:lang w:eastAsia="zh-CN"/>
        </w:rPr>
      </w:pPr>
    </w:p>
    <w:p w14:paraId="0557C3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ac"/>
        <w:spacing w:after="0"/>
        <w:rPr>
          <w:rFonts w:ascii="Times New Roman" w:hAnsi="Times New Roman"/>
          <w:sz w:val="22"/>
          <w:szCs w:val="22"/>
          <w:lang w:eastAsia="zh-CN"/>
        </w:rPr>
      </w:pPr>
    </w:p>
    <w:p w14:paraId="4FD218F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ac"/>
        <w:spacing w:after="0"/>
        <w:rPr>
          <w:rFonts w:ascii="Times New Roman" w:hAnsi="Times New Roman"/>
          <w:sz w:val="22"/>
          <w:szCs w:val="22"/>
          <w:lang w:eastAsia="zh-CN"/>
        </w:rPr>
      </w:pPr>
    </w:p>
    <w:p w14:paraId="009E1E44" w14:textId="77777777" w:rsidR="00987609" w:rsidRDefault="00832082">
      <w:pPr>
        <w:pStyle w:val="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ac"/>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C42E07">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frame.</w:t>
      </w:r>
    </w:p>
    <w:p w14:paraId="6728B1CA" w14:textId="77777777" w:rsidR="00987609" w:rsidRDefault="00C42E07">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ac"/>
        <w:spacing w:after="0"/>
        <w:rPr>
          <w:rFonts w:ascii="Times New Roman" w:hAnsi="Times New Roman"/>
          <w:sz w:val="22"/>
          <w:szCs w:val="22"/>
          <w:lang w:eastAsia="zh-CN"/>
        </w:rPr>
      </w:pPr>
    </w:p>
    <w:p w14:paraId="4738A62D" w14:textId="77777777" w:rsidR="00987609" w:rsidRDefault="00987609">
      <w:pPr>
        <w:pStyle w:val="ac"/>
        <w:spacing w:after="0"/>
        <w:rPr>
          <w:rFonts w:ascii="Times New Roman" w:hAnsi="Times New Roman"/>
          <w:sz w:val="22"/>
          <w:szCs w:val="22"/>
          <w:lang w:eastAsia="zh-CN"/>
        </w:rPr>
      </w:pPr>
    </w:p>
    <w:p w14:paraId="634BD51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5"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6" w:author="Zhang, Jian/张 健" w:date="2021-05-24T17:30:00Z">
              <w:r>
                <w:rPr>
                  <w:rFonts w:ascii="Times New Roman" w:hAnsi="Times New Roman"/>
                  <w:sz w:val="22"/>
                  <w:szCs w:val="22"/>
                  <w:lang w:eastAsia="zh-CN"/>
                </w:rPr>
                <w:t xml:space="preserve"> is necessary for future discussions, we’d like to make Option 2) to be more general</w:t>
              </w:r>
            </w:ins>
            <w:ins w:id="27" w:author="Zhang, Jian/张 健" w:date="2021-05-24T17:31:00Z">
              <w:r>
                <w:rPr>
                  <w:rFonts w:ascii="Times New Roman" w:hAnsi="Times New Roman"/>
                  <w:sz w:val="22"/>
                  <w:szCs w:val="22"/>
                  <w:lang w:eastAsia="zh-CN"/>
                </w:rPr>
                <w:t xml:space="preserve"> for now</w:t>
              </w:r>
            </w:ins>
            <w:ins w:id="28" w:author="Jiang, Qinyan/蒋 琴艳" w:date="2021-05-24T17:39:00Z">
              <w:r>
                <w:rPr>
                  <w:rFonts w:ascii="Times New Roman" w:hAnsi="Times New Roman" w:hint="eastAsia"/>
                  <w:sz w:val="22"/>
                  <w:szCs w:val="22"/>
                  <w:lang w:eastAsia="zh-CN"/>
                </w:rPr>
                <w:t>,</w:t>
              </w:r>
            </w:ins>
            <w:ins w:id="29"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0" w:author="Zhang, Jian/张 健" w:date="2021-05-24T17:25:00Z">
                  <m:rPr>
                    <m:sty m:val="p"/>
                  </m:rPr>
                  <w:rPr>
                    <w:rFonts w:ascii="Cambria Math" w:hAnsi="Cambria Math"/>
                    <w:sz w:val="22"/>
                    <w:szCs w:val="22"/>
                    <w:lang w:eastAsia="zh-CN"/>
                  </w:rPr>
                  <m:t>80</m:t>
                </w:del>
              </m:r>
              <m:r>
                <w:ins w:id="3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2" w:author="Zhang, Jian/张 健" w:date="2021-05-24T17:25:00Z">
                  <m:rPr>
                    <m:sty m:val="p"/>
                  </m:rPr>
                  <w:rPr>
                    <w:rFonts w:ascii="Cambria Math" w:hAnsi="Cambria Math"/>
                    <w:sz w:val="22"/>
                    <w:szCs w:val="22"/>
                    <w:lang w:eastAsia="zh-CN"/>
                  </w:rPr>
                  <m:t>80</m:t>
                </w:del>
              </m:r>
              <m:r>
                <w:ins w:id="3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4" w:author="Zhang, Jian/张 健" w:date="2021-05-24T17:25:00Z">
                  <m:rPr>
                    <m:sty m:val="p"/>
                  </m:rPr>
                  <w:rPr>
                    <w:rFonts w:ascii="Cambria Math" w:hAnsi="Cambria Math"/>
                    <w:sz w:val="22"/>
                    <w:szCs w:val="22"/>
                    <w:lang w:eastAsia="zh-CN"/>
                  </w:rPr>
                  <m:t>80</m:t>
                </w:del>
              </m:r>
              <m:r>
                <w:ins w:id="3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6" w:author="Zhang, Jian/张 健" w:date="2021-05-24T17:25:00Z">
                      <m:rPr>
                        <m:lit/>
                        <m:sty m:val="p"/>
                      </m:rPr>
                      <w:rPr>
                        <w:rFonts w:ascii="Cambria Math" w:hAnsi="Cambria Math"/>
                        <w:sz w:val="22"/>
                        <w:szCs w:val="22"/>
                        <w:lang w:eastAsia="zh-CN"/>
                      </w:rPr>
                      <m:t>80</m:t>
                    </w:del>
                  </m:r>
                  <m:r>
                    <w:ins w:id="37"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ac"/>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ac"/>
              <w:spacing w:after="0" w:line="280" w:lineRule="atLeast"/>
              <w:rPr>
                <w:rFonts w:ascii="Times New Roman" w:eastAsia="新細明體" w:hAnsi="Times New Roman" w:hint="eastAsia"/>
                <w:sz w:val="22"/>
                <w:szCs w:val="22"/>
                <w:lang w:eastAsia="zh-TW"/>
              </w:rPr>
            </w:pPr>
            <w:r>
              <w:rPr>
                <w:rFonts w:ascii="Times New Roman" w:eastAsia="新細明體" w:hAnsi="Times New Roman" w:hint="eastAsia"/>
                <w:sz w:val="22"/>
                <w:szCs w:val="22"/>
                <w:lang w:eastAsia="zh-TW"/>
              </w:rPr>
              <w:lastRenderedPageBreak/>
              <w:t>M</w:t>
            </w:r>
            <w:r>
              <w:rPr>
                <w:rFonts w:ascii="Times New Roman" w:eastAsia="新細明體" w:hAnsi="Times New Roman"/>
                <w:sz w:val="22"/>
                <w:szCs w:val="22"/>
                <w:lang w:eastAsia="zh-TW"/>
              </w:rPr>
              <w:t>ediatek</w:t>
            </w:r>
          </w:p>
        </w:tc>
        <w:tc>
          <w:tcPr>
            <w:tcW w:w="8157" w:type="dxa"/>
          </w:tcPr>
          <w:p w14:paraId="6EA7A844" w14:textId="3A1FD6B5" w:rsidR="00A90A96" w:rsidRPr="00A90A96" w:rsidRDefault="00A90A96" w:rsidP="005D451A">
            <w:pPr>
              <w:pStyle w:val="ac"/>
              <w:spacing w:after="0" w:line="280" w:lineRule="atLeast"/>
              <w:rPr>
                <w:rFonts w:ascii="Times New Roman" w:eastAsia="新細明體" w:hAnsi="Times New Roman" w:hint="eastAsia"/>
                <w:sz w:val="22"/>
                <w:szCs w:val="22"/>
                <w:lang w:eastAsia="zh-TW"/>
              </w:rPr>
            </w:pP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 xml:space="preserve">e agree to defer this discussion after </w:t>
            </w:r>
            <w:r>
              <w:rPr>
                <w:rFonts w:ascii="Times New Roman" w:eastAsia="新細明體" w:hAnsi="Times New Roman" w:hint="eastAsia"/>
                <w:sz w:val="22"/>
                <w:szCs w:val="22"/>
                <w:lang w:eastAsia="zh-TW"/>
              </w:rPr>
              <w:t>w</w:t>
            </w:r>
            <w:r>
              <w:rPr>
                <w:rFonts w:ascii="Times New Roman" w:eastAsia="新細明體" w:hAnsi="Times New Roman"/>
                <w:sz w:val="22"/>
                <w:szCs w:val="22"/>
                <w:lang w:eastAsia="zh-TW"/>
              </w:rPr>
              <w:t>e have specific conclusions for RO configuration.</w:t>
            </w:r>
            <w:bookmarkStart w:id="38" w:name="_GoBack"/>
            <w:bookmarkEnd w:id="38"/>
          </w:p>
        </w:tc>
      </w:tr>
    </w:tbl>
    <w:p w14:paraId="02B002EB" w14:textId="77777777" w:rsidR="00987609" w:rsidRDefault="00987609">
      <w:pPr>
        <w:pStyle w:val="ac"/>
        <w:spacing w:after="0"/>
        <w:rPr>
          <w:rFonts w:ascii="Times New Roman" w:hAnsi="Times New Roman"/>
          <w:sz w:val="22"/>
          <w:szCs w:val="22"/>
          <w:lang w:eastAsia="zh-CN"/>
        </w:rPr>
      </w:pPr>
    </w:p>
    <w:p w14:paraId="356C908B" w14:textId="77777777" w:rsidR="00987609" w:rsidRDefault="00987609">
      <w:pPr>
        <w:pStyle w:val="ac"/>
        <w:spacing w:after="0"/>
        <w:rPr>
          <w:rFonts w:ascii="Times New Roman" w:hAnsi="Times New Roman"/>
          <w:sz w:val="22"/>
          <w:szCs w:val="22"/>
          <w:lang w:eastAsia="zh-CN"/>
        </w:rPr>
      </w:pPr>
    </w:p>
    <w:p w14:paraId="20F1ED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29A8D2F" w14:textId="77777777" w:rsidR="00987609" w:rsidRDefault="00987609">
      <w:pPr>
        <w:pStyle w:val="ac"/>
        <w:spacing w:after="0"/>
        <w:rPr>
          <w:rFonts w:ascii="Times New Roman" w:hAnsi="Times New Roman"/>
          <w:sz w:val="22"/>
          <w:szCs w:val="22"/>
          <w:lang w:eastAsia="zh-CN"/>
        </w:rPr>
      </w:pPr>
    </w:p>
    <w:p w14:paraId="0E27324C" w14:textId="77777777" w:rsidR="00987609" w:rsidRDefault="00987609">
      <w:pPr>
        <w:pStyle w:val="ac"/>
        <w:spacing w:after="0"/>
        <w:rPr>
          <w:rFonts w:ascii="Times New Roman" w:hAnsi="Times New Roman"/>
          <w:sz w:val="22"/>
          <w:szCs w:val="22"/>
          <w:lang w:eastAsia="zh-CN"/>
        </w:rPr>
      </w:pPr>
    </w:p>
    <w:p w14:paraId="10C14882" w14:textId="77777777" w:rsidR="00987609" w:rsidRDefault="00987609">
      <w:pPr>
        <w:pStyle w:val="ac"/>
        <w:spacing w:after="0"/>
        <w:rPr>
          <w:rFonts w:ascii="Times New Roman" w:hAnsi="Times New Roman"/>
          <w:sz w:val="22"/>
          <w:szCs w:val="22"/>
          <w:lang w:eastAsia="zh-CN"/>
        </w:rPr>
      </w:pPr>
    </w:p>
    <w:p w14:paraId="62074DDC" w14:textId="77777777" w:rsidR="00987609" w:rsidRDefault="00832082">
      <w:pPr>
        <w:pStyle w:val="3"/>
        <w:rPr>
          <w:lang w:eastAsia="zh-CN"/>
        </w:rPr>
      </w:pPr>
      <w:r>
        <w:rPr>
          <w:lang w:eastAsia="zh-CN"/>
        </w:rPr>
        <w:t>2.2.5 Other aspects on PRACH</w:t>
      </w:r>
    </w:p>
    <w:p w14:paraId="4D42D8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aff2"/>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ac"/>
        <w:spacing w:after="0"/>
        <w:rPr>
          <w:rFonts w:ascii="Times New Roman" w:hAnsi="Times New Roman"/>
          <w:sz w:val="22"/>
          <w:szCs w:val="22"/>
          <w:lang w:eastAsia="zh-CN"/>
        </w:rPr>
      </w:pPr>
    </w:p>
    <w:p w14:paraId="3D12213F" w14:textId="77777777" w:rsidR="00987609" w:rsidRDefault="00987609">
      <w:pPr>
        <w:pStyle w:val="ac"/>
        <w:spacing w:after="0"/>
        <w:rPr>
          <w:rFonts w:ascii="Times New Roman" w:hAnsi="Times New Roman"/>
          <w:sz w:val="22"/>
          <w:szCs w:val="22"/>
          <w:lang w:eastAsia="zh-CN"/>
        </w:rPr>
      </w:pPr>
    </w:p>
    <w:p w14:paraId="7B923FA1" w14:textId="77777777" w:rsidR="00987609" w:rsidRDefault="00832082">
      <w:pPr>
        <w:pStyle w:val="4"/>
        <w:rPr>
          <w:lang w:eastAsia="zh-CN"/>
        </w:rPr>
      </w:pPr>
      <w:r>
        <w:rPr>
          <w:lang w:eastAsia="zh-CN"/>
        </w:rPr>
        <w:t>Summary of Discussions</w:t>
      </w:r>
    </w:p>
    <w:p w14:paraId="34A00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ac"/>
        <w:spacing w:after="0"/>
        <w:rPr>
          <w:rFonts w:ascii="Times New Roman" w:hAnsi="Times New Roman"/>
          <w:sz w:val="22"/>
          <w:szCs w:val="22"/>
          <w:lang w:eastAsia="zh-CN"/>
        </w:rPr>
      </w:pPr>
    </w:p>
    <w:p w14:paraId="7A33DC1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ac"/>
        <w:spacing w:after="0"/>
        <w:rPr>
          <w:rFonts w:ascii="Times New Roman" w:hAnsi="Times New Roman"/>
          <w:sz w:val="22"/>
          <w:szCs w:val="22"/>
          <w:lang w:eastAsia="zh-CN"/>
        </w:rPr>
      </w:pPr>
    </w:p>
    <w:p w14:paraId="265B1A8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ac"/>
        <w:spacing w:after="0"/>
        <w:rPr>
          <w:rFonts w:ascii="Times New Roman" w:hAnsi="Times New Roman"/>
          <w:sz w:val="22"/>
          <w:szCs w:val="22"/>
          <w:lang w:eastAsia="zh-CN"/>
        </w:rPr>
      </w:pPr>
    </w:p>
    <w:p w14:paraId="23211214" w14:textId="77777777" w:rsidR="00987609" w:rsidRDefault="00987609">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ac"/>
        <w:spacing w:after="0"/>
        <w:rPr>
          <w:rFonts w:ascii="Times New Roman" w:hAnsi="Times New Roman"/>
          <w:sz w:val="22"/>
          <w:szCs w:val="22"/>
          <w:lang w:eastAsia="zh-CN"/>
        </w:rPr>
      </w:pPr>
    </w:p>
    <w:p w14:paraId="1A23DA43" w14:textId="77777777" w:rsidR="00987609" w:rsidRDefault="00987609">
      <w:pPr>
        <w:pStyle w:val="ac"/>
        <w:spacing w:after="0"/>
        <w:rPr>
          <w:rFonts w:ascii="Times New Roman" w:hAnsi="Times New Roman"/>
          <w:sz w:val="22"/>
          <w:szCs w:val="22"/>
          <w:lang w:eastAsia="zh-CN"/>
        </w:rPr>
      </w:pPr>
    </w:p>
    <w:p w14:paraId="6C78F77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3BD355D2" w14:textId="77777777" w:rsidR="00987609" w:rsidRDefault="00987609">
      <w:pPr>
        <w:pStyle w:val="ac"/>
        <w:spacing w:after="0"/>
        <w:rPr>
          <w:rFonts w:ascii="Times New Roman" w:hAnsi="Times New Roman"/>
          <w:sz w:val="22"/>
          <w:szCs w:val="22"/>
          <w:lang w:eastAsia="zh-CN"/>
        </w:rPr>
      </w:pPr>
    </w:p>
    <w:p w14:paraId="3590277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7645DE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aff2"/>
              <w:numPr>
                <w:ilvl w:val="0"/>
                <w:numId w:val="54"/>
              </w:numPr>
              <w:spacing w:line="240" w:lineRule="auto"/>
              <w:jc w:val="left"/>
            </w:pPr>
            <w:r>
              <w:t>Add more reference slots in a configuration period by:</w:t>
            </w:r>
          </w:p>
          <w:p w14:paraId="499F27C2" w14:textId="77777777" w:rsidR="00987609" w:rsidRDefault="00832082">
            <w:pPr>
              <w:pStyle w:val="aff2"/>
              <w:numPr>
                <w:ilvl w:val="1"/>
                <w:numId w:val="54"/>
              </w:numPr>
              <w:spacing w:line="240" w:lineRule="auto"/>
              <w:jc w:val="left"/>
            </w:pPr>
            <w:r>
              <w:t>Alt 1: adding N additional slots every M reference slot​</w:t>
            </w:r>
          </w:p>
          <w:p w14:paraId="79C51B35" w14:textId="77777777" w:rsidR="00987609" w:rsidRDefault="00832082">
            <w:pPr>
              <w:pStyle w:val="aff2"/>
              <w:numPr>
                <w:ilvl w:val="2"/>
                <w:numId w:val="54"/>
              </w:numPr>
              <w:spacing w:line="240" w:lineRule="auto"/>
              <w:jc w:val="left"/>
            </w:pPr>
            <w:r>
              <w:t>Reuse existing Table 6.3.3.2-4 in TS 38.211​ (minimal spec impact)</w:t>
            </w:r>
          </w:p>
          <w:p w14:paraId="19B1C960" w14:textId="77777777" w:rsidR="00987609" w:rsidRDefault="00832082">
            <w:pPr>
              <w:pStyle w:val="aff2"/>
              <w:numPr>
                <w:ilvl w:val="2"/>
                <w:numId w:val="54"/>
              </w:numPr>
              <w:spacing w:line="240" w:lineRule="auto"/>
              <w:jc w:val="left"/>
            </w:pPr>
            <w:r>
              <w:t>N and M can be specified or indicated​</w:t>
            </w:r>
          </w:p>
          <w:p w14:paraId="54872AEF" w14:textId="77777777" w:rsidR="00987609" w:rsidRDefault="00832082">
            <w:pPr>
              <w:pStyle w:val="aff2"/>
              <w:numPr>
                <w:ilvl w:val="2"/>
                <w:numId w:val="54"/>
              </w:numPr>
              <w:spacing w:line="240" w:lineRule="auto"/>
              <w:jc w:val="left"/>
            </w:pPr>
            <w:r>
              <w:t>Example: PRACH Config. Index 0:​</w:t>
            </w:r>
          </w:p>
          <w:p w14:paraId="60870277" w14:textId="77777777" w:rsidR="00987609" w:rsidRDefault="00832082">
            <w:pPr>
              <w:pStyle w:val="aff2"/>
              <w:numPr>
                <w:ilvl w:val="3"/>
                <w:numId w:val="54"/>
              </w:numPr>
              <w:spacing w:line="240" w:lineRule="auto"/>
              <w:jc w:val="left"/>
            </w:pPr>
            <w:r>
              <w:t>Current table: Slot number = 4,9,14,19,24,29,34,39​</w:t>
            </w:r>
          </w:p>
          <w:p w14:paraId="367681CC" w14:textId="77777777" w:rsidR="00987609" w:rsidRDefault="00832082">
            <w:pPr>
              <w:pStyle w:val="aff2"/>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aff2"/>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aff2"/>
              <w:numPr>
                <w:ilvl w:val="2"/>
                <w:numId w:val="54"/>
              </w:numPr>
              <w:spacing w:line="240" w:lineRule="auto"/>
              <w:jc w:val="left"/>
            </w:pPr>
            <w:r>
              <w:t>Reuse existing Table 6.3.3.2-4 in TS 38.211​ (minimal spec impact)</w:t>
            </w:r>
          </w:p>
          <w:p w14:paraId="1AC8BBF1" w14:textId="77777777" w:rsidR="00987609" w:rsidRDefault="00832082">
            <w:pPr>
              <w:pStyle w:val="aff2"/>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aff2"/>
              <w:numPr>
                <w:ilvl w:val="2"/>
                <w:numId w:val="54"/>
              </w:numPr>
              <w:spacing w:line="240" w:lineRule="auto"/>
              <w:jc w:val="left"/>
            </w:pPr>
            <w:r>
              <w:t>Example: PRACH Config. Index 0:​</w:t>
            </w:r>
          </w:p>
          <w:p w14:paraId="7C791BAE" w14:textId="77777777" w:rsidR="00987609" w:rsidRDefault="00832082">
            <w:pPr>
              <w:pStyle w:val="aff2"/>
              <w:numPr>
                <w:ilvl w:val="3"/>
                <w:numId w:val="54"/>
              </w:numPr>
              <w:spacing w:line="240" w:lineRule="auto"/>
              <w:jc w:val="left"/>
            </w:pPr>
            <w:r>
              <w:t>Current table: Slot number = 4,9,14,19,24,29,34,39​</w:t>
            </w:r>
          </w:p>
          <w:p w14:paraId="4D27EE2D" w14:textId="77777777" w:rsidR="00987609" w:rsidRDefault="00832082">
            <w:pPr>
              <w:pStyle w:val="aff2"/>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2CE0E23F"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 xml:space="preserve">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w:t>
            </w:r>
            <w:r>
              <w:rPr>
                <w:rFonts w:ascii="Times New Roman" w:eastAsia="MS Mincho" w:hAnsi="Times New Roman"/>
                <w:sz w:val="22"/>
                <w:szCs w:val="22"/>
                <w:lang w:eastAsia="ja-JP"/>
              </w:rPr>
              <w:lastRenderedPageBreak/>
              <w:t>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37FDD33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ac"/>
        <w:spacing w:after="0"/>
        <w:rPr>
          <w:rFonts w:ascii="Times New Roman" w:hAnsi="Times New Roman"/>
          <w:sz w:val="22"/>
          <w:szCs w:val="22"/>
          <w:lang w:eastAsia="zh-CN"/>
        </w:rPr>
      </w:pPr>
    </w:p>
    <w:p w14:paraId="186C1C6F" w14:textId="77777777" w:rsidR="00987609" w:rsidRDefault="00987609">
      <w:pPr>
        <w:pStyle w:val="ac"/>
        <w:spacing w:after="0"/>
        <w:rPr>
          <w:rFonts w:ascii="Times New Roman" w:hAnsi="Times New Roman"/>
          <w:sz w:val="22"/>
          <w:szCs w:val="22"/>
          <w:lang w:eastAsia="zh-CN"/>
        </w:rPr>
      </w:pPr>
    </w:p>
    <w:p w14:paraId="068B967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50EF9A8" w14:textId="77777777" w:rsidR="00987609" w:rsidRDefault="00987609">
      <w:pPr>
        <w:pStyle w:val="ac"/>
        <w:spacing w:after="0"/>
        <w:rPr>
          <w:rFonts w:ascii="Times New Roman" w:hAnsi="Times New Roman"/>
          <w:sz w:val="22"/>
          <w:szCs w:val="22"/>
          <w:lang w:eastAsia="zh-CN"/>
        </w:rPr>
      </w:pPr>
    </w:p>
    <w:p w14:paraId="1A8C6492" w14:textId="77777777" w:rsidR="00987609" w:rsidRDefault="00987609">
      <w:pPr>
        <w:pStyle w:val="ac"/>
        <w:spacing w:after="0"/>
        <w:rPr>
          <w:rFonts w:ascii="Times New Roman" w:hAnsi="Times New Roman"/>
          <w:sz w:val="22"/>
          <w:szCs w:val="22"/>
          <w:lang w:eastAsia="zh-CN"/>
        </w:rPr>
      </w:pPr>
    </w:p>
    <w:p w14:paraId="16FAF3E8" w14:textId="77777777" w:rsidR="00987609" w:rsidRDefault="00987609">
      <w:pPr>
        <w:pStyle w:val="ac"/>
        <w:spacing w:after="0"/>
        <w:rPr>
          <w:rFonts w:ascii="Times New Roman" w:hAnsi="Times New Roman"/>
          <w:sz w:val="22"/>
          <w:szCs w:val="22"/>
          <w:lang w:eastAsia="zh-CN"/>
        </w:rPr>
      </w:pPr>
    </w:p>
    <w:p w14:paraId="346BCDF8" w14:textId="77777777" w:rsidR="00987609" w:rsidRDefault="00987609">
      <w:pPr>
        <w:pStyle w:val="ac"/>
        <w:spacing w:after="0"/>
        <w:rPr>
          <w:rFonts w:ascii="Times New Roman" w:hAnsi="Times New Roman"/>
          <w:sz w:val="22"/>
          <w:szCs w:val="22"/>
          <w:lang w:eastAsia="zh-CN"/>
        </w:rPr>
      </w:pPr>
    </w:p>
    <w:p w14:paraId="26C96FE6" w14:textId="77777777" w:rsidR="00987609" w:rsidRDefault="00987609">
      <w:pPr>
        <w:pStyle w:val="ac"/>
        <w:spacing w:after="0"/>
        <w:rPr>
          <w:rFonts w:ascii="Times New Roman" w:hAnsi="Times New Roman"/>
          <w:sz w:val="22"/>
          <w:szCs w:val="22"/>
          <w:lang w:eastAsia="zh-CN"/>
        </w:rPr>
      </w:pPr>
    </w:p>
    <w:p w14:paraId="18D68500" w14:textId="77777777" w:rsidR="00987609" w:rsidRDefault="00987609">
      <w:pPr>
        <w:pStyle w:val="ac"/>
        <w:spacing w:after="0"/>
        <w:rPr>
          <w:rFonts w:ascii="Times New Roman" w:hAnsi="Times New Roman"/>
          <w:sz w:val="22"/>
          <w:szCs w:val="22"/>
          <w:lang w:eastAsia="zh-CN"/>
        </w:rPr>
      </w:pPr>
    </w:p>
    <w:p w14:paraId="78B91E8C" w14:textId="77777777" w:rsidR="00987609" w:rsidRDefault="00832082">
      <w:pPr>
        <w:pStyle w:val="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ac"/>
        <w:spacing w:after="0"/>
        <w:rPr>
          <w:rFonts w:ascii="Times New Roman" w:hAnsi="Times New Roman"/>
          <w:sz w:val="22"/>
          <w:szCs w:val="22"/>
          <w:lang w:eastAsia="zh-CN"/>
        </w:rPr>
      </w:pPr>
    </w:p>
    <w:p w14:paraId="219A685D" w14:textId="77777777" w:rsidR="00987609" w:rsidRDefault="00987609">
      <w:pPr>
        <w:pStyle w:val="ac"/>
        <w:spacing w:after="0"/>
        <w:rPr>
          <w:rFonts w:ascii="Times New Roman" w:hAnsi="Times New Roman"/>
          <w:sz w:val="22"/>
          <w:szCs w:val="22"/>
          <w:lang w:eastAsia="zh-CN"/>
        </w:rPr>
      </w:pPr>
    </w:p>
    <w:p w14:paraId="3BA2845D" w14:textId="77777777" w:rsidR="00987609" w:rsidRDefault="00987609">
      <w:pPr>
        <w:pStyle w:val="ac"/>
        <w:spacing w:after="0"/>
        <w:rPr>
          <w:rFonts w:ascii="Times New Roman" w:hAnsi="Times New Roman"/>
          <w:sz w:val="22"/>
          <w:szCs w:val="22"/>
          <w:lang w:eastAsia="zh-CN"/>
        </w:rPr>
      </w:pPr>
    </w:p>
    <w:p w14:paraId="64BCAFB0" w14:textId="77777777" w:rsidR="00987609" w:rsidRDefault="00832082">
      <w:pPr>
        <w:pStyle w:val="1"/>
        <w:textAlignment w:val="auto"/>
        <w:rPr>
          <w:rFonts w:cs="Arial"/>
          <w:sz w:val="32"/>
          <w:szCs w:val="32"/>
          <w:lang w:val="en-US"/>
        </w:rPr>
      </w:pPr>
      <w:r>
        <w:rPr>
          <w:rFonts w:cs="Arial"/>
          <w:sz w:val="32"/>
          <w:szCs w:val="32"/>
          <w:lang w:val="en-US"/>
        </w:rPr>
        <w:t>Reference</w:t>
      </w:r>
    </w:p>
    <w:p w14:paraId="35ACCCDA" w14:textId="77777777" w:rsidR="00987609" w:rsidRDefault="00832082">
      <w:pPr>
        <w:pStyle w:val="aff2"/>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aff2"/>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aff2"/>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aff2"/>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aff2"/>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aff2"/>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aff2"/>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aff2"/>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aff2"/>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aff2"/>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aff2"/>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aff2"/>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aff2"/>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aff2"/>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aff2"/>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aff2"/>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aff2"/>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aff2"/>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aff2"/>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aff2"/>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aff2"/>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aff2"/>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aff2"/>
        <w:numPr>
          <w:ilvl w:val="0"/>
          <w:numId w:val="55"/>
        </w:numPr>
        <w:ind w:left="450" w:hanging="450"/>
        <w:rPr>
          <w:lang w:eastAsia="zh-CN"/>
        </w:rPr>
      </w:pPr>
      <w:r>
        <w:rPr>
          <w:lang w:eastAsia="zh-CN"/>
        </w:rPr>
        <w:t>R1-2105630, “Initial access aspects,” Sharp</w:t>
      </w:r>
    </w:p>
    <w:p w14:paraId="797536AA" w14:textId="77777777" w:rsidR="00987609" w:rsidRDefault="00832082">
      <w:pPr>
        <w:pStyle w:val="aff2"/>
        <w:numPr>
          <w:ilvl w:val="0"/>
          <w:numId w:val="55"/>
        </w:numPr>
        <w:ind w:left="450" w:hanging="450"/>
        <w:rPr>
          <w:lang w:eastAsia="zh-CN"/>
        </w:rPr>
      </w:pPr>
      <w:r>
        <w:rPr>
          <w:lang w:eastAsia="zh-CN"/>
        </w:rPr>
        <w:lastRenderedPageBreak/>
        <w:t>R1-2105660, “On the importance of inter-operator PCI confusion resolution and ANR support in 52.6 GHz and beyond,” AT&amp;T</w:t>
      </w:r>
    </w:p>
    <w:p w14:paraId="20BF2081" w14:textId="77777777" w:rsidR="00987609" w:rsidRDefault="00832082">
      <w:pPr>
        <w:pStyle w:val="aff2"/>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aff2"/>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aff2"/>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aff2"/>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28"/>
      <w:footerReference w:type="even" r:id="rId29"/>
      <w:footerReference w:type="default" r:id="rId30"/>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0A855" w14:textId="77777777" w:rsidR="00C42E07" w:rsidRDefault="00C42E07">
      <w:pPr>
        <w:spacing w:after="0" w:line="240" w:lineRule="auto"/>
      </w:pPr>
      <w:r>
        <w:separator/>
      </w:r>
    </w:p>
  </w:endnote>
  <w:endnote w:type="continuationSeparator" w:id="0">
    <w:p w14:paraId="43B7B3B3" w14:textId="77777777" w:rsidR="00C42E07" w:rsidRDefault="00C42E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79907" w14:textId="77777777" w:rsidR="00832082" w:rsidRDefault="00832082">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3EC699E1" w14:textId="77777777" w:rsidR="00832082" w:rsidRDefault="00832082">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8E00F" w14:textId="5C276FBF" w:rsidR="00832082" w:rsidRDefault="00832082">
    <w:pPr>
      <w:pStyle w:val="af1"/>
      <w:ind w:right="360"/>
    </w:pPr>
    <w:r>
      <w:rPr>
        <w:rStyle w:val="afc"/>
      </w:rPr>
      <w:fldChar w:fldCharType="begin"/>
    </w:r>
    <w:r>
      <w:rPr>
        <w:rStyle w:val="afc"/>
      </w:rPr>
      <w:instrText xml:space="preserve"> PAGE </w:instrText>
    </w:r>
    <w:r>
      <w:rPr>
        <w:rStyle w:val="afc"/>
      </w:rPr>
      <w:fldChar w:fldCharType="separate"/>
    </w:r>
    <w:r w:rsidR="0065155F">
      <w:rPr>
        <w:rStyle w:val="afc"/>
        <w:noProof/>
      </w:rPr>
      <w:t>122</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sidR="0065155F">
      <w:rPr>
        <w:rStyle w:val="afc"/>
        <w:noProof/>
      </w:rPr>
      <w:t>125</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8F3626" w14:textId="77777777" w:rsidR="00C42E07" w:rsidRDefault="00C42E07">
      <w:pPr>
        <w:spacing w:after="0" w:line="240" w:lineRule="auto"/>
      </w:pPr>
      <w:r>
        <w:separator/>
      </w:r>
    </w:p>
  </w:footnote>
  <w:footnote w:type="continuationSeparator" w:id="0">
    <w:p w14:paraId="51F54118" w14:textId="77777777" w:rsidR="00C42E07" w:rsidRDefault="00C42E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6412C" w14:textId="77777777" w:rsidR="00832082" w:rsidRDefault="00832082">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4"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5"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7"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0"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6"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39"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49"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1"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53"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0"/>
  </w:num>
  <w:num w:numId="6">
    <w:abstractNumId w:val="48"/>
  </w:num>
  <w:num w:numId="7">
    <w:abstractNumId w:val="8"/>
  </w:num>
  <w:num w:numId="8">
    <w:abstractNumId w:val="25"/>
  </w:num>
  <w:num w:numId="9">
    <w:abstractNumId w:val="16"/>
  </w:num>
  <w:num w:numId="10">
    <w:abstractNumId w:val="42"/>
  </w:num>
  <w:num w:numId="11">
    <w:abstractNumId w:val="19"/>
  </w:num>
  <w:num w:numId="12">
    <w:abstractNumId w:val="30"/>
  </w:num>
  <w:num w:numId="13">
    <w:abstractNumId w:val="46"/>
  </w:num>
  <w:num w:numId="14">
    <w:abstractNumId w:val="47"/>
  </w:num>
  <w:num w:numId="15">
    <w:abstractNumId w:val="6"/>
  </w:num>
  <w:num w:numId="16">
    <w:abstractNumId w:val="34"/>
  </w:num>
  <w:num w:numId="17">
    <w:abstractNumId w:val="18"/>
  </w:num>
  <w:num w:numId="18">
    <w:abstractNumId w:val="4"/>
  </w:num>
  <w:num w:numId="19">
    <w:abstractNumId w:val="49"/>
  </w:num>
  <w:num w:numId="20">
    <w:abstractNumId w:val="53"/>
  </w:num>
  <w:num w:numId="21">
    <w:abstractNumId w:val="9"/>
  </w:num>
  <w:num w:numId="22">
    <w:abstractNumId w:val="39"/>
  </w:num>
  <w:num w:numId="23">
    <w:abstractNumId w:val="31"/>
  </w:num>
  <w:num w:numId="24">
    <w:abstractNumId w:val="21"/>
  </w:num>
  <w:num w:numId="25">
    <w:abstractNumId w:val="3"/>
  </w:num>
  <w:num w:numId="26">
    <w:abstractNumId w:val="32"/>
  </w:num>
  <w:num w:numId="27">
    <w:abstractNumId w:val="5"/>
  </w:num>
  <w:num w:numId="28">
    <w:abstractNumId w:val="43"/>
  </w:num>
  <w:num w:numId="29">
    <w:abstractNumId w:val="50"/>
  </w:num>
  <w:num w:numId="30">
    <w:abstractNumId w:val="35"/>
  </w:num>
  <w:num w:numId="31">
    <w:abstractNumId w:val="12"/>
  </w:num>
  <w:num w:numId="32">
    <w:abstractNumId w:val="27"/>
  </w:num>
  <w:num w:numId="33">
    <w:abstractNumId w:val="45"/>
  </w:num>
  <w:num w:numId="34">
    <w:abstractNumId w:val="33"/>
  </w:num>
  <w:num w:numId="35">
    <w:abstractNumId w:val="37"/>
  </w:num>
  <w:num w:numId="36">
    <w:abstractNumId w:val="24"/>
  </w:num>
  <w:num w:numId="37">
    <w:abstractNumId w:val="41"/>
  </w:num>
  <w:num w:numId="38">
    <w:abstractNumId w:val="0"/>
  </w:num>
  <w:num w:numId="39">
    <w:abstractNumId w:val="20"/>
  </w:num>
  <w:num w:numId="40">
    <w:abstractNumId w:val="2"/>
  </w:num>
  <w:num w:numId="41">
    <w:abstractNumId w:val="29"/>
  </w:num>
  <w:num w:numId="42">
    <w:abstractNumId w:val="23"/>
  </w:num>
  <w:num w:numId="43">
    <w:abstractNumId w:val="52"/>
  </w:num>
  <w:num w:numId="44">
    <w:abstractNumId w:val="38"/>
  </w:num>
  <w:num w:numId="45">
    <w:abstractNumId w:val="7"/>
  </w:num>
  <w:num w:numId="46">
    <w:abstractNumId w:val="51"/>
  </w:num>
  <w:num w:numId="47">
    <w:abstractNumId w:val="10"/>
  </w:num>
  <w:num w:numId="48">
    <w:abstractNumId w:val="17"/>
  </w:num>
  <w:num w:numId="49">
    <w:abstractNumId w:val="13"/>
  </w:num>
  <w:num w:numId="50">
    <w:abstractNumId w:val="15"/>
  </w:num>
  <w:num w:numId="51">
    <w:abstractNumId w:val="44"/>
  </w:num>
  <w:num w:numId="52">
    <w:abstractNumId w:val="28"/>
  </w:num>
  <w:num w:numId="53">
    <w:abstractNumId w:val="14"/>
  </w:num>
  <w:num w:numId="54">
    <w:abstractNumId w:val="11"/>
  </w:num>
  <w:num w:numId="55">
    <w:abstractNumId w:val="55"/>
  </w:num>
  <w:num w:numId="56">
    <w:abstractNumId w:val="5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標題 1 字元"/>
    <w:link w:val="1"/>
    <w:qFormat/>
    <w:rPr>
      <w:rFonts w:ascii="Arial" w:hAnsi="Arial"/>
      <w:sz w:val="36"/>
      <w:lang w:val="en-GB" w:eastAsia="en-US"/>
    </w:rPr>
  </w:style>
  <w:style w:type="character" w:customStyle="1" w:styleId="20">
    <w:name w:val="標題 2 字元"/>
    <w:link w:val="2"/>
    <w:qFormat/>
    <w:rPr>
      <w:rFonts w:ascii="Arial" w:hAnsi="Arial"/>
      <w:sz w:val="32"/>
      <w:lang w:val="en-GB" w:eastAsia="en-US"/>
    </w:rPr>
  </w:style>
  <w:style w:type="character" w:customStyle="1" w:styleId="30">
    <w:name w:val="標題 3 字元"/>
    <w:link w:val="3"/>
    <w:qFormat/>
    <w:rPr>
      <w:rFonts w:ascii="Arial" w:hAnsi="Arial"/>
      <w:sz w:val="28"/>
      <w:lang w:val="en-GB" w:eastAsia="en-US"/>
    </w:rPr>
  </w:style>
  <w:style w:type="character" w:customStyle="1" w:styleId="40">
    <w:name w:val="標題 4 字元"/>
    <w:link w:val="4"/>
    <w:qFormat/>
    <w:rPr>
      <w:rFonts w:ascii="Arial" w:hAnsi="Arial"/>
      <w:sz w:val="24"/>
      <w:lang w:val="en-GB" w:eastAsia="en-US"/>
    </w:rPr>
  </w:style>
  <w:style w:type="character" w:customStyle="1" w:styleId="50">
    <w:name w:val="標題 5 字元"/>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basedOn w:val="a"/>
    <w:link w:val="aff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標題 字元"/>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註解文字 字元"/>
    <w:link w:val="aa"/>
    <w:qFormat/>
    <w:rPr>
      <w:rFonts w:ascii="Times New Roman" w:hAnsi="Times New Roman"/>
      <w:lang w:eastAsia="zh-CN"/>
    </w:rPr>
  </w:style>
  <w:style w:type="character" w:styleId="aff4">
    <w:name w:val="Placeholder Text"/>
    <w:uiPriority w:val="99"/>
    <w:semiHidden/>
    <w:qFormat/>
    <w:rPr>
      <w:color w:val="808080"/>
    </w:rPr>
  </w:style>
  <w:style w:type="character" w:customStyle="1" w:styleId="af3">
    <w:name w:val="頁尾 字元"/>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3">
    <w:name w:val="清單段落 字元"/>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本文 字元"/>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頁首 字元"/>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標號 字元"/>
    <w:link w:val="a6"/>
    <w:qFormat/>
    <w:rPr>
      <w:rFonts w:ascii="Times New Roman" w:hAnsi="Times New Roman"/>
      <w:b/>
      <w:bCs/>
      <w:lang w:eastAsia="en-US"/>
    </w:rPr>
  </w:style>
  <w:style w:type="character" w:customStyle="1" w:styleId="af">
    <w:name w:val="章節附註文字 字元"/>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件引導模式 字元"/>
    <w:basedOn w:val="a0"/>
    <w:link w:val="a8"/>
    <w:semiHidden/>
    <w:qFormat/>
    <w:rPr>
      <w:rFonts w:ascii="Tahoma" w:hAnsi="Tahoma"/>
      <w:shd w:val="clear" w:color="auto" w:fill="000080"/>
      <w:lang w:eastAsia="en-US"/>
    </w:rPr>
  </w:style>
  <w:style w:type="paragraph" w:customStyle="1" w:styleId="13">
    <w:name w:val="修订1"/>
    <w:hidden/>
    <w:uiPriority w:val="99"/>
    <w:semiHidden/>
    <w:qFormat/>
    <w:pPr>
      <w:spacing w:after="160" w:line="259" w:lineRule="auto"/>
    </w:pPr>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5"/>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5">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8.wmf"/><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image" Target="media/image6.wmf"/><Relationship Id="rId32"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5.png"/><Relationship Id="rId28" Type="http://schemas.openxmlformats.org/officeDocument/2006/relationships/header" Target="header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4.bin"/><Relationship Id="rId27" Type="http://schemas.openxmlformats.org/officeDocument/2006/relationships/image" Target="media/image9.wmf"/><Relationship Id="rId30" Type="http://schemas.openxmlformats.org/officeDocument/2006/relationships/footer" Target="footer2.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新細明體">
    <w:altName w:val="PMingLiU"/>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43B9"/>
    <w:rsid w:val="005C233E"/>
    <w:rsid w:val="005C5B2C"/>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7099D215-115F-4DAD-8DE8-499197ACC708}">
  <ds:schemaRefs>
    <ds:schemaRef ds:uri="http://schemas.openxmlformats.org/officeDocument/2006/bibliography"/>
  </ds:schemaRefs>
</ds:datastoreItem>
</file>

<file path=customXml/itemProps8.xml><?xml version="1.0" encoding="utf-8"?>
<ds:datastoreItem xmlns:ds="http://schemas.openxmlformats.org/officeDocument/2006/customXml" ds:itemID="{C518C8AF-CB20-4170-B41C-6011D9E5B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125</Pages>
  <Words>42972</Words>
  <Characters>244941</Characters>
  <Application>Microsoft Office Word</Application>
  <DocSecurity>0</DocSecurity>
  <Lines>2041</Lines>
  <Paragraphs>574</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287339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user</cp:lastModifiedBy>
  <cp:revision>2</cp:revision>
  <cp:lastPrinted>2011-11-09T07:49:00Z</cp:lastPrinted>
  <dcterms:created xsi:type="dcterms:W3CDTF">2021-05-24T14:58:00Z</dcterms:created>
  <dcterms:modified xsi:type="dcterms:W3CDTF">2021-05-24T14:58:00Z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