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afb"/>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2"/>
        <w:rPr>
          <w:lang w:eastAsia="zh-CN"/>
        </w:rPr>
      </w:pPr>
      <w:r>
        <w:rPr>
          <w:lang w:eastAsia="zh-CN"/>
        </w:rPr>
        <w:t xml:space="preserve">2.1 SSB Aspects </w:t>
      </w:r>
    </w:p>
    <w:p w14:paraId="5A20C168" w14:textId="77777777" w:rsidR="0005553B" w:rsidRDefault="002931C6">
      <w:pPr>
        <w:pStyle w:val="3"/>
        <w:rPr>
          <w:lang w:eastAsia="zh-CN"/>
        </w:rPr>
      </w:pPr>
      <w:r>
        <w:rPr>
          <w:lang w:eastAsia="zh-CN"/>
        </w:rPr>
        <w:t>2.1.1 Supported Numerology</w:t>
      </w:r>
    </w:p>
    <w:p w14:paraId="35A8986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can be down-prioritized.</w:t>
      </w:r>
    </w:p>
    <w:p w14:paraId="28A7183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a9"/>
        <w:spacing w:after="0"/>
        <w:rPr>
          <w:rFonts w:ascii="Times New Roman" w:hAnsi="Times New Roman"/>
          <w:sz w:val="22"/>
          <w:szCs w:val="22"/>
          <w:lang w:eastAsia="zh-CN"/>
        </w:rPr>
      </w:pPr>
    </w:p>
    <w:p w14:paraId="0425F69E" w14:textId="77777777" w:rsidR="0005553B" w:rsidRDefault="0005553B">
      <w:pPr>
        <w:pStyle w:val="a9"/>
        <w:spacing w:after="0"/>
        <w:rPr>
          <w:rFonts w:ascii="Times New Roman" w:hAnsi="Times New Roman"/>
          <w:sz w:val="22"/>
          <w:szCs w:val="22"/>
          <w:lang w:eastAsia="zh-CN"/>
        </w:rPr>
      </w:pPr>
    </w:p>
    <w:p w14:paraId="3F72B6C8" w14:textId="77777777" w:rsidR="0005553B" w:rsidRDefault="002931C6">
      <w:pPr>
        <w:pStyle w:val="4"/>
        <w:rPr>
          <w:lang w:eastAsia="zh-CN"/>
        </w:rPr>
      </w:pPr>
      <w:r>
        <w:rPr>
          <w:lang w:eastAsia="zh-CN"/>
        </w:rPr>
        <w:t>Summary of Discussions</w:t>
      </w:r>
    </w:p>
    <w:p w14:paraId="2EDAF70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a9"/>
        <w:spacing w:after="0"/>
        <w:rPr>
          <w:rFonts w:ascii="Times New Roman" w:hAnsi="Times New Roman"/>
          <w:sz w:val="22"/>
          <w:szCs w:val="22"/>
          <w:lang w:eastAsia="zh-CN"/>
        </w:rPr>
      </w:pPr>
    </w:p>
    <w:p w14:paraId="56F32FE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a9"/>
        <w:spacing w:after="0"/>
        <w:rPr>
          <w:rFonts w:ascii="Times New Roman" w:hAnsi="Times New Roman"/>
          <w:sz w:val="22"/>
          <w:szCs w:val="22"/>
          <w:lang w:eastAsia="zh-CN"/>
        </w:rPr>
      </w:pPr>
    </w:p>
    <w:p w14:paraId="6A66E7FD" w14:textId="77777777" w:rsidR="0005553B" w:rsidRDefault="002931C6">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a9"/>
        <w:spacing w:after="0"/>
        <w:rPr>
          <w:rFonts w:ascii="Times New Roman" w:hAnsi="Times New Roman"/>
          <w:sz w:val="22"/>
          <w:szCs w:val="22"/>
          <w:lang w:eastAsia="zh-CN"/>
        </w:rPr>
      </w:pPr>
    </w:p>
    <w:p w14:paraId="0B67967C"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a9"/>
        <w:spacing w:after="0"/>
        <w:ind w:left="720"/>
        <w:rPr>
          <w:rFonts w:ascii="Times New Roman" w:hAnsi="Times New Roman"/>
          <w:sz w:val="22"/>
          <w:szCs w:val="22"/>
          <w:lang w:eastAsia="zh-CN"/>
        </w:rPr>
      </w:pPr>
    </w:p>
    <w:p w14:paraId="055A4922"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a9"/>
        <w:spacing w:after="0"/>
        <w:rPr>
          <w:rFonts w:ascii="Times New Roman" w:hAnsi="Times New Roman"/>
          <w:sz w:val="22"/>
          <w:szCs w:val="22"/>
          <w:lang w:eastAsia="zh-CN"/>
        </w:rPr>
      </w:pPr>
    </w:p>
    <w:p w14:paraId="15F0CEB6"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a9"/>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a9"/>
              <w:spacing w:after="0" w:line="280" w:lineRule="atLeast"/>
              <w:rPr>
                <w:rFonts w:ascii="Times New Roman" w:eastAsiaTheme="minorEastAsia" w:hAnsi="Times New Roman"/>
                <w:sz w:val="22"/>
                <w:szCs w:val="22"/>
                <w:lang w:eastAsia="ko-KR"/>
              </w:rPr>
            </w:pPr>
          </w:p>
          <w:p w14:paraId="5B9658E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afb"/>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a9"/>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a9"/>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a9"/>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a9"/>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a9"/>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a9"/>
              <w:spacing w:after="0" w:line="280" w:lineRule="atLeast"/>
              <w:rPr>
                <w:rFonts w:ascii="Times New Roman" w:hAnsi="Times New Roman"/>
                <w:sz w:val="22"/>
                <w:szCs w:val="22"/>
                <w:lang w:eastAsia="zh-CN"/>
              </w:rPr>
            </w:pPr>
          </w:p>
          <w:p w14:paraId="6F9AA11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a9"/>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alt6</w:t>
            </w:r>
            <w:proofErr w:type="gramEnd"/>
            <w:r>
              <w:rPr>
                <w:rFonts w:ascii="Times New Roman" w:hAnsi="Times New Roman"/>
                <w:sz w:val="22"/>
                <w:szCs w:val="22"/>
                <w:lang w:eastAsia="zh-CN"/>
              </w:rPr>
              <w:t xml:space="preserve">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a9"/>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a9"/>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a9"/>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a9"/>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a9"/>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a9"/>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a9"/>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04415BF" w14:textId="77777777" w:rsidR="001A0D29" w:rsidRDefault="001A0D29" w:rsidP="001A0D29">
            <w:pPr>
              <w:pStyle w:val="a9"/>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a9"/>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a9"/>
        <w:spacing w:after="0"/>
        <w:rPr>
          <w:rFonts w:ascii="Times New Roman" w:hAnsi="Times New Roman"/>
          <w:sz w:val="22"/>
          <w:szCs w:val="22"/>
          <w:lang w:eastAsia="zh-CN"/>
        </w:rPr>
      </w:pPr>
    </w:p>
    <w:p w14:paraId="0C7F25FA" w14:textId="77777777" w:rsidR="0005553B" w:rsidRDefault="0005553B">
      <w:pPr>
        <w:pStyle w:val="a9"/>
        <w:spacing w:after="0"/>
        <w:rPr>
          <w:rFonts w:ascii="Times New Roman" w:hAnsi="Times New Roman"/>
          <w:sz w:val="22"/>
          <w:szCs w:val="22"/>
          <w:lang w:eastAsia="zh-CN"/>
        </w:rPr>
      </w:pPr>
    </w:p>
    <w:p w14:paraId="04E0AA6F" w14:textId="77777777" w:rsidR="0005553B" w:rsidRDefault="0005553B">
      <w:pPr>
        <w:pStyle w:val="a9"/>
        <w:spacing w:after="0"/>
        <w:rPr>
          <w:rFonts w:ascii="Times New Roman" w:hAnsi="Times New Roman"/>
          <w:sz w:val="22"/>
          <w:szCs w:val="22"/>
          <w:lang w:eastAsia="zh-CN"/>
        </w:rPr>
      </w:pPr>
    </w:p>
    <w:p w14:paraId="39F72A2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a9"/>
        <w:spacing w:after="0"/>
        <w:rPr>
          <w:rFonts w:ascii="Times New Roman" w:hAnsi="Times New Roman"/>
          <w:sz w:val="22"/>
          <w:szCs w:val="22"/>
          <w:lang w:eastAsia="zh-CN"/>
        </w:rPr>
      </w:pPr>
    </w:p>
    <w:p w14:paraId="565544A0" w14:textId="42670344" w:rsidR="009B60DB" w:rsidRDefault="009B60DB" w:rsidP="009B60D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a9"/>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731A6F99" w:rsidR="009B60DB" w:rsidRDefault="009B60DB" w:rsidP="009B60DB">
      <w:pPr>
        <w:pStyle w:val="a9"/>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E23369">
        <w:rPr>
          <w:rFonts w:ascii="Times New Roman" w:hAnsi="Times New Roman"/>
          <w:strike/>
          <w:color w:val="C00000"/>
          <w:sz w:val="22"/>
          <w:szCs w:val="22"/>
          <w:lang w:eastAsia="zh-CN"/>
        </w:rPr>
        <w:t>Futurewei</w:t>
      </w:r>
      <w:proofErr w:type="spellEnd"/>
      <w:r w:rsidRPr="00E23369">
        <w:rPr>
          <w:rFonts w:ascii="Times New Roman" w:hAnsi="Times New Roman"/>
          <w:strike/>
          <w:color w:val="C00000"/>
          <w:sz w:val="22"/>
          <w:szCs w:val="22"/>
          <w:lang w:eastAsia="zh-CN"/>
        </w:rPr>
        <w:t>,</w:t>
      </w:r>
      <w:r w:rsidRPr="00E23369">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Sony</w:t>
      </w:r>
    </w:p>
    <w:p w14:paraId="588F85E6" w14:textId="23D6F393"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8383E89"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sidR="00E23369" w:rsidRPr="00E23369">
        <w:rPr>
          <w:rFonts w:ascii="Times New Roman" w:eastAsiaTheme="minorEastAsia" w:hAnsi="Times New Roman"/>
          <w:color w:val="C00000"/>
          <w:sz w:val="22"/>
          <w:szCs w:val="22"/>
          <w:lang w:eastAsia="zh-CN"/>
        </w:rPr>
        <w:t>, Xiaomi</w:t>
      </w:r>
      <w:r w:rsidR="00E23369">
        <w:rPr>
          <w:rFonts w:ascii="Times New Roman" w:eastAsiaTheme="minorEastAsia" w:hAnsi="Times New Roman"/>
          <w:color w:val="C00000"/>
          <w:sz w:val="22"/>
          <w:szCs w:val="22"/>
          <w:lang w:eastAsia="zh-CN"/>
        </w:rPr>
        <w:t>, Sony</w:t>
      </w:r>
    </w:p>
    <w:p w14:paraId="3DA546A9"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47DC02E9" w:rsidR="009B60DB" w:rsidRDefault="009B60DB" w:rsidP="009B60DB">
      <w:pPr>
        <w:pStyle w:val="a9"/>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hAnsi="Times New Roman"/>
          <w:strike/>
          <w:color w:val="C00000"/>
          <w:sz w:val="22"/>
          <w:szCs w:val="22"/>
          <w:lang w:eastAsia="zh-CN"/>
        </w:rPr>
        <w:t>,</w:t>
      </w:r>
      <w:r w:rsidRPr="00675131">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xml:space="preserve">, </w:t>
      </w:r>
      <w:proofErr w:type="spellStart"/>
      <w:r w:rsidR="001A0D29">
        <w:rPr>
          <w:rFonts w:ascii="Times New Roman" w:eastAsiaTheme="minorEastAsia" w:hAnsi="Times New Roman"/>
          <w:sz w:val="22"/>
          <w:szCs w:val="22"/>
          <w:lang w:eastAsia="zh-CN"/>
        </w:rPr>
        <w:t>Spreadtrum</w:t>
      </w:r>
      <w:proofErr w:type="spellEnd"/>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xml:space="preserve">, Sony, </w:t>
      </w:r>
      <w:proofErr w:type="spellStart"/>
      <w:r w:rsidR="00E23369">
        <w:rPr>
          <w:rFonts w:ascii="Times New Roman" w:eastAsiaTheme="minorEastAsia" w:hAnsi="Times New Roman"/>
          <w:color w:val="C00000"/>
          <w:sz w:val="22"/>
          <w:szCs w:val="22"/>
          <w:lang w:eastAsia="zh-CN"/>
        </w:rPr>
        <w:t>Spreadtrum</w:t>
      </w:r>
      <w:proofErr w:type="spellEnd"/>
    </w:p>
    <w:p w14:paraId="6E41CC6F"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329E045F" w:rsidR="009B60DB" w:rsidRDefault="009B60DB" w:rsidP="009B60DB">
      <w:pPr>
        <w:pStyle w:val="a9"/>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sidR="00E23369">
        <w:rPr>
          <w:rFonts w:ascii="Times New Roman" w:eastAsiaTheme="minorEastAsia" w:hAnsi="Times New Roman"/>
          <w:color w:val="C00000"/>
          <w:sz w:val="22"/>
          <w:szCs w:val="22"/>
          <w:lang w:eastAsia="zh-CN"/>
        </w:rPr>
        <w:t>, Sony</w:t>
      </w:r>
    </w:p>
    <w:p w14:paraId="32C0639A"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6DC40601"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0C53FBA4" w14:textId="77777777" w:rsidR="009B60DB" w:rsidRPr="00314E06" w:rsidRDefault="009B60DB" w:rsidP="009B60DB">
      <w:pPr>
        <w:pStyle w:val="a9"/>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037CE281" w:rsidR="009B60DB" w:rsidRPr="00314E06" w:rsidRDefault="009B60DB" w:rsidP="009B60DB">
      <w:pPr>
        <w:pStyle w:val="a9"/>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sidR="00675131" w:rsidRPr="00675131">
        <w:rPr>
          <w:rFonts w:ascii="Times New Roman" w:eastAsiaTheme="minorEastAsia" w:hAnsi="Times New Roman"/>
          <w:color w:val="C00000"/>
          <w:sz w:val="22"/>
          <w:szCs w:val="22"/>
          <w:lang w:eastAsia="ko-KR"/>
        </w:rPr>
        <w:t xml:space="preserve">, </w:t>
      </w:r>
      <w:proofErr w:type="spellStart"/>
      <w:r w:rsidR="00675131" w:rsidRPr="00675131">
        <w:rPr>
          <w:rFonts w:ascii="Times New Roman" w:eastAsiaTheme="minorEastAsia" w:hAnsi="Times New Roman"/>
          <w:color w:val="C00000"/>
          <w:sz w:val="22"/>
          <w:szCs w:val="22"/>
          <w:lang w:eastAsia="ko-KR"/>
        </w:rPr>
        <w:t>Futurewei</w:t>
      </w:r>
      <w:proofErr w:type="spellEnd"/>
    </w:p>
    <w:p w14:paraId="7614A9B7" w14:textId="77777777" w:rsidR="009B60DB" w:rsidRPr="00314E06" w:rsidRDefault="009B60DB" w:rsidP="009B60DB">
      <w:pPr>
        <w:pStyle w:val="a9"/>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a9"/>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1ED82378" w14:textId="77777777" w:rsidR="009B60DB" w:rsidRDefault="009B60DB" w:rsidP="009B60DB">
      <w:pPr>
        <w:pStyle w:val="a9"/>
        <w:spacing w:after="0"/>
        <w:ind w:left="720"/>
        <w:rPr>
          <w:rFonts w:ascii="Times New Roman" w:hAnsi="Times New Roman"/>
          <w:sz w:val="22"/>
          <w:szCs w:val="22"/>
          <w:lang w:eastAsia="zh-CN"/>
        </w:rPr>
      </w:pPr>
    </w:p>
    <w:p w14:paraId="64D5859D" w14:textId="77777777" w:rsidR="009B60DB" w:rsidRDefault="009B60DB" w:rsidP="009B60D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9DD2BD4"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4E71DF0"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74479766" w14:textId="1B1DB911" w:rsidR="009B60DB" w:rsidRDefault="009B60DB" w:rsidP="009B60DB">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7988127F" w14:textId="712EC09D"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9A03FE5" w14:textId="1C4CFDD0" w:rsidR="00E23369" w:rsidRDefault="00E23369" w:rsidP="00E23369">
      <w:pPr>
        <w:pStyle w:val="a9"/>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743A8872" w14:textId="50B1E09D"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5302CEE3" w14:textId="7F07EAB4" w:rsidR="00E23369" w:rsidRDefault="00E23369" w:rsidP="00E23369">
      <w:pPr>
        <w:pStyle w:val="a9"/>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1BEED0C" w14:textId="77777777" w:rsidR="0005553B" w:rsidRDefault="0005553B">
      <w:pPr>
        <w:pStyle w:val="a9"/>
        <w:spacing w:after="0"/>
        <w:rPr>
          <w:rFonts w:ascii="Times New Roman" w:hAnsi="Times New Roman"/>
          <w:sz w:val="22"/>
          <w:szCs w:val="22"/>
          <w:lang w:eastAsia="zh-CN"/>
        </w:rPr>
      </w:pPr>
    </w:p>
    <w:p w14:paraId="64989C48" w14:textId="77777777" w:rsidR="0005553B" w:rsidRDefault="0005553B">
      <w:pPr>
        <w:pStyle w:val="a9"/>
        <w:spacing w:after="0"/>
        <w:rPr>
          <w:rFonts w:ascii="Times New Roman" w:hAnsi="Times New Roman"/>
          <w:sz w:val="22"/>
          <w:szCs w:val="22"/>
          <w:lang w:eastAsia="zh-CN"/>
        </w:rPr>
      </w:pPr>
    </w:p>
    <w:p w14:paraId="134B81E7" w14:textId="52446B84" w:rsidR="006637D3" w:rsidRDefault="006637D3" w:rsidP="006637D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a9"/>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a9"/>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a9"/>
        <w:spacing w:after="0"/>
        <w:rPr>
          <w:rFonts w:ascii="Times New Roman" w:hAnsi="Times New Roman"/>
          <w:sz w:val="22"/>
          <w:szCs w:val="22"/>
          <w:lang w:eastAsia="zh-CN"/>
        </w:rPr>
      </w:pPr>
    </w:p>
    <w:p w14:paraId="1A1FC613" w14:textId="73950B48" w:rsidR="006637D3" w:rsidRDefault="006637D3" w:rsidP="006637D3">
      <w:pPr>
        <w:pStyle w:val="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06DB8B19" w14:textId="77FE0B8D" w:rsidR="00CF6044" w:rsidRDefault="00CF6044" w:rsidP="00CF6044">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BE734E" w14:textId="0698FD86" w:rsidR="006637D3" w:rsidRDefault="006637D3">
      <w:pPr>
        <w:pStyle w:val="a9"/>
        <w:spacing w:after="0"/>
        <w:rPr>
          <w:rFonts w:ascii="Times New Roman" w:hAnsi="Times New Roman"/>
          <w:sz w:val="22"/>
          <w:szCs w:val="22"/>
          <w:lang w:eastAsia="zh-CN"/>
        </w:rPr>
      </w:pPr>
    </w:p>
    <w:p w14:paraId="3642A731" w14:textId="64AAC8C5" w:rsidR="003145E1" w:rsidRDefault="003145E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A446412" w14:textId="79E27340" w:rsidR="003145E1"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91C83" w14:paraId="517E7BBF" w14:textId="77777777" w:rsidTr="00FC2BF8">
        <w:tc>
          <w:tcPr>
            <w:tcW w:w="1805" w:type="dxa"/>
          </w:tcPr>
          <w:p w14:paraId="46C8A577" w14:textId="2F76EF47" w:rsidR="00891C83" w:rsidRDefault="00891C83" w:rsidP="00891C8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F6A562" w14:textId="77777777" w:rsidR="00891C83" w:rsidRDefault="00891C83" w:rsidP="00891C8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sidRPr="00703058">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336277" w14:textId="77777777" w:rsidR="00891C83" w:rsidRPr="00703058" w:rsidRDefault="00891C83" w:rsidP="00891C83">
            <w:pPr>
              <w:pStyle w:val="a9"/>
              <w:numPr>
                <w:ilvl w:val="0"/>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 xml:space="preserve">Supporting 480 kHz SCS and 960 kHz SCS are UE capabilities: </w:t>
            </w:r>
          </w:p>
          <w:p w14:paraId="1E553C1C" w14:textId="77777777" w:rsidR="00891C83" w:rsidRPr="00703058" w:rsidRDefault="00891C83" w:rsidP="00891C83">
            <w:pPr>
              <w:pStyle w:val="a9"/>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480kHz SCS for data/control channels also support reception of SSB with 480kHz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49F8ED27" w14:textId="77777777" w:rsidR="00891C83" w:rsidRDefault="00891C83" w:rsidP="00891C83">
            <w:pPr>
              <w:pStyle w:val="a9"/>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960kHz SCS for data/control channels also support reception of SSB with 960kHz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1A80926F" w14:textId="658211FC" w:rsidR="00891C83" w:rsidRPr="00891C83" w:rsidRDefault="00891C83" w:rsidP="00891C83">
            <w:pPr>
              <w:pStyle w:val="a9"/>
              <w:numPr>
                <w:ilvl w:val="1"/>
                <w:numId w:val="8"/>
              </w:numPr>
              <w:spacing w:after="0"/>
              <w:jc w:val="left"/>
              <w:rPr>
                <w:rFonts w:ascii="Times New Roman" w:hAnsi="Times New Roman"/>
                <w:i/>
                <w:iCs/>
                <w:sz w:val="22"/>
                <w:szCs w:val="22"/>
                <w:lang w:eastAsia="zh-CN"/>
              </w:rPr>
            </w:pPr>
            <w:r w:rsidRPr="00891C83">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BC62CA" w14:paraId="7D5008CF" w14:textId="77777777" w:rsidTr="00FC2BF8">
        <w:tc>
          <w:tcPr>
            <w:tcW w:w="1805" w:type="dxa"/>
          </w:tcPr>
          <w:p w14:paraId="5F7DD73C" w14:textId="1F2D6831" w:rsidR="00BC62CA" w:rsidRDefault="00BC62CA" w:rsidP="00BC62CA">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9B70537" w14:textId="2C02EF61" w:rsidR="00BC62CA" w:rsidRDefault="00BC62CA" w:rsidP="00BC62CA">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bl>
    <w:p w14:paraId="06E527C7" w14:textId="77777777" w:rsidR="003145E1" w:rsidRDefault="003145E1">
      <w:pPr>
        <w:pStyle w:val="a9"/>
        <w:spacing w:after="0"/>
        <w:rPr>
          <w:rFonts w:ascii="Times New Roman" w:hAnsi="Times New Roman"/>
          <w:sz w:val="22"/>
          <w:szCs w:val="22"/>
          <w:lang w:eastAsia="zh-CN"/>
        </w:rPr>
      </w:pPr>
    </w:p>
    <w:p w14:paraId="573F29D2" w14:textId="77777777" w:rsidR="003145E1" w:rsidRDefault="003145E1">
      <w:pPr>
        <w:pStyle w:val="a9"/>
        <w:spacing w:after="0"/>
        <w:rPr>
          <w:rFonts w:ascii="Times New Roman" w:hAnsi="Times New Roman"/>
          <w:sz w:val="22"/>
          <w:szCs w:val="22"/>
          <w:lang w:eastAsia="zh-CN"/>
        </w:rPr>
      </w:pPr>
    </w:p>
    <w:p w14:paraId="059645D4" w14:textId="61EAC51E" w:rsidR="003145E1" w:rsidRDefault="003145E1" w:rsidP="003145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a9"/>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a9"/>
        <w:spacing w:after="0"/>
        <w:rPr>
          <w:rFonts w:ascii="Times New Roman" w:hAnsi="Times New Roman"/>
          <w:sz w:val="22"/>
          <w:szCs w:val="22"/>
          <w:lang w:eastAsia="zh-CN"/>
        </w:rPr>
      </w:pPr>
    </w:p>
    <w:p w14:paraId="354196B3" w14:textId="77777777" w:rsidR="00C80E00" w:rsidRDefault="00C80E00" w:rsidP="00C80E0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4633A6D" w14:textId="52A7748A" w:rsidR="006637D3" w:rsidRDefault="006637D3">
      <w:pPr>
        <w:pStyle w:val="a9"/>
        <w:spacing w:after="0"/>
        <w:rPr>
          <w:rFonts w:ascii="Times New Roman" w:hAnsi="Times New Roman"/>
          <w:sz w:val="22"/>
          <w:szCs w:val="22"/>
          <w:lang w:eastAsia="zh-CN"/>
        </w:rPr>
      </w:pPr>
    </w:p>
    <w:p w14:paraId="22628739" w14:textId="77777777" w:rsidR="00A4714C" w:rsidRDefault="00742A9C">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pretty thoroughly. </w:t>
      </w:r>
    </w:p>
    <w:p w14:paraId="1E6CE629" w14:textId="11285780" w:rsidR="00742A9C" w:rsidRDefault="00A4714C" w:rsidP="00A4714C">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A4714C">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Similarly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A4714C">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3B3746E4" w14:textId="463D6D87" w:rsidR="00742A9C" w:rsidRDefault="00742A9C">
      <w:pPr>
        <w:pStyle w:val="a9"/>
        <w:spacing w:after="0"/>
        <w:rPr>
          <w:rFonts w:ascii="Times New Roman" w:hAnsi="Times New Roman"/>
          <w:sz w:val="22"/>
          <w:szCs w:val="22"/>
          <w:lang w:eastAsia="zh-CN"/>
        </w:rPr>
      </w:pPr>
    </w:p>
    <w:p w14:paraId="129A47A7" w14:textId="77777777" w:rsidR="003145E1" w:rsidRDefault="003145E1" w:rsidP="003145E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145B762" w14:textId="77777777" w:rsidR="003145E1"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1487AC05" w14:textId="77777777" w:rsidR="00227A7A"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w:t>
            </w:r>
            <w:r w:rsidR="002061B9">
              <w:rPr>
                <w:rFonts w:ascii="Times New Roman" w:eastAsia="MS Mincho"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w:t>
            </w:r>
            <w:r w:rsidRPr="002061B9">
              <w:rPr>
                <w:rFonts w:ascii="Times New Roman" w:eastAsia="MS Mincho" w:hAnsi="Times New Roman"/>
                <w:sz w:val="22"/>
                <w:szCs w:val="22"/>
                <w:lang w:eastAsia="ja-JP"/>
              </w:rPr>
              <w:t>240, 480, and 960 kHz SSB for initial &amp; non-initial access with support of CORESET0/Type0-PDCCH configuration in the MIB with constraints</w:t>
            </w:r>
            <w:r>
              <w:rPr>
                <w:rFonts w:ascii="Times New Roman" w:eastAsia="MS Mincho" w:hAnsi="Times New Roman"/>
                <w:sz w:val="22"/>
                <w:szCs w:val="22"/>
                <w:lang w:eastAsia="ja-JP"/>
              </w:rPr>
              <w:t xml:space="preserve">, and up to RAN4 to decide the SCS of SSB for initial access for each band in 52.6 to 71 GHz. </w:t>
            </w:r>
          </w:p>
        </w:tc>
      </w:tr>
      <w:tr w:rsidR="00945A25" w14:paraId="20B85A24" w14:textId="77777777" w:rsidTr="00FC2BF8">
        <w:tc>
          <w:tcPr>
            <w:tcW w:w="1805" w:type="dxa"/>
          </w:tcPr>
          <w:p w14:paraId="71171739" w14:textId="7E305976" w:rsidR="00945A25" w:rsidRDefault="00945A25" w:rsidP="00945A25">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FE4F948" w14:textId="77777777" w:rsidR="00945A25" w:rsidRDefault="00945A25" w:rsidP="00945A25">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1DE2CBFD" w14:textId="2E3C0AE9" w:rsidR="00945A25" w:rsidRDefault="00945A25" w:rsidP="00945A25">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BE33D1" w14:paraId="0D4A4129" w14:textId="77777777" w:rsidTr="00FC2BF8">
        <w:tc>
          <w:tcPr>
            <w:tcW w:w="1805" w:type="dxa"/>
          </w:tcPr>
          <w:p w14:paraId="58EA687A" w14:textId="1E308790"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46CD6944" w14:textId="77777777" w:rsidR="00BE33D1" w:rsidRDefault="00BE33D1" w:rsidP="00BE33D1">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514C3A42" w14:textId="77777777" w:rsidR="00BE33D1" w:rsidRDefault="00BE33D1" w:rsidP="00BE33D1">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33B6F7B9" w14:textId="7463C6AC"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sidRPr="00FE205D">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w:t>
            </w:r>
            <w:r>
              <w:rPr>
                <w:rFonts w:ascii="Times New Roman" w:eastAsia="MS Mincho" w:hAnsi="Times New Roman"/>
                <w:sz w:val="22"/>
                <w:szCs w:val="22"/>
                <w:lang w:eastAsia="ja-JP"/>
              </w:rPr>
              <w:lastRenderedPageBreak/>
              <w:t xml:space="preserve">supporting 240 kHz SCS. As “constraints” will be considered for any alternative other than Alt 6 anyway, we do not see significant reason to preclude either 480 or 960 kHz. </w:t>
            </w:r>
          </w:p>
        </w:tc>
      </w:tr>
      <w:tr w:rsidR="00BC62CA" w14:paraId="57A0D6C1" w14:textId="77777777" w:rsidTr="00FC2BF8">
        <w:tc>
          <w:tcPr>
            <w:tcW w:w="1805" w:type="dxa"/>
          </w:tcPr>
          <w:p w14:paraId="52D1CE3D" w14:textId="53CFB2C8" w:rsidR="00BC62CA" w:rsidRDefault="00BC62CA" w:rsidP="00BE33D1">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Electronics2</w:t>
            </w:r>
          </w:p>
        </w:tc>
        <w:tc>
          <w:tcPr>
            <w:tcW w:w="8157" w:type="dxa"/>
          </w:tcPr>
          <w:p w14:paraId="55E1EF29" w14:textId="03D35BA1" w:rsidR="00BC62CA" w:rsidRPr="00BC62CA" w:rsidRDefault="00BC62CA" w:rsidP="00BC62CA">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sidRPr="00BC62C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bl>
    <w:p w14:paraId="447440BE" w14:textId="77777777" w:rsidR="003145E1" w:rsidRDefault="003145E1" w:rsidP="003145E1">
      <w:pPr>
        <w:pStyle w:val="a9"/>
        <w:spacing w:after="0"/>
        <w:rPr>
          <w:rFonts w:ascii="Times New Roman" w:hAnsi="Times New Roman"/>
          <w:sz w:val="22"/>
          <w:szCs w:val="22"/>
          <w:lang w:eastAsia="zh-CN"/>
        </w:rPr>
      </w:pPr>
    </w:p>
    <w:p w14:paraId="61158B9F" w14:textId="77777777" w:rsidR="003145E1" w:rsidRDefault="003145E1">
      <w:pPr>
        <w:pStyle w:val="a9"/>
        <w:spacing w:after="0"/>
        <w:rPr>
          <w:rFonts w:ascii="Times New Roman" w:hAnsi="Times New Roman"/>
          <w:sz w:val="22"/>
          <w:szCs w:val="22"/>
          <w:lang w:eastAsia="zh-CN"/>
        </w:rPr>
      </w:pPr>
    </w:p>
    <w:p w14:paraId="5E7459F6" w14:textId="0133B02E" w:rsidR="006637D3" w:rsidRDefault="006637D3" w:rsidP="006637D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a9"/>
        <w:spacing w:after="0"/>
        <w:rPr>
          <w:rFonts w:ascii="Times New Roman" w:hAnsi="Times New Roman"/>
          <w:sz w:val="22"/>
          <w:szCs w:val="22"/>
          <w:lang w:eastAsia="zh-CN"/>
        </w:rPr>
      </w:pPr>
    </w:p>
    <w:p w14:paraId="215F4204" w14:textId="77777777" w:rsidR="006637D3" w:rsidRDefault="006637D3">
      <w:pPr>
        <w:pStyle w:val="a9"/>
        <w:spacing w:after="0"/>
        <w:rPr>
          <w:rFonts w:ascii="Times New Roman" w:hAnsi="Times New Roman"/>
          <w:sz w:val="22"/>
          <w:szCs w:val="22"/>
          <w:lang w:eastAsia="zh-CN"/>
        </w:rPr>
      </w:pPr>
    </w:p>
    <w:p w14:paraId="1CA7D11C" w14:textId="77777777" w:rsidR="0005553B" w:rsidRDefault="0005553B">
      <w:pPr>
        <w:pStyle w:val="a9"/>
        <w:spacing w:after="0"/>
        <w:rPr>
          <w:rFonts w:ascii="Times New Roman" w:hAnsi="Times New Roman"/>
          <w:sz w:val="22"/>
          <w:szCs w:val="22"/>
          <w:lang w:eastAsia="zh-CN"/>
        </w:rPr>
      </w:pPr>
    </w:p>
    <w:p w14:paraId="6D0DE262" w14:textId="77777777" w:rsidR="0005553B" w:rsidRDefault="002931C6">
      <w:pPr>
        <w:pStyle w:val="3"/>
        <w:rPr>
          <w:lang w:eastAsia="zh-CN"/>
        </w:rPr>
      </w:pPr>
      <w:r>
        <w:rPr>
          <w:lang w:eastAsia="zh-CN"/>
        </w:rPr>
        <w:t>2.1.2 ANR and CGI Reporting</w:t>
      </w:r>
    </w:p>
    <w:p w14:paraId="48B2AC5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a9"/>
        <w:spacing w:after="0"/>
        <w:rPr>
          <w:rFonts w:ascii="Times New Roman" w:hAnsi="Times New Roman"/>
          <w:sz w:val="22"/>
          <w:szCs w:val="22"/>
          <w:lang w:eastAsia="zh-CN"/>
        </w:rPr>
      </w:pPr>
    </w:p>
    <w:p w14:paraId="65BB9D3B" w14:textId="77777777" w:rsidR="0005553B" w:rsidRDefault="0005553B">
      <w:pPr>
        <w:pStyle w:val="a9"/>
        <w:spacing w:after="0"/>
        <w:rPr>
          <w:rFonts w:ascii="Times New Roman" w:hAnsi="Times New Roman"/>
          <w:sz w:val="22"/>
          <w:szCs w:val="22"/>
          <w:lang w:eastAsia="zh-CN"/>
        </w:rPr>
      </w:pPr>
    </w:p>
    <w:p w14:paraId="698BC283" w14:textId="77777777" w:rsidR="0005553B" w:rsidRDefault="002931C6">
      <w:pPr>
        <w:pStyle w:val="4"/>
        <w:rPr>
          <w:lang w:eastAsia="zh-CN"/>
        </w:rPr>
      </w:pPr>
      <w:r>
        <w:rPr>
          <w:lang w:eastAsia="zh-CN"/>
        </w:rPr>
        <w:lastRenderedPageBreak/>
        <w:t>Summary of Discussions</w:t>
      </w:r>
    </w:p>
    <w:p w14:paraId="31B212E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a9"/>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a9"/>
        <w:spacing w:after="0"/>
        <w:rPr>
          <w:rFonts w:ascii="Times New Roman" w:hAnsi="Times New Roman"/>
          <w:sz w:val="22"/>
          <w:szCs w:val="22"/>
          <w:lang w:eastAsia="zh-CN"/>
        </w:rPr>
      </w:pPr>
    </w:p>
    <w:p w14:paraId="5BF55AAC" w14:textId="77777777" w:rsidR="0005553B" w:rsidRDefault="002931C6">
      <w:pPr>
        <w:pStyle w:val="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6EA46308"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a9"/>
        <w:spacing w:after="0"/>
        <w:rPr>
          <w:rFonts w:ascii="Times New Roman" w:hAnsi="Times New Roman"/>
          <w:sz w:val="22"/>
          <w:szCs w:val="22"/>
          <w:lang w:eastAsia="zh-CN"/>
        </w:rPr>
      </w:pPr>
    </w:p>
    <w:p w14:paraId="1FE3B4BD" w14:textId="77777777" w:rsidR="0005553B" w:rsidRDefault="002931C6">
      <w:pPr>
        <w:pStyle w:val="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23989C0A" w14:textId="77777777" w:rsidR="0005553B" w:rsidRDefault="0005553B">
      <w:pPr>
        <w:pStyle w:val="a9"/>
        <w:spacing w:after="0"/>
        <w:rPr>
          <w:rFonts w:ascii="Times New Roman" w:hAnsi="Times New Roman"/>
          <w:sz w:val="22"/>
          <w:szCs w:val="22"/>
          <w:lang w:eastAsia="zh-CN"/>
        </w:rPr>
      </w:pPr>
    </w:p>
    <w:p w14:paraId="30A6F0DE"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바탕"/>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afb"/>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afb"/>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afb"/>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afb"/>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a8"/>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pPr>
              <w:pStyle w:val="afb"/>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afb"/>
              <w:spacing w:line="280" w:lineRule="atLeast"/>
              <w:ind w:left="1440"/>
              <w:rPr>
                <w:rFonts w:cs="Times"/>
                <w:szCs w:val="20"/>
                <w:lang w:eastAsia="zh-CN"/>
              </w:rPr>
            </w:pPr>
            <w:r>
              <w:rPr>
                <w:lang w:eastAsia="zh-CN"/>
              </w:rPr>
              <w:lastRenderedPageBreak/>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afb"/>
              <w:spacing w:line="280" w:lineRule="atLeast"/>
              <w:rPr>
                <w:rFonts w:cs="Times"/>
                <w:szCs w:val="20"/>
                <w:lang w:eastAsia="zh-CN"/>
              </w:rPr>
            </w:pPr>
          </w:p>
          <w:tbl>
            <w:tblPr>
              <w:tblStyle w:val="af2"/>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afb"/>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a8"/>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afb"/>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w:t>
            </w:r>
            <w:proofErr w:type="gramStart"/>
            <w:r>
              <w:rPr>
                <w:lang w:eastAsia="zh-CN"/>
              </w:rPr>
              <w:t>)  in</w:t>
            </w:r>
            <w:proofErr w:type="gramEnd"/>
            <w:r>
              <w:rPr>
                <w:lang w:eastAsia="zh-CN"/>
              </w:rPr>
              <w:t xml:space="preserve">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afb"/>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afb"/>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afb"/>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afb"/>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afb"/>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a9"/>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a9"/>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a9"/>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a9"/>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a9"/>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5DAB4F2" w14:textId="77777777" w:rsidR="0005553B" w:rsidRDefault="002931C6">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a9"/>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a9"/>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a9"/>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a9"/>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180E670" w14:textId="4E828895" w:rsidR="003C6C5A" w:rsidRDefault="003C6C5A" w:rsidP="003C6C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8472BB" w14:textId="4CD1C01E" w:rsidR="001F5EEA" w:rsidRDefault="001F5EEA" w:rsidP="009A7727">
            <w:pPr>
              <w:pStyle w:val="a9"/>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a9"/>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a9"/>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a9"/>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a9"/>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a9"/>
              <w:spacing w:after="0"/>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a9"/>
              <w:spacing w:after="0"/>
              <w:rPr>
                <w:rFonts w:ascii="Times New Roman" w:hAnsi="Times New Roman"/>
                <w:sz w:val="22"/>
                <w:szCs w:val="22"/>
                <w:lang w:eastAsia="zh-CN"/>
              </w:rPr>
            </w:pPr>
          </w:p>
          <w:p w14:paraId="624945F0" w14:textId="77777777" w:rsidR="0028176B" w:rsidRDefault="0028176B"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D32478">
            <w:pPr>
              <w:pStyle w:val="a9"/>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538E2D48" w14:textId="77777777" w:rsidR="00D32478" w:rsidRDefault="00D32478" w:rsidP="00D32478">
            <w:pPr>
              <w:pStyle w:val="a9"/>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a9"/>
              <w:spacing w:after="0"/>
              <w:rPr>
                <w:rFonts w:ascii="Times New Roman" w:hAnsi="Times New Roman"/>
                <w:sz w:val="22"/>
                <w:szCs w:val="22"/>
                <w:lang w:eastAsia="zh-CN"/>
              </w:rPr>
            </w:pPr>
          </w:p>
          <w:p w14:paraId="18783CEC" w14:textId="77777777" w:rsidR="00D32478" w:rsidRDefault="00D32478" w:rsidP="00D32478">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w:t>
            </w:r>
            <w:proofErr w:type="gramStart"/>
            <w:r w:rsidR="00BD3F9C">
              <w:rPr>
                <w:rFonts w:ascii="Times New Roman" w:hAnsi="Times New Roman"/>
                <w:sz w:val="22"/>
                <w:szCs w:val="22"/>
                <w:lang w:eastAsia="zh-CN"/>
              </w:rPr>
              <w:t>b ,c</w:t>
            </w:r>
            <w:proofErr w:type="gramEnd"/>
            <w:r w:rsidR="00BD3F9C">
              <w:rPr>
                <w:rFonts w:ascii="Times New Roman" w:hAnsi="Times New Roman"/>
                <w:sz w:val="22"/>
                <w:szCs w:val="22"/>
                <w:lang w:eastAsia="zh-CN"/>
              </w:rPr>
              <w:t xml:space="preserve">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(e.g. dashed line in the following figure)</w:t>
            </w:r>
          </w:p>
          <w:p w14:paraId="1B55E041" w14:textId="77777777" w:rsidR="00BD3F9C" w:rsidRDefault="00BD3F9C" w:rsidP="00D32478">
            <w:pPr>
              <w:pStyle w:val="a9"/>
              <w:spacing w:after="0"/>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a9"/>
              <w:spacing w:after="0"/>
              <w:rPr>
                <w:rFonts w:ascii="Times New Roman" w:hAnsi="Times New Roman"/>
                <w:sz w:val="22"/>
                <w:szCs w:val="22"/>
                <w:lang w:eastAsia="zh-CN"/>
              </w:rPr>
            </w:pPr>
          </w:p>
          <w:p w14:paraId="65790A86" w14:textId="6F9DAFFB" w:rsidR="00BD3F9C" w:rsidRPr="00D32478" w:rsidRDefault="00BD3F9C" w:rsidP="00D32478">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a9"/>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a9"/>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a9"/>
              <w:spacing w:after="0"/>
              <w:rPr>
                <w:rFonts w:ascii="Times New Roman" w:hAnsi="Times New Roman"/>
                <w:szCs w:val="22"/>
                <w:lang w:eastAsia="zh-CN"/>
              </w:rPr>
            </w:pPr>
            <w:r w:rsidRPr="00D45ECB">
              <w:rPr>
                <w:rFonts w:ascii="Times New Roman" w:hAnsi="Times New Roman"/>
                <w:szCs w:val="22"/>
                <w:lang w:eastAsia="zh-CN"/>
              </w:rPr>
              <w:t xml:space="preserve">since </w:t>
            </w:r>
            <w:r>
              <w:rPr>
                <w:rFonts w:ascii="Times New Roman" w:hAnsi="Times New Roman"/>
                <w:szCs w:val="22"/>
                <w:lang w:eastAsia="zh-CN"/>
              </w:rPr>
              <w:t xml:space="preserve">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51D6408F"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3A93315" w14:textId="2377920E"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a9"/>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a9"/>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A5F1426" w14:textId="7F71B0EB" w:rsidR="001A0D29" w:rsidRDefault="001A0D29" w:rsidP="001A0D29">
            <w:pPr>
              <w:pStyle w:val="a9"/>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a9"/>
        <w:spacing w:after="0"/>
        <w:rPr>
          <w:rFonts w:ascii="Times New Roman" w:hAnsi="Times New Roman"/>
          <w:sz w:val="22"/>
          <w:szCs w:val="22"/>
          <w:lang w:eastAsia="zh-CN"/>
        </w:rPr>
      </w:pPr>
    </w:p>
    <w:p w14:paraId="23EEBD39" w14:textId="77777777" w:rsidR="0005553B" w:rsidRDefault="0005553B">
      <w:pPr>
        <w:pStyle w:val="a9"/>
        <w:spacing w:after="0"/>
        <w:rPr>
          <w:rFonts w:ascii="Times New Roman" w:hAnsi="Times New Roman"/>
          <w:sz w:val="22"/>
          <w:szCs w:val="22"/>
          <w:lang w:eastAsia="zh-CN"/>
        </w:rPr>
      </w:pPr>
    </w:p>
    <w:p w14:paraId="18DDE949" w14:textId="77777777" w:rsidR="0005553B" w:rsidRDefault="0005553B">
      <w:pPr>
        <w:pStyle w:val="a9"/>
        <w:spacing w:after="0"/>
        <w:rPr>
          <w:rFonts w:ascii="Times New Roman" w:hAnsi="Times New Roman"/>
          <w:sz w:val="22"/>
          <w:szCs w:val="22"/>
          <w:lang w:eastAsia="zh-CN"/>
        </w:rPr>
      </w:pPr>
    </w:p>
    <w:p w14:paraId="144B442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a9"/>
        <w:spacing w:after="0"/>
        <w:rPr>
          <w:rFonts w:ascii="Times New Roman" w:hAnsi="Times New Roman"/>
          <w:sz w:val="22"/>
          <w:szCs w:val="22"/>
          <w:lang w:eastAsia="zh-CN"/>
        </w:rPr>
      </w:pPr>
    </w:p>
    <w:p w14:paraId="524AD7C1" w14:textId="31B5EBCB" w:rsidR="00F1701E" w:rsidRDefault="00F1701E" w:rsidP="00F1701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proofErr w:type="spellStart"/>
      <w:r w:rsidR="00F1701E">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3365136D" w14:textId="2F1FDF39" w:rsidR="002A7BC0" w:rsidRDefault="002A7BC0" w:rsidP="002A7BC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a9"/>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253A713E" w14:textId="565545D5" w:rsidR="00363A30" w:rsidRDefault="00363A30" w:rsidP="00363A30">
      <w:pPr>
        <w:pStyle w:val="a9"/>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2064E43B" w14:textId="1A3B43C1" w:rsidR="00363A30" w:rsidRDefault="00363A30"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35F6FF15" w14:textId="4124948B" w:rsidR="002A7BC0" w:rsidRDefault="002A7BC0" w:rsidP="002A7BC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2D4C9D70" w14:textId="4D183D1B" w:rsidR="002A7BC0" w:rsidRDefault="002A7BC0" w:rsidP="002A7BC0">
      <w:pPr>
        <w:pStyle w:val="a9"/>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6C4A1BF" w14:textId="0ABAA0EF" w:rsidR="002A7BC0" w:rsidRDefault="002A7BC0" w:rsidP="002A7BC0">
      <w:pPr>
        <w:pStyle w:val="a9"/>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34BCA187" w14:textId="06F61B08" w:rsidR="00363A30" w:rsidRDefault="00363A30"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2A77C053" w14:textId="52E4D082" w:rsidR="00363A30" w:rsidRDefault="00363A30"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DCI based CGI-info transmission (new feature?)</w:t>
      </w:r>
    </w:p>
    <w:p w14:paraId="73F4387B" w14:textId="4A9C8542" w:rsidR="00F1701E" w:rsidRDefault="00F1701E" w:rsidP="00F1701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7F312718" w:rsidR="002A7BC0" w:rsidRDefault="002A7BC0" w:rsidP="002A7BC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p>
    <w:p w14:paraId="1BB5BC35" w14:textId="336D5EAA" w:rsidR="002A7BC0" w:rsidRDefault="002A7BC0" w:rsidP="002A7BC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76CE4FF" w14:textId="529FDAA2" w:rsidR="009B60DB" w:rsidRDefault="009B60DB" w:rsidP="009B60DB">
      <w:pPr>
        <w:pStyle w:val="a9"/>
        <w:spacing w:after="0"/>
        <w:rPr>
          <w:rFonts w:ascii="Times New Roman" w:hAnsi="Times New Roman"/>
          <w:sz w:val="22"/>
          <w:szCs w:val="22"/>
          <w:lang w:eastAsia="zh-CN"/>
        </w:rPr>
      </w:pPr>
    </w:p>
    <w:p w14:paraId="4262D210" w14:textId="4CED5199" w:rsidR="00FB60C6" w:rsidRDefault="00FB60C6" w:rsidP="00FB60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99F7CE" w14:textId="410A0679" w:rsidR="009B60DB" w:rsidRDefault="00D66891" w:rsidP="009B60DB">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a9"/>
        <w:spacing w:after="0"/>
        <w:rPr>
          <w:rFonts w:ascii="Times New Roman" w:hAnsi="Times New Roman"/>
          <w:sz w:val="22"/>
          <w:szCs w:val="22"/>
          <w:lang w:eastAsia="zh-CN"/>
        </w:rPr>
      </w:pPr>
    </w:p>
    <w:p w14:paraId="5FA3E19C" w14:textId="0E7277D6" w:rsidR="00D66891" w:rsidRPr="00C92847" w:rsidRDefault="00D66891" w:rsidP="00D66891">
      <w:pPr>
        <w:pStyle w:val="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a9"/>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lastRenderedPageBreak/>
        <w:t>To support ANR and PCI confusion detection for 480/960kHz SCS based SSB, support CORESET#0/Type0-PDCCH configuration in MIB of 480 and 960kHz SSB</w:t>
      </w:r>
    </w:p>
    <w:p w14:paraId="0F4E870E" w14:textId="17B570F4" w:rsidR="00D66891" w:rsidRPr="00D66891" w:rsidRDefault="00D66891" w:rsidP="00C92847">
      <w:pPr>
        <w:pStyle w:val="a9"/>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C92847" w14:paraId="5017A9EB" w14:textId="77777777" w:rsidTr="00FC2BF8">
        <w:tc>
          <w:tcPr>
            <w:tcW w:w="1805" w:type="dxa"/>
            <w:shd w:val="clear" w:color="auto" w:fill="FBE4D5" w:themeFill="accent2" w:themeFillTint="33"/>
          </w:tcPr>
          <w:p w14:paraId="2B9BBEC9" w14:textId="77777777" w:rsidR="00C92847" w:rsidRDefault="00C92847"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FC2BF8">
        <w:tc>
          <w:tcPr>
            <w:tcW w:w="1805" w:type="dxa"/>
          </w:tcPr>
          <w:p w14:paraId="36DE86EC" w14:textId="6DC90F6A" w:rsidR="00C92847"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C52D0" w14:textId="77777777" w:rsidR="00C92847"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1EACA74" w14:textId="067BF36C" w:rsidR="002061B9"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E56045" w14:paraId="17610AAE" w14:textId="77777777" w:rsidTr="00FC2BF8">
        <w:tc>
          <w:tcPr>
            <w:tcW w:w="1805" w:type="dxa"/>
          </w:tcPr>
          <w:p w14:paraId="1B796A9B" w14:textId="2945FCA4" w:rsidR="00E56045" w:rsidRDefault="00E56045"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1BFB6BBE" w14:textId="19B8A033" w:rsidR="00E56045" w:rsidRDefault="00E56045" w:rsidP="00E56045">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w:t>
            </w:r>
            <w:r w:rsidRPr="0043432F">
              <w:rPr>
                <w:rFonts w:ascii="Times New Roman" w:eastAsia="MS Mincho" w:hAnsi="Times New Roman"/>
                <w:sz w:val="22"/>
                <w:szCs w:val="22"/>
                <w:lang w:eastAsia="ja-JP"/>
              </w:rPr>
              <w:t>RP-191581</w:t>
            </w:r>
            <w:r>
              <w:rPr>
                <w:rFonts w:ascii="Times New Roman" w:eastAsia="MS Mincho" w:hAnsi="Times New Roman"/>
                <w:sz w:val="22"/>
                <w:szCs w:val="22"/>
                <w:lang w:eastAsia="ja-JP"/>
              </w:rPr>
              <w:t>, RAN agreed that this is “</w:t>
            </w:r>
            <w:r w:rsidRPr="0043432F">
              <w:rPr>
                <w:rFonts w:ascii="Times New Roman" w:eastAsia="MS Mincho" w:hAnsi="Times New Roman"/>
                <w:sz w:val="22"/>
                <w:szCs w:val="22"/>
                <w:lang w:eastAsia="ja-JP"/>
              </w:rPr>
              <w:t>essential functionality</w:t>
            </w:r>
            <w:r>
              <w:rPr>
                <w:rFonts w:ascii="Times New Roman" w:eastAsia="MS Mincho" w:hAnsi="Times New Roman"/>
                <w:sz w:val="22"/>
                <w:szCs w:val="22"/>
                <w:lang w:eastAsia="ja-JP"/>
              </w:rPr>
              <w:t>” in unlicensed spectrum. Subsequently, RAN1 specified the feature in TS 38.213, Section 13 f</w:t>
            </w:r>
            <w:r w:rsidRPr="0043432F">
              <w:rPr>
                <w:rFonts w:ascii="Times New Roman" w:eastAsia="MS Mincho" w:hAnsi="Times New Roman"/>
                <w:sz w:val="22"/>
                <w:szCs w:val="22"/>
                <w:lang w:eastAsia="ja-JP"/>
              </w:rPr>
              <w:t>or operation with shared spectrum channel access</w:t>
            </w:r>
            <w:r>
              <w:rPr>
                <w:rFonts w:ascii="Times New Roman" w:eastAsia="MS Mincho" w:hAnsi="Times New Roman"/>
                <w:sz w:val="22"/>
                <w:szCs w:val="22"/>
                <w:lang w:eastAsia="ja-JP"/>
              </w:rPr>
              <w:t>. The feature was also endorsed by both RAN1 (</w:t>
            </w:r>
            <w:r w:rsidRPr="0043432F">
              <w:rPr>
                <w:rFonts w:ascii="Times New Roman" w:eastAsia="MS Mincho" w:hAnsi="Times New Roman"/>
                <w:sz w:val="22"/>
                <w:szCs w:val="22"/>
                <w:lang w:eastAsia="ja-JP"/>
              </w:rPr>
              <w:t>3GPP TR 38.889 V16.0.0, Study on NR-based access to unlicensed spectrum</w:t>
            </w:r>
            <w:r>
              <w:rPr>
                <w:rFonts w:ascii="Times New Roman" w:eastAsia="MS Mincho" w:hAnsi="Times New Roman"/>
                <w:sz w:val="22"/>
                <w:szCs w:val="22"/>
                <w:lang w:eastAsia="ja-JP"/>
              </w:rPr>
              <w:t>) and RAN2 (</w:t>
            </w:r>
            <w:r w:rsidRPr="0098028F">
              <w:rPr>
                <w:rFonts w:ascii="Times New Roman" w:eastAsia="MS Mincho" w:hAnsi="Times New Roman"/>
                <w:sz w:val="22"/>
                <w:szCs w:val="22"/>
                <w:lang w:eastAsia="ja-JP"/>
              </w:rPr>
              <w:t>Chairman notes for 3GPP RAN2 #103bis meeting, Chengdu, China, October 2018</w:t>
            </w:r>
            <w:r>
              <w:rPr>
                <w:rFonts w:ascii="Times New Roman" w:eastAsia="MS Mincho"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w:t>
            </w:r>
            <w:r w:rsidR="00C41E73">
              <w:rPr>
                <w:rFonts w:ascii="Times New Roman" w:eastAsia="MS Mincho" w:hAnsi="Times New Roman"/>
                <w:sz w:val="22"/>
                <w:szCs w:val="22"/>
                <w:lang w:eastAsia="ja-JP"/>
              </w:rPr>
              <w:t xml:space="preserve">and specified </w:t>
            </w:r>
            <w:r>
              <w:rPr>
                <w:rFonts w:ascii="Times New Roman" w:eastAsia="MS Mincho" w:hAnsi="Times New Roman"/>
                <w:sz w:val="22"/>
                <w:szCs w:val="22"/>
                <w:lang w:eastAsia="ja-JP"/>
              </w:rPr>
              <w:t>by consensus.</w:t>
            </w:r>
          </w:p>
        </w:tc>
      </w:tr>
      <w:tr w:rsidR="00C9766C" w14:paraId="06FED171" w14:textId="77777777" w:rsidTr="00FC2BF8">
        <w:tc>
          <w:tcPr>
            <w:tcW w:w="1805" w:type="dxa"/>
          </w:tcPr>
          <w:p w14:paraId="036B3ACC" w14:textId="4B5BF207" w:rsidR="00C9766C" w:rsidRDefault="00C9766C" w:rsidP="00C9766C">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3BB642C" w14:textId="064A1D93" w:rsidR="00C9766C" w:rsidRDefault="00C9766C" w:rsidP="00C9766C">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45A25" w14:paraId="219E1395" w14:textId="77777777" w:rsidTr="00FC2BF8">
        <w:tc>
          <w:tcPr>
            <w:tcW w:w="1805" w:type="dxa"/>
          </w:tcPr>
          <w:p w14:paraId="35B63B46" w14:textId="07F0128B" w:rsidR="00945A25" w:rsidRDefault="00945A25" w:rsidP="00945A25">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041A37" w14:textId="77777777" w:rsidR="00945A25" w:rsidRDefault="00945A25" w:rsidP="00945A25">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586E80E7" w14:textId="77777777" w:rsidR="00945A25" w:rsidRDefault="00945A25" w:rsidP="00945A25">
            <w:pPr>
              <w:pStyle w:val="a9"/>
              <w:spacing w:after="0" w:line="280" w:lineRule="atLeast"/>
              <w:rPr>
                <w:rFonts w:ascii="Times New Roman" w:eastAsiaTheme="minorEastAsia" w:hAnsi="Times New Roman"/>
                <w:sz w:val="22"/>
                <w:szCs w:val="22"/>
                <w:lang w:eastAsia="ko-KR"/>
              </w:rPr>
            </w:pPr>
          </w:p>
          <w:p w14:paraId="2253FE5A" w14:textId="77777777" w:rsidR="00945A25" w:rsidRPr="0099090B" w:rsidRDefault="00945A25" w:rsidP="00945A25">
            <w:pPr>
              <w:pStyle w:val="a9"/>
              <w:numPr>
                <w:ilvl w:val="2"/>
                <w:numId w:val="8"/>
              </w:numPr>
              <w:spacing w:after="0"/>
              <w:rPr>
                <w:rFonts w:ascii="Times New Roman" w:hAnsi="Times New Roman"/>
                <w:color w:val="FF0000"/>
                <w:sz w:val="22"/>
                <w:szCs w:val="22"/>
                <w:lang w:eastAsia="zh-CN"/>
              </w:rPr>
            </w:pPr>
            <w:r w:rsidRPr="0099090B">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2B0CB590" w14:textId="77777777" w:rsidR="00945A25" w:rsidRDefault="00945A25" w:rsidP="00945A25">
            <w:pPr>
              <w:pStyle w:val="a9"/>
              <w:spacing w:after="0" w:line="280" w:lineRule="atLeast"/>
              <w:rPr>
                <w:rFonts w:ascii="Times New Roman" w:eastAsia="MS Mincho" w:hAnsi="Times New Roman"/>
                <w:sz w:val="22"/>
                <w:szCs w:val="22"/>
                <w:lang w:eastAsia="ja-JP"/>
              </w:rPr>
            </w:pPr>
          </w:p>
        </w:tc>
      </w:tr>
      <w:tr w:rsidR="00BE33D1" w14:paraId="1406F98B" w14:textId="77777777" w:rsidTr="00FC2BF8">
        <w:tc>
          <w:tcPr>
            <w:tcW w:w="1805" w:type="dxa"/>
          </w:tcPr>
          <w:p w14:paraId="55E1F056" w14:textId="15BD5A7C"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7CDFA44" w14:textId="1C44FD99"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bl>
    <w:p w14:paraId="3053F35E" w14:textId="77777777" w:rsidR="00C92847" w:rsidRDefault="00C92847">
      <w:pPr>
        <w:pStyle w:val="a9"/>
        <w:spacing w:after="0"/>
        <w:rPr>
          <w:rFonts w:ascii="Times New Roman" w:hAnsi="Times New Roman"/>
          <w:sz w:val="22"/>
          <w:szCs w:val="22"/>
          <w:lang w:eastAsia="zh-CN"/>
        </w:rPr>
      </w:pPr>
    </w:p>
    <w:p w14:paraId="594D5E67" w14:textId="51631DEC" w:rsidR="00D66891" w:rsidRDefault="00D66891">
      <w:pPr>
        <w:pStyle w:val="a9"/>
        <w:spacing w:after="0"/>
        <w:rPr>
          <w:rFonts w:ascii="Times New Roman" w:hAnsi="Times New Roman"/>
          <w:sz w:val="22"/>
          <w:szCs w:val="22"/>
          <w:lang w:eastAsia="zh-CN"/>
        </w:rPr>
      </w:pPr>
    </w:p>
    <w:p w14:paraId="6AE5E9EF" w14:textId="04E0F06A" w:rsidR="00FB60C6" w:rsidRDefault="00FB60C6" w:rsidP="00FB60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27FC7C4" w14:textId="300E4B73" w:rsidR="00FB60C6" w:rsidRDefault="00DB6EA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a9"/>
        <w:spacing w:after="0"/>
        <w:rPr>
          <w:rFonts w:ascii="Times New Roman" w:hAnsi="Times New Roman"/>
          <w:sz w:val="22"/>
          <w:szCs w:val="22"/>
          <w:lang w:eastAsia="zh-CN"/>
        </w:rPr>
      </w:pPr>
    </w:p>
    <w:p w14:paraId="068EC1C7" w14:textId="77777777" w:rsidR="00335369" w:rsidRDefault="00335369">
      <w:pPr>
        <w:pStyle w:val="a9"/>
        <w:spacing w:after="0"/>
        <w:rPr>
          <w:rFonts w:ascii="Times New Roman" w:hAnsi="Times New Roman"/>
          <w:sz w:val="22"/>
          <w:szCs w:val="22"/>
          <w:lang w:eastAsia="zh-CN"/>
        </w:rPr>
      </w:pPr>
    </w:p>
    <w:p w14:paraId="32B28F1C" w14:textId="77777777" w:rsidR="0005553B" w:rsidRDefault="002931C6">
      <w:pPr>
        <w:pStyle w:val="3"/>
        <w:rPr>
          <w:lang w:eastAsia="zh-CN"/>
        </w:rPr>
      </w:pPr>
      <w:r>
        <w:rPr>
          <w:lang w:eastAsia="zh-CN"/>
        </w:rPr>
        <w:t>2.1.3 DRS Related Aspects</w:t>
      </w:r>
    </w:p>
    <w:p w14:paraId="0728F35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above 52.6GH unlicensed spectrum, the DBTW within which additional SSB candidate positions may be configured is supported. </w:t>
      </w:r>
    </w:p>
    <w:p w14:paraId="54A856B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discovery burst transmission window in the adjacent frame could be considered as a method of cycling SSB transmission.</w:t>
      </w:r>
    </w:p>
    <w:p w14:paraId="2C8CD1B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a9"/>
        <w:numPr>
          <w:ilvl w:val="1"/>
          <w:numId w:val="7"/>
        </w:numPr>
        <w:spacing w:after="0"/>
        <w:rPr>
          <w:rFonts w:ascii="Times New Roman" w:hAnsi="Times New Roman"/>
          <w:sz w:val="22"/>
          <w:szCs w:val="22"/>
          <w:lang w:eastAsia="zh-CN"/>
        </w:rPr>
      </w:pPr>
    </w:p>
    <w:p w14:paraId="6A51E497" w14:textId="77777777" w:rsidR="0005553B" w:rsidRDefault="0005553B">
      <w:pPr>
        <w:pStyle w:val="a9"/>
        <w:spacing w:after="0"/>
        <w:rPr>
          <w:rFonts w:ascii="Times New Roman" w:hAnsi="Times New Roman"/>
          <w:sz w:val="22"/>
          <w:szCs w:val="22"/>
          <w:lang w:eastAsia="zh-CN"/>
        </w:rPr>
      </w:pPr>
    </w:p>
    <w:p w14:paraId="62BB6552" w14:textId="77777777" w:rsidR="0005553B" w:rsidRDefault="0005553B">
      <w:pPr>
        <w:pStyle w:val="a9"/>
        <w:spacing w:after="0"/>
        <w:rPr>
          <w:rFonts w:ascii="Times New Roman" w:hAnsi="Times New Roman"/>
          <w:sz w:val="22"/>
          <w:szCs w:val="22"/>
          <w:lang w:eastAsia="zh-CN"/>
        </w:rPr>
      </w:pPr>
    </w:p>
    <w:p w14:paraId="4A2AED47" w14:textId="77777777" w:rsidR="0005553B" w:rsidRDefault="002931C6">
      <w:pPr>
        <w:pStyle w:val="4"/>
        <w:rPr>
          <w:lang w:eastAsia="zh-CN"/>
        </w:rPr>
      </w:pPr>
      <w:r>
        <w:rPr>
          <w:lang w:eastAsia="zh-CN"/>
        </w:rPr>
        <w:t>Summary of Discussions</w:t>
      </w:r>
    </w:p>
    <w:p w14:paraId="6BDDAB9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3DBE10BD" w14:textId="77777777" w:rsidR="0005553B" w:rsidRDefault="0005553B">
      <w:pPr>
        <w:pStyle w:val="a9"/>
        <w:spacing w:after="0"/>
        <w:rPr>
          <w:rFonts w:ascii="Times New Roman" w:hAnsi="Times New Roman"/>
          <w:sz w:val="22"/>
          <w:szCs w:val="22"/>
          <w:lang w:eastAsia="zh-CN"/>
        </w:rPr>
      </w:pPr>
    </w:p>
    <w:p w14:paraId="3F950A10" w14:textId="77777777" w:rsidR="0005553B" w:rsidRDefault="002931C6">
      <w:pPr>
        <w:pStyle w:val="4"/>
        <w:rPr>
          <w:rFonts w:ascii="Times New Roman" w:hAnsi="Times New Roman"/>
          <w:b/>
          <w:bCs/>
          <w:sz w:val="22"/>
          <w:szCs w:val="18"/>
          <w:u w:val="single"/>
          <w:lang w:eastAsia="zh-CN"/>
        </w:rPr>
      </w:pPr>
      <w:bookmarkStart w:id="7" w:name="_Hlk72321616"/>
      <w:r>
        <w:rPr>
          <w:rFonts w:ascii="Times New Roman" w:hAnsi="Times New Roman"/>
          <w:b/>
          <w:bCs/>
          <w:sz w:val="22"/>
          <w:szCs w:val="18"/>
          <w:u w:val="single"/>
          <w:lang w:eastAsia="zh-CN"/>
        </w:rPr>
        <w:t>1st Round Discussion:</w:t>
      </w:r>
    </w:p>
    <w:p w14:paraId="53AFD4C3"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a9"/>
        <w:spacing w:after="0"/>
        <w:rPr>
          <w:rFonts w:ascii="Times New Roman" w:hAnsi="Times New Roman"/>
          <w:sz w:val="22"/>
          <w:szCs w:val="22"/>
          <w:lang w:eastAsia="zh-CN"/>
        </w:rPr>
      </w:pPr>
    </w:p>
    <w:p w14:paraId="77A7AA8C"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7"/>
    <w:p w14:paraId="7646C5FA"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BC62CA">
            <w:pPr>
              <w:pStyle w:val="a9"/>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eastAsia="바탕"/>
                <w:sz w:val="22"/>
                <w:szCs w:val="22"/>
                <w:lang w:eastAsia="ko-KR"/>
              </w:rPr>
              <w:t>{8, 16, 32, 64} values are preferred.</w:t>
            </w:r>
          </w:p>
          <w:p w14:paraId="46BA0E34"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Whether to support floating DBTW</w:t>
            </w:r>
          </w:p>
          <w:p w14:paraId="6ABFB6D5"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2037B0D7" w14:textId="77777777" w:rsidR="0005553B" w:rsidRDefault="002931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afb"/>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a9"/>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a9"/>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2"/>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a9"/>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a9"/>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a9"/>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a9"/>
              <w:spacing w:after="0" w:line="280" w:lineRule="atLeast"/>
              <w:ind w:left="720"/>
              <w:rPr>
                <w:rFonts w:ascii="Times New Roman" w:hAnsi="Times New Roman"/>
                <w:sz w:val="22"/>
                <w:szCs w:val="22"/>
                <w:lang w:eastAsia="zh-CN"/>
              </w:rPr>
            </w:pPr>
          </w:p>
          <w:p w14:paraId="28255E3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a9"/>
              <w:spacing w:after="0" w:line="280" w:lineRule="atLeast"/>
              <w:ind w:left="1440"/>
              <w:rPr>
                <w:rFonts w:ascii="Times New Roman" w:hAnsi="Times New Roman"/>
                <w:sz w:val="22"/>
                <w:szCs w:val="22"/>
                <w:lang w:eastAsia="zh-CN"/>
              </w:rPr>
            </w:pPr>
          </w:p>
          <w:p w14:paraId="0968268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afb"/>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afb"/>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480 kHz SCS: {72, 32, 26, 20, 16, 14, 8, 4} slots</w:t>
            </w:r>
          </w:p>
          <w:p w14:paraId="58F44AF3" w14:textId="77777777" w:rsidR="0005553B" w:rsidRDefault="002931C6">
            <w:pPr>
              <w:pStyle w:val="afb"/>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a9"/>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a9"/>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a9"/>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a9"/>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a9"/>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a9"/>
              <w:spacing w:after="0" w:line="280" w:lineRule="atLeast"/>
              <w:rPr>
                <w:color w:val="000000" w:themeColor="text1"/>
                <w:lang w:eastAsia="zh-CN"/>
              </w:rPr>
            </w:pPr>
          </w:p>
          <w:p w14:paraId="586E3DF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a9"/>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a9"/>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a9"/>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14:paraId="78D0D71F"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a9"/>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a9"/>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For Q3), it can be discussed after SCSs/configuration of SSB and CORESET#0 are determined.</w:t>
            </w:r>
          </w:p>
          <w:p w14:paraId="3F82E06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7018F4CA"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afb"/>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9A7727">
            <w:pPr>
              <w:pStyle w:val="afb"/>
              <w:numPr>
                <w:ilvl w:val="1"/>
                <w:numId w:val="24"/>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afb"/>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afb"/>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바탕"/>
                <w:sz w:val="22"/>
                <w:szCs w:val="22"/>
                <w:lang w:eastAsia="ko-KR"/>
              </w:rPr>
              <w:t>{16, 64}</w:t>
            </w:r>
          </w:p>
          <w:p w14:paraId="376462E5"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a9"/>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lastRenderedPageBreak/>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4480502"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A68B67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proofErr w:type="gramStart"/>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w:t>
            </w:r>
            <w:proofErr w:type="gramEnd"/>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lastRenderedPageBreak/>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a9"/>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3E7A3A9B"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BD3F9C">
            <w:pPr>
              <w:pStyle w:val="a9"/>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BD3F9C">
            <w:pPr>
              <w:pStyle w:val="a9"/>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BD3F9C">
            <w:pPr>
              <w:pStyle w:val="a9"/>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a9"/>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BD3F9C">
            <w:pPr>
              <w:pStyle w:val="a9"/>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a9"/>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AA20B05"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lastRenderedPageBreak/>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a9"/>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107B72">
            <w:pPr>
              <w:pStyle w:val="a9"/>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107B72">
            <w:pPr>
              <w:pStyle w:val="a9"/>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9.9pt;mso-width-percent:0;mso-height-percent:0;mso-width-percent:0;mso-height-percent:0" o:ole="">
                  <v:imagedata r:id="rId17" o:title=""/>
                </v:shape>
                <o:OLEObject Type="Embed" ProgID="Equation.3" ShapeID="_x0000_i1025" DrawAspect="Content" ObjectID="_1683357083"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00A62BAD" w:rsidRPr="002625EB">
              <w:rPr>
                <w:noProof/>
                <w:position w:val="-10"/>
              </w:rPr>
              <w:object w:dxaOrig="820" w:dyaOrig="360" w14:anchorId="3B8EA6CE">
                <v:shape id="_x0000_i1026" type="#_x0000_t75" alt="" style="width:34.15pt;height:15pt;mso-width-percent:0;mso-height-percent:0;mso-width-percent:0;mso-height-percent:0" o:ole="">
                  <v:imagedata r:id="rId19" o:title=""/>
                </v:shape>
                <o:OLEObject Type="Embed" ProgID="Equation.3" ShapeID="_x0000_i1026" DrawAspect="Content" ObjectID="_1683357084"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8"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8"/>
          <w:p w14:paraId="69F45A49"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279B0368"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0DE7E28"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a9"/>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Q2) we support enabling/disabling LBT &amp; DBTW. Enabling/disabling DBTW and Q could be jointly indicated via system information.</w:t>
            </w:r>
          </w:p>
          <w:p w14:paraId="20304F00"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sidRPr="003A5D25">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sidRPr="003A5D25">
              <w:rPr>
                <w:rFonts w:ascii="Times New Roman" w:eastAsia="MS Mincho" w:hAnsi="Times New Roman"/>
                <w:i/>
                <w:iCs/>
                <w:sz w:val="22"/>
                <w:szCs w:val="22"/>
                <w:lang w:eastAsia="ja-JP"/>
              </w:rPr>
              <w:t>ssb-SubcarrierOffset</w:t>
            </w:r>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3A5D25">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7017E9" w14:textId="08232F28" w:rsidR="00A057D0" w:rsidRDefault="00A057D0" w:rsidP="00A057D0">
            <w:pPr>
              <w:pStyle w:val="a9"/>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a9"/>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lastRenderedPageBreak/>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a9"/>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05C0A74A" w14:textId="77777777" w:rsidR="001A0D29" w:rsidRDefault="001A0D29" w:rsidP="001A0D29">
            <w:pPr>
              <w:pStyle w:val="a9"/>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a9"/>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0EFF00B" w14:textId="51D64CC7" w:rsidR="001A0D29" w:rsidRPr="009D6A87" w:rsidRDefault="001A0D29" w:rsidP="001A0D29">
            <w:pPr>
              <w:pStyle w:val="a9"/>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a9"/>
        <w:spacing w:after="0"/>
        <w:rPr>
          <w:rFonts w:ascii="Times New Roman" w:hAnsi="Times New Roman"/>
          <w:sz w:val="22"/>
          <w:szCs w:val="22"/>
          <w:lang w:eastAsia="zh-CN"/>
        </w:rPr>
      </w:pPr>
    </w:p>
    <w:p w14:paraId="719274E3" w14:textId="77777777" w:rsidR="0005553B" w:rsidRDefault="0005553B">
      <w:pPr>
        <w:pStyle w:val="a9"/>
        <w:spacing w:after="0"/>
        <w:rPr>
          <w:rFonts w:ascii="Times New Roman" w:hAnsi="Times New Roman"/>
          <w:sz w:val="22"/>
          <w:szCs w:val="22"/>
          <w:lang w:eastAsia="zh-CN"/>
        </w:rPr>
      </w:pPr>
    </w:p>
    <w:p w14:paraId="1A9B0B5F"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a9"/>
        <w:spacing w:after="0"/>
        <w:rPr>
          <w:rFonts w:ascii="Times New Roman" w:hAnsi="Times New Roman"/>
          <w:sz w:val="22"/>
          <w:szCs w:val="22"/>
          <w:lang w:eastAsia="zh-CN"/>
        </w:rPr>
      </w:pPr>
    </w:p>
    <w:p w14:paraId="154FEE7E" w14:textId="3B78FEB1"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06FF0CA2"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Spreadtrum</w:t>
      </w:r>
    </w:p>
    <w:p w14:paraId="776A394E" w14:textId="325B1FA7" w:rsidR="00A660DA" w:rsidRPr="00FA5B93"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Mediatek, CATT (for 480/960kHz), </w:t>
      </w:r>
      <w:r w:rsidR="00CC0B0F">
        <w:rPr>
          <w:rFonts w:ascii="Times New Roman" w:hAnsi="Times New Roman"/>
          <w:sz w:val="22"/>
          <w:szCs w:val="22"/>
          <w:lang w:eastAsia="zh-CN"/>
        </w:rPr>
        <w:t>Ericsson</w:t>
      </w:r>
    </w:p>
    <w:p w14:paraId="41255FC5"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Mechanisms to support enabling/disabling LBT &amp; DBTW, including DCI 1_0 size issue and where to signal enable/disable (if supported)</w:t>
      </w:r>
    </w:p>
    <w:p w14:paraId="51D7DAE9"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p>
    <w:p w14:paraId="4A2E935B" w14:textId="303CC328"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Spreadtrum</w:t>
      </w:r>
    </w:p>
    <w:p w14:paraId="77D7DCB4"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396A0B5E"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3442F7FB" w14:textId="3909D2EF"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48EDF184" w14:textId="46FAE2B6" w:rsidR="00CC0B0F" w:rsidRPr="00CC0B0F" w:rsidRDefault="00CC0B0F" w:rsidP="00A660DA">
      <w:pPr>
        <w:pStyle w:val="a9"/>
        <w:numPr>
          <w:ilvl w:val="1"/>
          <w:numId w:val="8"/>
        </w:numPr>
        <w:spacing w:after="0"/>
        <w:rPr>
          <w:rFonts w:ascii="Times New Roman" w:hAnsi="Times New Roman"/>
          <w:color w:val="C00000"/>
          <w:sz w:val="22"/>
          <w:szCs w:val="22"/>
          <w:lang w:eastAsia="zh-CN"/>
        </w:rPr>
      </w:pPr>
      <w:r w:rsidRPr="00CC0B0F">
        <w:rPr>
          <w:rFonts w:ascii="Times New Roman" w:hAnsi="Times New Roman"/>
          <w:color w:val="C00000"/>
          <w:sz w:val="22"/>
          <w:szCs w:val="22"/>
          <w:lang w:eastAsia="zh-CN"/>
        </w:rPr>
        <w:t>Indication in MIB will be needed to avoid double blind detection of DCI sizes: Ericsson</w:t>
      </w:r>
    </w:p>
    <w:p w14:paraId="08302211"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2617B152"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w:t>
      </w:r>
      <w:r w:rsidR="001A0D29">
        <w:rPr>
          <w:rFonts w:ascii="Times New Roman" w:hAnsi="Times New Roman"/>
          <w:sz w:val="22"/>
          <w:szCs w:val="22"/>
          <w:lang w:eastAsia="zh-CN"/>
        </w:rPr>
        <w:t>, Spreadtrum</w:t>
      </w:r>
    </w:p>
    <w:p w14:paraId="087E26E1" w14:textId="1E196435" w:rsidR="00A660DA" w:rsidRDefault="00BC62CA" w:rsidP="00A660DA">
      <w:pPr>
        <w:pStyle w:val="a9"/>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r w:rsidR="00CC0B0F">
        <w:rPr>
          <w:rFonts w:ascii="Times New Roman" w:hAnsi="Times New Roman"/>
          <w:sz w:val="22"/>
          <w:szCs w:val="22"/>
          <w:lang w:eastAsia="zh-CN"/>
        </w:rPr>
        <w:t>, Ericsson (if DBTW is supported)</w:t>
      </w:r>
    </w:p>
    <w:p w14:paraId="6AA62A87"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03BA5E01"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4DB48CB0"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r w:rsidR="00CC0B0F">
        <w:rPr>
          <w:rFonts w:ascii="Times New Roman" w:hAnsi="Times New Roman"/>
          <w:sz w:val="22"/>
          <w:szCs w:val="22"/>
          <w:lang w:eastAsia="zh-CN"/>
        </w:rPr>
        <w:t>, Ericsson (if DBTW is supported)</w:t>
      </w:r>
    </w:p>
    <w:p w14:paraId="7E06E9EE"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7777777" w:rsidR="00A660DA" w:rsidRPr="002B05F3"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75A1757"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763E1036" w14:textId="77777777" w:rsidR="00A660DA" w:rsidRDefault="00A660DA" w:rsidP="00A660DA">
      <w:pPr>
        <w:pStyle w:val="a9"/>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HiSilicon</w:t>
      </w:r>
    </w:p>
    <w:p w14:paraId="4600DCE1" w14:textId="2286097E"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r w:rsidR="00CC0B0F">
        <w:rPr>
          <w:rFonts w:ascii="Times New Roman" w:hAnsi="Times New Roman"/>
          <w:sz w:val="22"/>
          <w:szCs w:val="22"/>
          <w:lang w:eastAsia="zh-CN"/>
        </w:rPr>
        <w:t>, Ericsson (if DBTW is supported)</w:t>
      </w:r>
    </w:p>
    <w:p w14:paraId="2A2687EB"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p>
    <w:p w14:paraId="23391698"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1CEEF830" w14:textId="208D5C29"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p>
    <w:p w14:paraId="16B400F6"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1295A7B3" w14:textId="0B26DA2E"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w:t>
      </w:r>
      <w:r w:rsidR="00CC0B0F">
        <w:rPr>
          <w:rFonts w:ascii="Times New Roman" w:hAnsi="Times New Roman"/>
          <w:sz w:val="22"/>
          <w:szCs w:val="22"/>
          <w:lang w:eastAsia="zh-CN"/>
        </w:rPr>
        <w:t>, Ericsson (if DBTW is supported)</w:t>
      </w:r>
    </w:p>
    <w:p w14:paraId="124F38B3"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5676CC88"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ZTE, Sanechips, Nokia, NSB, Xiaomi, OPPO, Futurewei, Lenovo, Motorola Mobility, CATT</w:t>
      </w:r>
      <w:r w:rsidR="00CC0B0F">
        <w:rPr>
          <w:rFonts w:ascii="Times New Roman" w:hAnsi="Times New Roman"/>
          <w:sz w:val="22"/>
          <w:szCs w:val="22"/>
          <w:lang w:eastAsia="zh-CN"/>
        </w:rPr>
        <w:t>, Ericsson</w:t>
      </w:r>
    </w:p>
    <w:p w14:paraId="74D7636F"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7994BCD1"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p>
    <w:p w14:paraId="17842674" w14:textId="7183517E"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Docomo, LGE, Qualcomm, Mediatek, NEC, ZTE, Sanechips, Xiaomi, OPPO, Futurewei, Lenovo, Motorola Mobility, CATT</w:t>
      </w:r>
      <w:r w:rsidR="00CC0B0F">
        <w:rPr>
          <w:rFonts w:ascii="Times New Roman" w:hAnsi="Times New Roman"/>
          <w:sz w:val="22"/>
          <w:szCs w:val="22"/>
          <w:lang w:eastAsia="zh-CN"/>
        </w:rPr>
        <w:t>, Ericsson</w:t>
      </w:r>
    </w:p>
    <w:p w14:paraId="43C3EEDB"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4EAF22AC"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2FD1F588"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6B4B1531"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w:t>
      </w:r>
      <w:r w:rsidR="00CC0B0F">
        <w:rPr>
          <w:rFonts w:ascii="Times New Roman" w:hAnsi="Times New Roman"/>
          <w:sz w:val="22"/>
          <w:szCs w:val="22"/>
          <w:lang w:eastAsia="zh-CN"/>
        </w:rPr>
        <w:t>, Ericsson</w:t>
      </w:r>
    </w:p>
    <w:p w14:paraId="38D3E60A"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42CEA3F"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p>
    <w:p w14:paraId="3A2339D8"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07B6FEE4" w14:textId="77777777" w:rsidR="0005553B" w:rsidRDefault="0005553B">
      <w:pPr>
        <w:pStyle w:val="a9"/>
        <w:spacing w:after="0"/>
        <w:rPr>
          <w:rFonts w:ascii="Times New Roman" w:hAnsi="Times New Roman"/>
          <w:sz w:val="22"/>
          <w:szCs w:val="22"/>
          <w:lang w:eastAsia="zh-CN"/>
        </w:rPr>
      </w:pPr>
    </w:p>
    <w:p w14:paraId="67D6DE50"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4E408680" w:rsidR="00DD51B0" w:rsidRDefault="00DD51B0" w:rsidP="007A6802">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sidR="00B23B21" w:rsidRPr="00B23B21">
        <w:rPr>
          <w:rFonts w:ascii="Times New Roman" w:hAnsi="Times New Roman"/>
          <w:color w:val="C00000"/>
          <w:sz w:val="22"/>
          <w:szCs w:val="22"/>
          <w:lang w:eastAsia="zh-CN"/>
        </w:rPr>
        <w:t>three</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companies </w:t>
      </w:r>
      <w:r w:rsidR="00B23B21">
        <w:rPr>
          <w:rFonts w:ascii="Times New Roman" w:hAnsi="Times New Roman"/>
          <w:sz w:val="22"/>
          <w:szCs w:val="22"/>
          <w:lang w:eastAsia="zh-CN"/>
        </w:rPr>
        <w:t>commented</w:t>
      </w:r>
      <w:r>
        <w:rPr>
          <w:rFonts w:ascii="Times New Roman" w:hAnsi="Times New Roman"/>
          <w:sz w:val="22"/>
          <w:szCs w:val="22"/>
          <w:lang w:eastAsia="zh-CN"/>
        </w:rPr>
        <w:t xml:space="preserve"> DBTW is not needed</w:t>
      </w:r>
      <w:r w:rsidR="00B23B21">
        <w:rPr>
          <w:rFonts w:ascii="Times New Roman" w:hAnsi="Times New Roman"/>
          <w:sz w:val="22"/>
          <w:szCs w:val="22"/>
          <w:lang w:eastAsia="zh-CN"/>
        </w:rPr>
        <w:t xml:space="preserve"> </w:t>
      </w:r>
      <w:r w:rsidR="00B23B21" w:rsidRPr="007C72F6">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sidR="00B23B21" w:rsidRPr="00B23B21">
        <w:rPr>
          <w:rFonts w:ascii="Times New Roman" w:hAnsi="Times New Roman"/>
          <w:color w:val="C00000"/>
          <w:sz w:val="22"/>
          <w:szCs w:val="22"/>
          <w:lang w:eastAsia="zh-CN"/>
        </w:rPr>
        <w:t>larger number</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FB8DD3A" w14:textId="620BCF90" w:rsidR="00CC0B0F" w:rsidRDefault="00CC0B0F" w:rsidP="007A6802">
      <w:pPr>
        <w:pStyle w:val="a9"/>
        <w:spacing w:after="0"/>
        <w:rPr>
          <w:rFonts w:ascii="Times New Roman" w:hAnsi="Times New Roman"/>
          <w:sz w:val="22"/>
          <w:szCs w:val="22"/>
          <w:lang w:eastAsia="zh-CN"/>
        </w:rPr>
      </w:pPr>
    </w:p>
    <w:p w14:paraId="22883B16" w14:textId="5F4F7536" w:rsidR="00475D23" w:rsidRDefault="00475D23" w:rsidP="007A6802">
      <w:pPr>
        <w:pStyle w:val="a9"/>
        <w:spacing w:after="0"/>
        <w:rPr>
          <w:rFonts w:ascii="Times New Roman" w:hAnsi="Times New Roman"/>
          <w:sz w:val="22"/>
          <w:szCs w:val="22"/>
          <w:lang w:eastAsia="zh-CN"/>
        </w:rPr>
      </w:pPr>
    </w:p>
    <w:p w14:paraId="052B7DE1" w14:textId="64982791" w:rsidR="00475D23" w:rsidRPr="00C92847" w:rsidRDefault="00475D23" w:rsidP="00475D23">
      <w:pPr>
        <w:pStyle w:val="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475D23">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475D23">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475D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CC732E" w14:textId="32CE1B01" w:rsidR="00475D23" w:rsidRDefault="00475D23" w:rsidP="00475D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475D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475D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FF2798" w14:textId="069743F2" w:rsidR="00475D23" w:rsidRDefault="00475D23" w:rsidP="00475D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165954" w14:textId="04D8B996" w:rsidR="00475D23" w:rsidRDefault="00475D23" w:rsidP="00475D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475D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D642B1">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D642B1">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78847732" w:rsidR="00AE3C1B" w:rsidRDefault="00AE3C1B" w:rsidP="00D642B1">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CDDB52D" w14:textId="0C7B2DA5" w:rsidR="00171FDC" w:rsidRPr="00171FDC" w:rsidRDefault="00171FDC" w:rsidP="00171FDC">
      <w:pPr>
        <w:pStyle w:val="a9"/>
        <w:numPr>
          <w:ilvl w:val="3"/>
          <w:numId w:val="38"/>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7BA93FB0" w14:textId="39AD30A2" w:rsidR="00D642B1" w:rsidRDefault="00D642B1" w:rsidP="00D642B1">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D642B1">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313D5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AE3C1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0A5503" w14:textId="6480FC7F" w:rsidR="00AE3C1B" w:rsidRDefault="00AE3C1B" w:rsidP="00AE3C1B">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AE3C1B">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AE3C1B">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AE3C1B">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AE3C1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AE3C1B">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AE3C1B">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a9"/>
        <w:spacing w:after="0"/>
        <w:rPr>
          <w:rFonts w:ascii="Times New Roman" w:hAnsi="Times New Roman"/>
          <w:sz w:val="22"/>
          <w:szCs w:val="22"/>
          <w:lang w:eastAsia="zh-CN"/>
        </w:rPr>
      </w:pPr>
    </w:p>
    <w:p w14:paraId="5D168F49" w14:textId="429E9D4F" w:rsidR="004F332F" w:rsidRDefault="004F332F" w:rsidP="007A6802">
      <w:pPr>
        <w:pStyle w:val="a9"/>
        <w:spacing w:after="0"/>
        <w:rPr>
          <w:rFonts w:ascii="Times New Roman" w:hAnsi="Times New Roman"/>
          <w:sz w:val="22"/>
          <w:szCs w:val="22"/>
          <w:lang w:eastAsia="zh-CN"/>
        </w:rPr>
      </w:pPr>
    </w:p>
    <w:p w14:paraId="5A05C021" w14:textId="33E4B98E" w:rsidR="00832852" w:rsidRDefault="00832852" w:rsidP="007A6802">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8AF5C91" w14:textId="2A7F1AAB" w:rsidR="000B0479" w:rsidRDefault="000B0479" w:rsidP="007A6802">
      <w:pPr>
        <w:pStyle w:val="a9"/>
        <w:spacing w:after="0"/>
        <w:rPr>
          <w:rFonts w:ascii="Times New Roman" w:hAnsi="Times New Roman"/>
          <w:sz w:val="22"/>
          <w:szCs w:val="22"/>
          <w:lang w:eastAsia="zh-CN"/>
        </w:rPr>
      </w:pPr>
    </w:p>
    <w:p w14:paraId="4367C45B" w14:textId="5FBABC41" w:rsidR="000B0479" w:rsidRPr="00CC0B0F" w:rsidRDefault="000B0479" w:rsidP="000B0479">
      <w:pPr>
        <w:pStyle w:val="a9"/>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w:t>
      </w:r>
      <w:r w:rsidR="00B23B21">
        <w:rPr>
          <w:rFonts w:ascii="Times New Roman" w:hAnsi="Times New Roman"/>
          <w:color w:val="C00000"/>
          <w:sz w:val="22"/>
          <w:szCs w:val="22"/>
          <w:lang w:eastAsia="zh-CN"/>
        </w:rPr>
        <w:t xml:space="preserve"> Moderator assumes support of option 1-1 or 1-2 should resolve this issue, but would like to receive comments form companies.</w:t>
      </w:r>
    </w:p>
    <w:p w14:paraId="44EA6857" w14:textId="77777777" w:rsidR="00832852" w:rsidRDefault="00832852" w:rsidP="007A6802">
      <w:pPr>
        <w:pStyle w:val="a9"/>
        <w:spacing w:after="0"/>
        <w:rPr>
          <w:rFonts w:ascii="Times New Roman" w:hAnsi="Times New Roman"/>
          <w:sz w:val="22"/>
          <w:szCs w:val="22"/>
          <w:lang w:eastAsia="zh-CN"/>
        </w:rPr>
      </w:pPr>
    </w:p>
    <w:p w14:paraId="01B7BD5B" w14:textId="6FF46173" w:rsidR="00832852" w:rsidRDefault="00832852" w:rsidP="007A6802">
      <w:pPr>
        <w:pStyle w:val="a9"/>
        <w:spacing w:after="0"/>
        <w:rPr>
          <w:rFonts w:ascii="Times New Roman" w:hAnsi="Times New Roman"/>
          <w:sz w:val="22"/>
          <w:szCs w:val="22"/>
          <w:lang w:eastAsia="zh-CN"/>
        </w:rPr>
      </w:pPr>
      <w:r>
        <w:rPr>
          <w:rFonts w:ascii="Times New Roman" w:hAnsi="Times New Roman"/>
          <w:sz w:val="22"/>
          <w:szCs w:val="22"/>
          <w:lang w:eastAsia="zh-CN"/>
        </w:rPr>
        <w:t>Please note the proposal is just a starting point for focus for further discussions. Please comment further on how the proposal should be updated.</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If there are better alternatives</w:t>
      </w:r>
      <w:r w:rsidR="0094517C">
        <w:rPr>
          <w:rFonts w:ascii="Times New Roman" w:hAnsi="Times New Roman"/>
          <w:color w:val="C00000"/>
          <w:sz w:val="22"/>
          <w:szCs w:val="22"/>
          <w:lang w:eastAsia="zh-CN"/>
        </w:rPr>
        <w:t xml:space="preserve">, please </w:t>
      </w:r>
      <w:r w:rsidR="007C72F6" w:rsidRPr="007C72F6">
        <w:rPr>
          <w:rFonts w:ascii="Times New Roman" w:hAnsi="Times New Roman"/>
          <w:color w:val="C00000"/>
          <w:sz w:val="22"/>
          <w:szCs w:val="22"/>
          <w:lang w:eastAsia="zh-CN"/>
        </w:rPr>
        <w:t>provide</w:t>
      </w:r>
      <w:r w:rsidR="0094517C">
        <w:rPr>
          <w:rFonts w:ascii="Times New Roman" w:hAnsi="Times New Roman"/>
          <w:color w:val="C00000"/>
          <w:sz w:val="22"/>
          <w:szCs w:val="22"/>
          <w:lang w:eastAsia="zh-CN"/>
        </w:rPr>
        <w:t xml:space="preserve"> </w:t>
      </w:r>
      <w:r w:rsidR="007C72F6" w:rsidRPr="007C72F6">
        <w:rPr>
          <w:rFonts w:ascii="Times New Roman" w:hAnsi="Times New Roman"/>
          <w:color w:val="C00000"/>
          <w:sz w:val="22"/>
          <w:szCs w:val="22"/>
          <w:lang w:eastAsia="zh-CN"/>
        </w:rPr>
        <w:t>them.</w:t>
      </w:r>
    </w:p>
    <w:p w14:paraId="13DD6085"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A53115E" w14:textId="77777777" w:rsidR="007A6802" w:rsidRDefault="008F4990" w:rsidP="008F499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59B46D29" w14:textId="77777777" w:rsidR="008F4990" w:rsidRDefault="00BC62CA" w:rsidP="008F4990">
            <w:pPr>
              <w:pStyle w:val="a9"/>
              <w:numPr>
                <w:ilvl w:val="0"/>
                <w:numId w:val="42"/>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64, DBTW disabled}. </w:t>
            </w:r>
          </w:p>
          <w:p w14:paraId="029DCAB9" w14:textId="77777777" w:rsidR="008F4990" w:rsidRDefault="008F4990" w:rsidP="008F4990">
            <w:pPr>
              <w:pStyle w:val="a9"/>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w:t>
            </w:r>
            <w:r w:rsidR="00BA404F">
              <w:rPr>
                <w:rFonts w:ascii="Times New Roman" w:eastAsia="MS Mincho"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8F4990">
            <w:pPr>
              <w:pStyle w:val="a9"/>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8F4990">
            <w:pPr>
              <w:pStyle w:val="a9"/>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w:t>
            </w:r>
            <w:r w:rsidR="00A83E1C">
              <w:rPr>
                <w:rFonts w:ascii="Times New Roman" w:eastAsia="MS Mincho"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MS Mincho" w:hAnsi="Times New Roman"/>
                <w:sz w:val="22"/>
                <w:szCs w:val="22"/>
                <w:lang w:eastAsia="zh-CN"/>
              </w:rPr>
              <w:t xml:space="preserve">. </w:t>
            </w:r>
          </w:p>
          <w:p w14:paraId="10E42C1A" w14:textId="77777777" w:rsidR="00BA404F" w:rsidRDefault="00BA404F" w:rsidP="00BA404F">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4847451E" w14:textId="77777777" w:rsidR="00BA404F" w:rsidRDefault="00BA404F" w:rsidP="00BA404F">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DEFAA53" w14:textId="77777777" w:rsidR="00BA404F" w:rsidRDefault="00BA404F" w:rsidP="00BA404F">
            <w:pPr>
              <w:pStyle w:val="a9"/>
              <w:numPr>
                <w:ilvl w:val="0"/>
                <w:numId w:val="38"/>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BA404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615E3EF"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BA404F">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BA404F">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BA404F">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06AA8735" w14:textId="3723937B" w:rsidR="00BA404F" w:rsidRDefault="00A83E1C" w:rsidP="00BA404F">
            <w:pPr>
              <w:pStyle w:val="a9"/>
              <w:numPr>
                <w:ilvl w:val="1"/>
                <w:numId w:val="38"/>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BA404F">
            <w:pPr>
              <w:pStyle w:val="a9"/>
              <w:numPr>
                <w:ilvl w:val="2"/>
                <w:numId w:val="38"/>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BA404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BA404F">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BA404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C9BB422" w14:textId="77777777" w:rsidR="00BA404F" w:rsidRDefault="00BA404F" w:rsidP="00BA404F">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BA404F">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BA404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a9"/>
              <w:spacing w:after="0" w:line="280" w:lineRule="atLeast"/>
              <w:rPr>
                <w:rFonts w:ascii="Times New Roman" w:eastAsia="MS Mincho" w:hAnsi="Times New Roman"/>
                <w:sz w:val="22"/>
                <w:szCs w:val="22"/>
                <w:lang w:eastAsia="ja-JP"/>
              </w:rPr>
            </w:pPr>
          </w:p>
        </w:tc>
      </w:tr>
      <w:tr w:rsidR="00C9766C" w14:paraId="3C5B7689" w14:textId="77777777" w:rsidTr="00C9766C">
        <w:trPr>
          <w:trHeight w:val="1268"/>
        </w:trPr>
        <w:tc>
          <w:tcPr>
            <w:tcW w:w="1805" w:type="dxa"/>
          </w:tcPr>
          <w:p w14:paraId="316ACA9E" w14:textId="16074F02" w:rsidR="00C9766C" w:rsidRDefault="00C9766C" w:rsidP="00C9766C">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8EBE274" w14:textId="5FABA97B" w:rsidR="00C9766C" w:rsidRDefault="00C9766C" w:rsidP="004918D5">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45A25" w14:paraId="6817A7F2" w14:textId="77777777" w:rsidTr="00C9766C">
        <w:trPr>
          <w:trHeight w:val="1268"/>
        </w:trPr>
        <w:tc>
          <w:tcPr>
            <w:tcW w:w="1805" w:type="dxa"/>
          </w:tcPr>
          <w:p w14:paraId="5E4643A4" w14:textId="35D1D877" w:rsidR="00945A25" w:rsidRDefault="00945A25" w:rsidP="00945A25">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E6A201F"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489DC83D" w14:textId="585F1330" w:rsidR="00945A25" w:rsidRDefault="00945A25" w:rsidP="00945A25">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BE33D1" w14:paraId="3F847F0D" w14:textId="77777777" w:rsidTr="00C9766C">
        <w:trPr>
          <w:trHeight w:val="1268"/>
        </w:trPr>
        <w:tc>
          <w:tcPr>
            <w:tcW w:w="1805" w:type="dxa"/>
          </w:tcPr>
          <w:p w14:paraId="22443069" w14:textId="523E4033"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31BDD8" w14:textId="77777777" w:rsidR="00BE33D1" w:rsidRDefault="00BE33D1" w:rsidP="00BE33D1">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2D01F799" w14:textId="444CCEBA" w:rsidR="00BE33D1" w:rsidRDefault="00BE33D1" w:rsidP="00BE33D1">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BC62CA" w14:paraId="04EA4CB9" w14:textId="77777777" w:rsidTr="00C9766C">
        <w:trPr>
          <w:trHeight w:val="1268"/>
        </w:trPr>
        <w:tc>
          <w:tcPr>
            <w:tcW w:w="1805" w:type="dxa"/>
          </w:tcPr>
          <w:p w14:paraId="25A11E51" w14:textId="00D66B6F" w:rsidR="00BC62CA" w:rsidRPr="00BC62CA" w:rsidRDefault="00BC62CA" w:rsidP="00BE33D1">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3114C585" w14:textId="7907F910" w:rsidR="00BC62CA" w:rsidRPr="00BC62CA" w:rsidRDefault="00BC62CA" w:rsidP="007E10BB">
            <w:pPr>
              <w:pStyle w:val="a9"/>
              <w:spacing w:after="0" w:line="280" w:lineRule="atLeast"/>
              <w:jc w:val="lef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w:t>
            </w:r>
            <w:r>
              <w:rPr>
                <w:rFonts w:ascii="Times New Roman" w:eastAsiaTheme="minorEastAsia" w:hAnsi="Times New Roman"/>
                <w:sz w:val="22"/>
                <w:szCs w:val="22"/>
                <w:lang w:eastAsia="ko-KR"/>
              </w:rPr>
              <w:lastRenderedPageBreak/>
              <w:t xml:space="preserve">SIB1 or later, we think the problem can be </w:t>
            </w:r>
            <w:r w:rsidR="007E10BB">
              <w:rPr>
                <w:rFonts w:ascii="Times New Roman" w:eastAsiaTheme="minorEastAsia" w:hAnsi="Times New Roman"/>
                <w:sz w:val="22"/>
                <w:szCs w:val="22"/>
                <w:lang w:eastAsia="ko-KR"/>
              </w:rPr>
              <w:t xml:space="preserve">simply </w:t>
            </w:r>
            <w:r>
              <w:rPr>
                <w:rFonts w:ascii="Times New Roman" w:eastAsiaTheme="minorEastAsia" w:hAnsi="Times New Roman"/>
                <w:sz w:val="22"/>
                <w:szCs w:val="22"/>
                <w:lang w:eastAsia="ko-KR"/>
              </w:rPr>
              <w:t>figured out by UE assuming 17 bits for all cases in 60 GHz.</w:t>
            </w:r>
          </w:p>
        </w:tc>
      </w:tr>
    </w:tbl>
    <w:p w14:paraId="1CAF35D3" w14:textId="77777777" w:rsidR="007A6802" w:rsidRDefault="007A6802" w:rsidP="007A6802">
      <w:pPr>
        <w:pStyle w:val="a9"/>
        <w:spacing w:after="0"/>
        <w:rPr>
          <w:rFonts w:ascii="Times New Roman" w:hAnsi="Times New Roman"/>
          <w:sz w:val="22"/>
          <w:szCs w:val="22"/>
          <w:lang w:eastAsia="zh-CN"/>
        </w:rPr>
      </w:pPr>
    </w:p>
    <w:p w14:paraId="08B093BB" w14:textId="77777777" w:rsidR="007A6802" w:rsidRDefault="007A6802" w:rsidP="007A6802">
      <w:pPr>
        <w:pStyle w:val="a9"/>
        <w:spacing w:after="0"/>
        <w:rPr>
          <w:rFonts w:ascii="Times New Roman" w:hAnsi="Times New Roman"/>
          <w:sz w:val="22"/>
          <w:szCs w:val="22"/>
          <w:lang w:eastAsia="zh-CN"/>
        </w:rPr>
      </w:pPr>
    </w:p>
    <w:p w14:paraId="7920299F"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a9"/>
        <w:spacing w:after="0"/>
        <w:rPr>
          <w:rFonts w:ascii="Times New Roman" w:hAnsi="Times New Roman"/>
          <w:sz w:val="22"/>
          <w:szCs w:val="22"/>
          <w:lang w:eastAsia="zh-CN"/>
        </w:rPr>
      </w:pPr>
    </w:p>
    <w:p w14:paraId="0AA49AE4" w14:textId="77777777" w:rsidR="007A6802" w:rsidRDefault="007A6802">
      <w:pPr>
        <w:pStyle w:val="a9"/>
        <w:spacing w:after="0"/>
        <w:rPr>
          <w:rFonts w:ascii="Times New Roman" w:hAnsi="Times New Roman"/>
          <w:sz w:val="22"/>
          <w:szCs w:val="22"/>
          <w:lang w:eastAsia="zh-CN"/>
        </w:rPr>
      </w:pPr>
    </w:p>
    <w:p w14:paraId="19945E07" w14:textId="77777777" w:rsidR="0005553B" w:rsidRDefault="0005553B">
      <w:pPr>
        <w:pStyle w:val="a9"/>
        <w:spacing w:after="0"/>
        <w:rPr>
          <w:rFonts w:ascii="Times New Roman" w:hAnsi="Times New Roman"/>
          <w:sz w:val="22"/>
          <w:szCs w:val="22"/>
          <w:lang w:eastAsia="zh-CN"/>
        </w:rPr>
      </w:pPr>
    </w:p>
    <w:p w14:paraId="6BE7FEE4" w14:textId="77777777" w:rsidR="0005553B" w:rsidRDefault="002931C6">
      <w:pPr>
        <w:pStyle w:val="3"/>
        <w:rPr>
          <w:lang w:eastAsia="zh-CN"/>
        </w:rPr>
      </w:pPr>
      <w:r>
        <w:rPr>
          <w:lang w:eastAsia="zh-CN"/>
        </w:rPr>
        <w:t>2.1.4 SSB Resource Pattern</w:t>
      </w:r>
    </w:p>
    <w:p w14:paraId="3E2A748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9DCAA9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candidate SS/PBCH blocks have indexes {8, 12, 16, 20, 32, 36, 40, 44} + 56×n.</w:t>
      </w:r>
    </w:p>
    <w:p w14:paraId="5BD1715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0DF2ED9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afb"/>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a9"/>
        <w:spacing w:after="0"/>
        <w:rPr>
          <w:rFonts w:ascii="Times New Roman" w:hAnsi="Times New Roman"/>
          <w:sz w:val="22"/>
          <w:szCs w:val="22"/>
          <w:lang w:eastAsia="zh-CN"/>
        </w:rPr>
      </w:pPr>
    </w:p>
    <w:p w14:paraId="131517C2" w14:textId="77777777" w:rsidR="0005553B" w:rsidRDefault="002931C6">
      <w:pPr>
        <w:pStyle w:val="4"/>
        <w:rPr>
          <w:lang w:eastAsia="zh-CN"/>
        </w:rPr>
      </w:pPr>
      <w:r>
        <w:rPr>
          <w:lang w:eastAsia="zh-CN"/>
        </w:rPr>
        <w:t>Summary of Discussions</w:t>
      </w:r>
    </w:p>
    <w:p w14:paraId="2B3D2C0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a9"/>
        <w:spacing w:after="0"/>
        <w:rPr>
          <w:rFonts w:ascii="Times New Roman" w:hAnsi="Times New Roman"/>
          <w:sz w:val="22"/>
          <w:szCs w:val="22"/>
          <w:lang w:eastAsia="zh-CN"/>
        </w:rPr>
      </w:pPr>
    </w:p>
    <w:p w14:paraId="7E1D551F" w14:textId="77777777" w:rsidR="0005553B" w:rsidRDefault="002931C6">
      <w:pPr>
        <w:pStyle w:val="4"/>
        <w:rPr>
          <w:rFonts w:ascii="Times New Roman" w:hAnsi="Times New Roman"/>
          <w:b/>
          <w:bCs/>
          <w:sz w:val="22"/>
          <w:szCs w:val="18"/>
          <w:u w:val="single"/>
          <w:lang w:eastAsia="zh-CN"/>
        </w:rPr>
      </w:pPr>
      <w:bookmarkStart w:id="9" w:name="_Hlk72321629"/>
      <w:r>
        <w:rPr>
          <w:rFonts w:ascii="Times New Roman" w:hAnsi="Times New Roman"/>
          <w:b/>
          <w:bCs/>
          <w:sz w:val="22"/>
          <w:szCs w:val="18"/>
          <w:u w:val="single"/>
          <w:lang w:eastAsia="zh-CN"/>
        </w:rPr>
        <w:t>1st Round Discussion:</w:t>
      </w:r>
    </w:p>
    <w:p w14:paraId="465776CE"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a9"/>
        <w:spacing w:after="0"/>
        <w:rPr>
          <w:rFonts w:ascii="Times New Roman" w:hAnsi="Times New Roman"/>
          <w:sz w:val="22"/>
          <w:szCs w:val="22"/>
          <w:lang w:eastAsia="zh-CN"/>
        </w:rPr>
      </w:pPr>
    </w:p>
    <w:p w14:paraId="4D2547E6"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a9"/>
        <w:spacing w:after="0"/>
        <w:rPr>
          <w:rFonts w:ascii="Times New Roman" w:hAnsi="Times New Roman"/>
          <w:sz w:val="22"/>
          <w:szCs w:val="22"/>
          <w:lang w:eastAsia="zh-CN"/>
        </w:rPr>
      </w:pPr>
    </w:p>
    <w:p w14:paraId="78AE0E6E"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Given that there are many options, moderator suggest starting out by answering some fundamental questions (as suggested by few companies)</w:t>
      </w:r>
    </w:p>
    <w:p w14:paraId="486C7BFC" w14:textId="77777777" w:rsidR="0005553B" w:rsidRDefault="0005553B">
      <w:pPr>
        <w:pStyle w:val="a9"/>
        <w:spacing w:after="0"/>
        <w:rPr>
          <w:rFonts w:ascii="Times New Roman" w:hAnsi="Times New Roman"/>
          <w:sz w:val="22"/>
          <w:szCs w:val="22"/>
          <w:lang w:eastAsia="zh-CN"/>
        </w:rPr>
      </w:pPr>
    </w:p>
    <w:p w14:paraId="04DD4D4A" w14:textId="77777777" w:rsidR="0005553B" w:rsidRDefault="002931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a9"/>
        <w:spacing w:after="0"/>
        <w:ind w:left="1440"/>
        <w:rPr>
          <w:rFonts w:ascii="Times New Roman" w:hAnsi="Times New Roman"/>
          <w:sz w:val="22"/>
          <w:szCs w:val="22"/>
          <w:lang w:eastAsia="zh-CN"/>
        </w:rPr>
      </w:pPr>
    </w:p>
    <w:bookmarkEnd w:id="9"/>
    <w:p w14:paraId="45EE9F20"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5) Yes, the candidate SSB locations for licensed band can be a subset of the ones for unlicensed band. </w:t>
            </w:r>
          </w:p>
          <w:p w14:paraId="128505C7"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699094" w14:textId="77777777" w:rsidR="0005553B" w:rsidRDefault="002931C6">
            <w:pPr>
              <w:pStyle w:val="a9"/>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a9"/>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a9"/>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a9"/>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a9"/>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pPr>
              <w:pStyle w:val="a9"/>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a9"/>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a9"/>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a9"/>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a9"/>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a9"/>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74C0ED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Q4), for cases in unlicensed or with LBT on, more candidate SSB can be defined than that of cases in licensed or with LBT off.</w:t>
            </w:r>
          </w:p>
          <w:p w14:paraId="6346D73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36B95469"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89E3B08"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w:t>
            </w:r>
          </w:p>
          <w:p w14:paraId="51F69C81" w14:textId="77777777" w:rsidR="00C1775A" w:rsidRDefault="00C1775A" w:rsidP="00C1775A">
            <w:pPr>
              <w:pStyle w:val="a9"/>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B53B8C5"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41E8A693"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C2DBF79"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Q4) The number of candidate SSBs could be different for LBT and no-LBT cases as long as DBTW enable/disable signalling is supported.</w:t>
            </w:r>
          </w:p>
          <w:p w14:paraId="4B0E5952"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a9"/>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0CB612D" w14:textId="77777777" w:rsidR="002574BD" w:rsidRPr="002574BD" w:rsidRDefault="002574BD" w:rsidP="002574BD">
            <w:pPr>
              <w:pStyle w:val="a9"/>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a9"/>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a9"/>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a9"/>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a9"/>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a9"/>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a9"/>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a9"/>
              <w:spacing w:after="0"/>
              <w:rPr>
                <w:lang w:val="en-GB" w:eastAsia="ja-JP"/>
              </w:rPr>
            </w:pPr>
            <w:r>
              <w:rPr>
                <w:lang w:val="en-GB" w:eastAsia="ja-JP"/>
              </w:rPr>
              <w:lastRenderedPageBreak/>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a9"/>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a9"/>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a9"/>
              <w:spacing w:after="0"/>
              <w:rPr>
                <w:lang w:val="en-GB" w:eastAsia="ja-JP"/>
              </w:rPr>
            </w:pPr>
          </w:p>
          <w:p w14:paraId="6EB2EBB7" w14:textId="77777777" w:rsidR="00107B72" w:rsidRPr="00107B72" w:rsidRDefault="00107B72" w:rsidP="00107B72">
            <w:pPr>
              <w:pStyle w:val="a9"/>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a9"/>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t>WILUS</w:t>
            </w:r>
          </w:p>
        </w:tc>
        <w:tc>
          <w:tcPr>
            <w:tcW w:w="8157" w:type="dxa"/>
          </w:tcPr>
          <w:p w14:paraId="417991F4"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Q5) Yes, the candidate SSB locations for licensed band can be a subset of the ones for unlicensed band. </w:t>
            </w:r>
          </w:p>
          <w:p w14:paraId="602FC4A5" w14:textId="5A69A6CB" w:rsidR="00155416" w:rsidRPr="00155416" w:rsidRDefault="00155416" w:rsidP="00155416">
            <w:pPr>
              <w:pStyle w:val="a9"/>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a9"/>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D0370EA" w14:textId="77777777" w:rsidR="00FE4F1D" w:rsidRDefault="00FE4F1D" w:rsidP="00FE4F1D">
            <w:pPr>
              <w:pStyle w:val="a9"/>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a9"/>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a9"/>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a9"/>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a9"/>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a9"/>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a9"/>
        <w:spacing w:after="0"/>
        <w:rPr>
          <w:rFonts w:ascii="Times New Roman" w:hAnsi="Times New Roman"/>
          <w:sz w:val="22"/>
          <w:szCs w:val="22"/>
          <w:lang w:eastAsia="zh-CN"/>
        </w:rPr>
      </w:pPr>
    </w:p>
    <w:p w14:paraId="38E81B61" w14:textId="77777777" w:rsidR="0005553B" w:rsidRDefault="0005553B">
      <w:pPr>
        <w:pStyle w:val="a9"/>
        <w:spacing w:after="0"/>
        <w:rPr>
          <w:rFonts w:ascii="Times New Roman" w:hAnsi="Times New Roman"/>
          <w:sz w:val="22"/>
          <w:szCs w:val="22"/>
          <w:lang w:eastAsia="zh-CN"/>
        </w:rPr>
      </w:pPr>
    </w:p>
    <w:p w14:paraId="3B6F2B42" w14:textId="77777777" w:rsidR="0005553B" w:rsidRDefault="0005553B">
      <w:pPr>
        <w:pStyle w:val="a9"/>
        <w:spacing w:after="0"/>
        <w:rPr>
          <w:rFonts w:ascii="Times New Roman" w:hAnsi="Times New Roman"/>
          <w:sz w:val="22"/>
          <w:szCs w:val="22"/>
          <w:lang w:eastAsia="zh-CN"/>
        </w:rPr>
      </w:pPr>
    </w:p>
    <w:p w14:paraId="32DB66B5"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4BB416C" w14:textId="77777777" w:rsidR="00FA654C" w:rsidRDefault="00FA654C" w:rsidP="00FA654C">
      <w:pPr>
        <w:pStyle w:val="a9"/>
        <w:spacing w:after="0"/>
        <w:rPr>
          <w:rFonts w:ascii="Times New Roman" w:hAnsi="Times New Roman"/>
          <w:sz w:val="22"/>
          <w:szCs w:val="22"/>
          <w:lang w:eastAsia="zh-CN"/>
        </w:rPr>
      </w:pPr>
      <w:bookmarkStart w:id="10"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a9"/>
        <w:spacing w:after="0"/>
        <w:rPr>
          <w:rFonts w:ascii="Times New Roman" w:hAnsi="Times New Roman"/>
          <w:sz w:val="22"/>
          <w:szCs w:val="22"/>
          <w:lang w:eastAsia="zh-CN"/>
        </w:rPr>
      </w:pPr>
    </w:p>
    <w:p w14:paraId="321A5309" w14:textId="153190A8" w:rsidR="009B60DB" w:rsidRDefault="009B60DB" w:rsidP="009B60D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Yes: Samsung, Sharp, ZTE, Sanechip, Nokia, NSB, Lenovo, Motorola Mobility, CATT, Intel, NEC</w:t>
      </w:r>
    </w:p>
    <w:p w14:paraId="7958C5B8" w14:textId="5BA67C38"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5DA6289D"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9B60D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9B60DB">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7F36BCBB"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Yes: Samsung, Mediatek, ZTE, Sanechip, Nokia, NSB, Xioami, Huawei, HiSilicon, OPPO, Futurwei, Lenovo, Motorola Mobility, Interdigital, CATT, Intel</w:t>
      </w:r>
      <w:r w:rsidR="006E3B6B">
        <w:rPr>
          <w:rFonts w:ascii="Times New Roman" w:hAnsi="Times New Roman"/>
          <w:sz w:val="22"/>
          <w:szCs w:val="22"/>
          <w:lang w:eastAsia="zh-CN"/>
        </w:rPr>
        <w:t>, Spreadtrum</w:t>
      </w:r>
    </w:p>
    <w:p w14:paraId="71F34805" w14:textId="0DA723C9" w:rsidR="000B0479" w:rsidRDefault="000B0479"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294BE214" w14:textId="77777777" w:rsidR="009B60DB" w:rsidRDefault="009B60DB" w:rsidP="009B60DB">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7E9CE48E"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2 SSB per slot: LGE(case D), Samsung, mediatek, ZTE, Sanechip, Nokia, NSB, Xioami, Huawei, HiSilicon, OPPO, Futurwei,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5B95AE7" w14:textId="77777777"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9B60DB">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8A35511"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w:t>
      </w:r>
      <w:r w:rsidR="000B0479">
        <w:rPr>
          <w:rFonts w:ascii="Times New Roman" w:hAnsi="Times New Roman"/>
          <w:sz w:val="22"/>
          <w:szCs w:val="22"/>
          <w:lang w:eastAsia="zh-CN"/>
        </w:rPr>
        <w:t>, Ericsson</w:t>
      </w:r>
    </w:p>
    <w:p w14:paraId="47706D4A" w14:textId="4A825794"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larger number for unlicensed: Samsung, ZTE, Sanechip, Nokia, NSB, Huawei, HiSilicon, OPPO, CATT, Intel, NEC</w:t>
      </w:r>
      <w:r w:rsidR="006E3B6B">
        <w:rPr>
          <w:rFonts w:ascii="Times New Roman" w:hAnsi="Times New Roman"/>
          <w:sz w:val="22"/>
          <w:szCs w:val="22"/>
          <w:lang w:eastAsia="zh-CN"/>
        </w:rPr>
        <w:t>, Spreadtrum</w:t>
      </w:r>
    </w:p>
    <w:p w14:paraId="3F1D7A5D" w14:textId="77777777" w:rsidR="009B60DB" w:rsidRDefault="009B60DB" w:rsidP="009B60DB">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8EC0A63" w14:textId="0DDF6066"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Yes: Docomo, Samsung, Qualcomm, Mediatek, ZTE, Sanechip, Nokia, NSB, Xioami, Huawei, HiSilicon, OPPO, Futurwei, Lenovo, Motorola Mobility, Interdigital, CATT, Intel, NEC</w:t>
      </w:r>
      <w:r w:rsidR="006E3B6B">
        <w:rPr>
          <w:rFonts w:ascii="Times New Roman" w:hAnsi="Times New Roman"/>
          <w:sz w:val="22"/>
          <w:szCs w:val="22"/>
          <w:lang w:eastAsia="zh-CN"/>
        </w:rPr>
        <w:t>, Spreadtrum</w:t>
      </w:r>
    </w:p>
    <w:p w14:paraId="4257788B" w14:textId="77777777" w:rsidR="009B60DB" w:rsidRDefault="009B60DB" w:rsidP="009B60DB">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715D4573"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Yes: Docomo, Samsung(for licensed), Qualcomm. Sharp, Mediatek, ZTE, Sanechip, Nokia, NSB, Xioami, Huawei, HiSilicon, OPPO, Futurwei, Lenovo, Motorola Mobility, Interdigital, CATT, Intel, NEC</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6AEB717" w14:textId="77777777" w:rsidR="009B60DB" w:rsidRDefault="009B60DB" w:rsidP="009B60DB">
      <w:pPr>
        <w:pStyle w:val="a9"/>
        <w:spacing w:after="0"/>
        <w:rPr>
          <w:rFonts w:ascii="Times New Roman" w:hAnsi="Times New Roman"/>
          <w:sz w:val="22"/>
          <w:szCs w:val="22"/>
          <w:lang w:eastAsia="zh-CN"/>
        </w:rPr>
      </w:pPr>
    </w:p>
    <w:p w14:paraId="6E4BCF6D"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a9"/>
        <w:spacing w:after="0"/>
        <w:rPr>
          <w:rFonts w:ascii="Times New Roman" w:hAnsi="Times New Roman"/>
          <w:sz w:val="22"/>
          <w:szCs w:val="22"/>
          <w:lang w:eastAsia="zh-CN"/>
        </w:rPr>
      </w:pPr>
    </w:p>
    <w:p w14:paraId="30D4319F" w14:textId="48F5D1D3" w:rsidR="007C72F6" w:rsidRPr="007C72F6" w:rsidRDefault="00705006" w:rsidP="00705006">
      <w:pPr>
        <w:pStyle w:val="a9"/>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w:t>
      </w:r>
      <w:r w:rsidR="007C72F6">
        <w:rPr>
          <w:rFonts w:ascii="Times New Roman" w:hAnsi="Times New Roman"/>
          <w:sz w:val="22"/>
          <w:szCs w:val="22"/>
          <w:lang w:eastAsia="zh-CN"/>
        </w:rPr>
        <w:t>seem</w:t>
      </w:r>
      <w:r>
        <w:rPr>
          <w:rFonts w:ascii="Times New Roman" w:hAnsi="Times New Roman"/>
          <w:sz w:val="22"/>
          <w:szCs w:val="22"/>
          <w:lang w:eastAsia="zh-CN"/>
        </w:rPr>
        <w:t xml:space="preserve"> to be generally aligned in the direction of the design. Moderator has formulated a proposal </w:t>
      </w:r>
      <w:r w:rsidR="007C72F6">
        <w:rPr>
          <w:rFonts w:ascii="Times New Roman" w:hAnsi="Times New Roman"/>
          <w:sz w:val="22"/>
          <w:szCs w:val="22"/>
          <w:lang w:eastAsia="zh-CN"/>
        </w:rPr>
        <w:t xml:space="preserve">1.4-1 </w:t>
      </w:r>
      <w:r>
        <w:rPr>
          <w:rFonts w:ascii="Times New Roman" w:hAnsi="Times New Roman"/>
          <w:sz w:val="22"/>
          <w:szCs w:val="22"/>
          <w:lang w:eastAsia="zh-CN"/>
        </w:rPr>
        <w:t>based on inputs received so far.</w:t>
      </w:r>
      <w:r w:rsidR="00674F37">
        <w:rPr>
          <w:rFonts w:ascii="Times New Roman" w:hAnsi="Times New Roman"/>
          <w:sz w:val="22"/>
          <w:szCs w:val="22"/>
          <w:lang w:eastAsia="zh-CN"/>
        </w:rPr>
        <w:t xml:space="preserve"> Please comment further on whether the following is ok.</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 xml:space="preserve">Moderator has also added Proposal 1.4-2 which might be the other alternative companies mentioned. </w:t>
      </w:r>
    </w:p>
    <w:p w14:paraId="071B49DD" w14:textId="18E73682" w:rsidR="007A6802" w:rsidRDefault="007A6802" w:rsidP="007A6802">
      <w:pPr>
        <w:pStyle w:val="a9"/>
        <w:spacing w:after="0"/>
        <w:rPr>
          <w:rFonts w:ascii="Times New Roman" w:hAnsi="Times New Roman"/>
          <w:sz w:val="22"/>
          <w:szCs w:val="22"/>
          <w:lang w:eastAsia="zh-CN"/>
        </w:rPr>
      </w:pPr>
    </w:p>
    <w:p w14:paraId="3B966D83" w14:textId="72986A72" w:rsidR="00705006" w:rsidRPr="00C92847" w:rsidRDefault="00705006" w:rsidP="00705006">
      <w:pPr>
        <w:pStyle w:val="5"/>
        <w:rPr>
          <w:rFonts w:ascii="Times New Roman" w:hAnsi="Times New Roman"/>
          <w:lang w:eastAsia="zh-CN"/>
        </w:rPr>
      </w:pPr>
      <w:r>
        <w:rPr>
          <w:rFonts w:ascii="Times New Roman" w:hAnsi="Times New Roman"/>
          <w:b/>
          <w:bCs/>
          <w:lang w:eastAsia="zh-CN"/>
        </w:rPr>
        <w:lastRenderedPageBreak/>
        <w:t>Proposal 1.4-1)</w:t>
      </w:r>
    </w:p>
    <w:p w14:paraId="3CED5424"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7A6802">
      <w:pPr>
        <w:pStyle w:val="a9"/>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7A6802">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7A6802">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7A6802">
      <w:pPr>
        <w:pStyle w:val="a9"/>
        <w:numPr>
          <w:ilvl w:val="1"/>
          <w:numId w:val="35"/>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2E82998" w14:textId="1FA78D4A" w:rsidR="007A6802" w:rsidRDefault="007A6802" w:rsidP="007A6802">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9E406F4" w14:textId="6ADB6C2B" w:rsidR="000B0479" w:rsidRPr="000B0479" w:rsidRDefault="000B0479" w:rsidP="007A6802">
      <w:pPr>
        <w:pStyle w:val="a9"/>
        <w:numPr>
          <w:ilvl w:val="2"/>
          <w:numId w:val="35"/>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1F904C5E" w14:textId="77777777" w:rsidR="007A6802" w:rsidRDefault="007A6802" w:rsidP="007A6802">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7A6802">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1AD78D7" w14:textId="77777777" w:rsidR="007A6802" w:rsidRPr="004D71CD" w:rsidRDefault="007A6802" w:rsidP="007A6802">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92DE5FC" w:rsidR="007A6802" w:rsidRDefault="007A6802" w:rsidP="007A6802">
      <w:pPr>
        <w:pStyle w:val="a9"/>
        <w:spacing w:after="0"/>
        <w:rPr>
          <w:rFonts w:ascii="Times New Roman" w:hAnsi="Times New Roman"/>
          <w:sz w:val="22"/>
          <w:szCs w:val="22"/>
          <w:lang w:eastAsia="zh-CN"/>
        </w:rPr>
      </w:pPr>
    </w:p>
    <w:p w14:paraId="344A802E" w14:textId="7AE93BC3" w:rsidR="007C72F6" w:rsidRPr="00C92847" w:rsidRDefault="007C72F6" w:rsidP="007C72F6">
      <w:pPr>
        <w:pStyle w:val="5"/>
        <w:rPr>
          <w:rFonts w:ascii="Times New Roman" w:hAnsi="Times New Roman"/>
          <w:lang w:eastAsia="zh-CN"/>
        </w:rPr>
      </w:pPr>
      <w:r>
        <w:rPr>
          <w:rFonts w:ascii="Times New Roman" w:hAnsi="Times New Roman"/>
          <w:b/>
          <w:bCs/>
          <w:lang w:eastAsia="zh-CN"/>
        </w:rPr>
        <w:t>Proposal 1.4-2)</w:t>
      </w:r>
    </w:p>
    <w:p w14:paraId="29243064" w14:textId="77777777" w:rsidR="007C72F6" w:rsidRDefault="007C72F6" w:rsidP="007C72F6">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C613156" w14:textId="1A3ADFFB" w:rsidR="007C72F6" w:rsidRDefault="007C72F6" w:rsidP="007C72F6">
      <w:pPr>
        <w:pStyle w:val="a9"/>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16,20} + 28*n,</w:t>
      </w:r>
      <w:r w:rsidRPr="004D71CD">
        <w:rPr>
          <w:rFonts w:ascii="Times New Roman" w:hAnsi="Times New Roman"/>
          <w:sz w:val="22"/>
          <w:szCs w:val="22"/>
          <w:lang w:eastAsia="zh-CN"/>
        </w:rPr>
        <w:t xml:space="preserve"> where index 0 corresponds to the first symbol of the first slot in a half-frame</w:t>
      </w:r>
    </w:p>
    <w:p w14:paraId="37771A12" w14:textId="77777777" w:rsidR="007C72F6" w:rsidRDefault="007C72F6" w:rsidP="007C72F6">
      <w:pPr>
        <w:pStyle w:val="a9"/>
        <w:numPr>
          <w:ilvl w:val="1"/>
          <w:numId w:val="35"/>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300438" w14:textId="77777777" w:rsidR="007C72F6" w:rsidRDefault="007C72F6" w:rsidP="007C72F6">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01ED6D3" w14:textId="77777777" w:rsidR="007C72F6" w:rsidRPr="000B0479" w:rsidRDefault="007C72F6" w:rsidP="007C72F6">
      <w:pPr>
        <w:pStyle w:val="a9"/>
        <w:numPr>
          <w:ilvl w:val="2"/>
          <w:numId w:val="35"/>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5A242781" w14:textId="77777777" w:rsidR="007C72F6" w:rsidRDefault="007C72F6" w:rsidP="007C72F6">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380C6B50" w14:textId="77777777" w:rsidR="007C72F6" w:rsidRDefault="007C72F6" w:rsidP="007C72F6">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F7DA1AC" w14:textId="77777777" w:rsidR="007C72F6" w:rsidRPr="004D71CD" w:rsidRDefault="007C72F6" w:rsidP="007C72F6">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0DCD7AE" w14:textId="334AED9A" w:rsidR="007C72F6" w:rsidRDefault="007C72F6" w:rsidP="007A6802">
      <w:pPr>
        <w:pStyle w:val="a9"/>
        <w:spacing w:after="0"/>
        <w:rPr>
          <w:rFonts w:ascii="Times New Roman" w:hAnsi="Times New Roman"/>
          <w:sz w:val="22"/>
          <w:szCs w:val="22"/>
          <w:lang w:eastAsia="zh-CN"/>
        </w:rPr>
      </w:pPr>
    </w:p>
    <w:p w14:paraId="5C89FA0C" w14:textId="77777777" w:rsidR="007C72F6" w:rsidRDefault="007C72F6" w:rsidP="007A6802">
      <w:pPr>
        <w:pStyle w:val="a9"/>
        <w:spacing w:after="0"/>
        <w:rPr>
          <w:rFonts w:ascii="Times New Roman" w:hAnsi="Times New Roman"/>
          <w:sz w:val="22"/>
          <w:szCs w:val="22"/>
          <w:lang w:eastAsia="zh-CN"/>
        </w:rPr>
      </w:pPr>
    </w:p>
    <w:p w14:paraId="4F5504A2" w14:textId="7BC484B2" w:rsidR="007A6802" w:rsidRDefault="006220F9" w:rsidP="007A6802">
      <w:pPr>
        <w:pStyle w:val="a9"/>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3CC73D9" w14:textId="633BD23E" w:rsidR="007A6802"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Pr>
                <w:rFonts w:ascii="Times New Roman" w:eastAsia="MS Mincho" w:hAnsi="Times New Roman"/>
                <w:sz w:val="22"/>
                <w:szCs w:val="22"/>
                <w:lang w:eastAsia="ja-JP"/>
              </w:rPr>
              <w:t xml:space="preserve">. </w:t>
            </w:r>
          </w:p>
          <w:p w14:paraId="69957ED1" w14:textId="54CE47E8" w:rsidR="00A83E1C"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4725AF" w14:paraId="04D37E30" w14:textId="77777777" w:rsidTr="00FC2BF8">
        <w:tc>
          <w:tcPr>
            <w:tcW w:w="1805" w:type="dxa"/>
          </w:tcPr>
          <w:p w14:paraId="40093A67" w14:textId="679E7B1C" w:rsidR="004725AF" w:rsidRDefault="004725AF" w:rsidP="004725A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D125F01" w14:textId="4A665A78" w:rsidR="004725AF" w:rsidRDefault="004725AF" w:rsidP="004725A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sidR="007C72F6">
              <w:rPr>
                <w:rFonts w:ascii="Times New Roman" w:eastAsia="MS Mincho" w:hAnsi="Times New Roman"/>
                <w:sz w:val="22"/>
                <w:szCs w:val="22"/>
                <w:lang w:eastAsia="ja-JP"/>
              </w:rPr>
              <w:t>.</w:t>
            </w:r>
          </w:p>
        </w:tc>
      </w:tr>
      <w:tr w:rsidR="00AC6B7F" w14:paraId="5C9997BD" w14:textId="77777777" w:rsidTr="00FC2BF8">
        <w:tc>
          <w:tcPr>
            <w:tcW w:w="1805" w:type="dxa"/>
          </w:tcPr>
          <w:p w14:paraId="4CB3983A" w14:textId="15971F61" w:rsidR="00AC6B7F" w:rsidRDefault="00AC6B7F" w:rsidP="00AC6B7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E3C216" w14:textId="619B833C" w:rsidR="00AC6B7F" w:rsidRDefault="00AC6B7F" w:rsidP="00AC6B7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B0479" w14:paraId="5B27583A" w14:textId="77777777" w:rsidTr="00FC2BF8">
        <w:tc>
          <w:tcPr>
            <w:tcW w:w="1805" w:type="dxa"/>
          </w:tcPr>
          <w:p w14:paraId="6E7502F0" w14:textId="1B5A18CA" w:rsidR="000B0479" w:rsidRDefault="000B0479" w:rsidP="00AC6B7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9FEB30A" w14:textId="61853498" w:rsidR="000B0479" w:rsidRDefault="000B0479" w:rsidP="00AC6B7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BE33D1" w14:paraId="6899BA9F" w14:textId="77777777" w:rsidTr="00FC2BF8">
        <w:tc>
          <w:tcPr>
            <w:tcW w:w="1805" w:type="dxa"/>
          </w:tcPr>
          <w:p w14:paraId="0F43D174" w14:textId="4F7FA7D2"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560B49" w14:textId="66CFC5A0" w:rsidR="00BE33D1" w:rsidRDefault="00BE33D1" w:rsidP="00BE33D1">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Given the majority, we can live with 2 SSBs per slot in 480/960 kHz SCS</w:t>
            </w:r>
            <w:r w:rsidR="00873370">
              <w:rPr>
                <w:rFonts w:ascii="Times New Roman" w:eastAsia="MS Mincho" w:hAnsi="Times New Roman"/>
                <w:sz w:val="22"/>
                <w:szCs w:val="22"/>
                <w:lang w:eastAsia="ja-JP"/>
              </w:rPr>
              <w:t xml:space="preserve"> although we think 2 SSBs per slot basically mean no PDSCH FDM in SSB slot, which could be inefficient. </w:t>
            </w:r>
            <w:r>
              <w:rPr>
                <w:rFonts w:ascii="Times New Roman" w:eastAsia="MS Mincho" w:hAnsi="Times New Roman"/>
                <w:sz w:val="22"/>
                <w:szCs w:val="22"/>
                <w:lang w:eastAsia="ja-JP"/>
              </w:rPr>
              <w:t xml:space="preserve"> </w:t>
            </w:r>
          </w:p>
          <w:p w14:paraId="37C701B8" w14:textId="6B6803C4"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 xml:space="preserve">etween Proposal 1.4-1 and 1.4-2, </w:t>
            </w:r>
            <w:r w:rsidR="00873370">
              <w:rPr>
                <w:rFonts w:ascii="Times New Roman" w:eastAsia="MS Mincho" w:hAnsi="Times New Roman"/>
                <w:sz w:val="22"/>
                <w:szCs w:val="22"/>
                <w:lang w:eastAsia="ja-JP"/>
              </w:rPr>
              <w:t>support 1.4-1. We think 1.4-1 does not mean full flexibility on X/Y/n value between 480 and 960 kHz</w:t>
            </w:r>
          </w:p>
        </w:tc>
      </w:tr>
      <w:tr w:rsidR="00E12998" w14:paraId="14DEEF5B" w14:textId="77777777" w:rsidTr="00FC2BF8">
        <w:tc>
          <w:tcPr>
            <w:tcW w:w="1805" w:type="dxa"/>
          </w:tcPr>
          <w:p w14:paraId="7C3270C4" w14:textId="26FBDE0E" w:rsidR="00E12998" w:rsidRPr="00E12998" w:rsidRDefault="00E12998" w:rsidP="00BE33D1">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68247D2" w14:textId="3BEACB42" w:rsidR="00E12998" w:rsidRDefault="00E12998" w:rsidP="00BE33D1">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alternatives may rely on RAN4’ reply LS, so we prefer not to narrow down </w:t>
            </w:r>
            <w:r w:rsidR="007E10BB">
              <w:rPr>
                <w:rFonts w:ascii="Times New Roman" w:eastAsiaTheme="minorEastAsia" w:hAnsi="Times New Roman"/>
                <w:sz w:val="22"/>
                <w:szCs w:val="22"/>
                <w:lang w:eastAsia="ko-KR"/>
              </w:rPr>
              <w:t>at this moment</w:t>
            </w:r>
            <w:r>
              <w:rPr>
                <w:rFonts w:ascii="Times New Roman" w:eastAsiaTheme="minorEastAsia" w:hAnsi="Times New Roman"/>
                <w:sz w:val="22"/>
                <w:szCs w:val="22"/>
                <w:lang w:eastAsia="ko-KR"/>
              </w:rPr>
              <w:t>. In that sense, we suggest following update proposal and we prefer Alt 2.</w:t>
            </w:r>
          </w:p>
          <w:p w14:paraId="4F37ED40" w14:textId="77777777" w:rsidR="00E12998" w:rsidRPr="00E12998" w:rsidRDefault="00E12998" w:rsidP="00BE33D1">
            <w:pPr>
              <w:pStyle w:val="a9"/>
              <w:spacing w:after="0" w:line="280" w:lineRule="atLeast"/>
              <w:rPr>
                <w:rFonts w:ascii="Times New Roman" w:eastAsiaTheme="minorEastAsia" w:hAnsi="Times New Roman"/>
                <w:sz w:val="22"/>
                <w:szCs w:val="22"/>
                <w:lang w:eastAsia="ko-KR"/>
              </w:rPr>
            </w:pPr>
          </w:p>
          <w:p w14:paraId="4D6B4668" w14:textId="77777777" w:rsidR="00E12998" w:rsidRDefault="00E12998" w:rsidP="00E12998">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78F047" w14:textId="3199CCB7" w:rsidR="00E12998" w:rsidRDefault="00E12998" w:rsidP="00E12998">
            <w:pPr>
              <w:pStyle w:val="a9"/>
              <w:numPr>
                <w:ilvl w:val="0"/>
                <w:numId w:val="35"/>
              </w:numPr>
              <w:spacing w:after="0"/>
              <w:rPr>
                <w:rFonts w:ascii="Times New Roman" w:hAnsi="Times New Roman"/>
                <w:sz w:val="22"/>
                <w:szCs w:val="22"/>
                <w:lang w:eastAsia="zh-CN"/>
              </w:rPr>
            </w:pPr>
            <w:ins w:id="11" w:author="김선욱/책임연구원/미래기술센터 C&amp;M표준(연)5G무선통신표준Task(seonwook.kim@lge.com)" w:date="2021-05-24T10:13:00Z">
              <w:r>
                <w:rPr>
                  <w:rFonts w:ascii="Times New Roman" w:hAnsi="Times New Roman"/>
                  <w:sz w:val="22"/>
                  <w:szCs w:val="22"/>
                  <w:lang w:eastAsia="zh-CN"/>
                </w:rPr>
                <w:t xml:space="preserve">Alt 1: </w:t>
              </w:r>
            </w:ins>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65A6AE3B" w14:textId="77777777" w:rsidR="00E12998" w:rsidRDefault="00E12998" w:rsidP="00E12998">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76F07D" w14:textId="77777777" w:rsidR="00E12998" w:rsidRDefault="00E12998" w:rsidP="00E12998">
            <w:pPr>
              <w:pStyle w:val="a9"/>
              <w:numPr>
                <w:ilvl w:val="2"/>
                <w:numId w:val="35"/>
              </w:numPr>
              <w:spacing w:after="0"/>
              <w:rPr>
                <w:ins w:id="12"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744F6204" w14:textId="7A935045" w:rsidR="00E12998" w:rsidRDefault="00E12998" w:rsidP="00E12998">
            <w:pPr>
              <w:pStyle w:val="a9"/>
              <w:numPr>
                <w:ilvl w:val="0"/>
                <w:numId w:val="35"/>
              </w:numPr>
              <w:spacing w:after="0"/>
              <w:rPr>
                <w:rFonts w:ascii="Times New Roman" w:hAnsi="Times New Roman"/>
                <w:sz w:val="22"/>
                <w:szCs w:val="22"/>
                <w:lang w:eastAsia="zh-CN"/>
              </w:rPr>
            </w:pPr>
            <w:ins w:id="13" w:author="김선욱/책임연구원/미래기술센터 C&amp;M표준(연)5G무선통신표준Task(seonwook.kim@lge.com)" w:date="2021-05-24T10:13:00Z">
              <w:r>
                <w:rPr>
                  <w:rFonts w:ascii="Times New Roman" w:hAnsi="Times New Roman"/>
                  <w:sz w:val="22"/>
                  <w:szCs w:val="22"/>
                  <w:lang w:eastAsia="zh-CN"/>
                </w:rPr>
                <w:t xml:space="preserve">Alt 2: </w:t>
              </w: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w:t>
              </w:r>
            </w:ins>
            <w:ins w:id="14"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5" w:author="김선욱/책임연구원/미래기술센터 C&amp;M표준(연)5G무선통신표준Task(seonwook.kim@lge.com)" w:date="2021-05-24T10:13:00Z">
              <w:r w:rsidRPr="007C72F6">
                <w:rPr>
                  <w:rFonts w:ascii="Times New Roman" w:hAnsi="Times New Roman"/>
                  <w:color w:val="C00000"/>
                  <w:sz w:val="22"/>
                  <w:szCs w:val="22"/>
                  <w:lang w:eastAsia="zh-CN"/>
                </w:rPr>
                <w:t>20} + 28*n,</w:t>
              </w:r>
              <w:r w:rsidRPr="004D71CD">
                <w:rPr>
                  <w:rFonts w:ascii="Times New Roman" w:hAnsi="Times New Roman"/>
                  <w:sz w:val="22"/>
                  <w:szCs w:val="22"/>
                  <w:lang w:eastAsia="zh-CN"/>
                </w:rPr>
                <w:t xml:space="preserve"> where index 0 corresponds to the first symbol of the first slot in a half-frame</w:t>
              </w:r>
            </w:ins>
          </w:p>
          <w:p w14:paraId="5BF4CA31" w14:textId="74F4B621" w:rsidR="00E12998" w:rsidRDefault="00E12998" w:rsidP="00E12998">
            <w:pPr>
              <w:pStyle w:val="a9"/>
              <w:numPr>
                <w:ilvl w:val="1"/>
                <w:numId w:val="35"/>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16"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58FDB163" w14:textId="77777777" w:rsidR="00E12998" w:rsidRDefault="00E12998" w:rsidP="00E12998">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178AF8E9" w14:textId="77777777" w:rsidR="00E12998" w:rsidRPr="000B0479" w:rsidRDefault="00E12998" w:rsidP="00E12998">
            <w:pPr>
              <w:pStyle w:val="a9"/>
              <w:numPr>
                <w:ilvl w:val="2"/>
                <w:numId w:val="35"/>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497BC33C" w14:textId="77777777" w:rsidR="00E12998" w:rsidRDefault="00E12998" w:rsidP="00E12998">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2BFD9E4E" w14:textId="77777777" w:rsidR="00E12998" w:rsidRDefault="00E12998" w:rsidP="00E12998">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BAED115" w14:textId="77777777" w:rsidR="00E12998" w:rsidRPr="004D71CD" w:rsidRDefault="00E12998" w:rsidP="00E12998">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61D15ED" w14:textId="1D815ABA" w:rsidR="00E12998" w:rsidRPr="00E12998" w:rsidRDefault="00E12998" w:rsidP="00BE33D1">
            <w:pPr>
              <w:pStyle w:val="a9"/>
              <w:spacing w:after="0" w:line="280" w:lineRule="atLeast"/>
              <w:rPr>
                <w:rFonts w:ascii="Times New Roman" w:eastAsiaTheme="minorEastAsia" w:hAnsi="Times New Roman" w:hint="eastAsia"/>
                <w:sz w:val="22"/>
                <w:szCs w:val="22"/>
                <w:lang w:eastAsia="ko-KR"/>
              </w:rPr>
            </w:pPr>
          </w:p>
        </w:tc>
      </w:tr>
    </w:tbl>
    <w:p w14:paraId="517061AE" w14:textId="4F0A0A3F" w:rsidR="007A6802" w:rsidRDefault="007A6802" w:rsidP="007A6802">
      <w:pPr>
        <w:pStyle w:val="a9"/>
        <w:spacing w:after="0"/>
        <w:rPr>
          <w:rFonts w:ascii="Times New Roman" w:hAnsi="Times New Roman"/>
          <w:sz w:val="22"/>
          <w:szCs w:val="22"/>
          <w:lang w:eastAsia="zh-CN"/>
        </w:rPr>
      </w:pPr>
    </w:p>
    <w:p w14:paraId="5F603FED" w14:textId="77777777" w:rsidR="007A6802" w:rsidRDefault="007A6802" w:rsidP="007A6802">
      <w:pPr>
        <w:pStyle w:val="a9"/>
        <w:spacing w:after="0"/>
        <w:rPr>
          <w:rFonts w:ascii="Times New Roman" w:hAnsi="Times New Roman"/>
          <w:sz w:val="22"/>
          <w:szCs w:val="22"/>
          <w:lang w:eastAsia="zh-CN"/>
        </w:rPr>
      </w:pPr>
    </w:p>
    <w:p w14:paraId="0A8160A3"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064F228"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a9"/>
        <w:spacing w:after="0"/>
        <w:rPr>
          <w:rFonts w:ascii="Times New Roman" w:hAnsi="Times New Roman"/>
          <w:sz w:val="22"/>
          <w:szCs w:val="22"/>
          <w:lang w:eastAsia="zh-CN"/>
        </w:rPr>
      </w:pPr>
    </w:p>
    <w:p w14:paraId="656B63BB" w14:textId="63DDF6EA" w:rsidR="007A6802" w:rsidRDefault="007A6802" w:rsidP="009B60DB">
      <w:pPr>
        <w:pStyle w:val="a9"/>
        <w:spacing w:after="0"/>
        <w:rPr>
          <w:rFonts w:ascii="Times New Roman" w:hAnsi="Times New Roman"/>
          <w:sz w:val="22"/>
          <w:szCs w:val="22"/>
          <w:lang w:eastAsia="zh-CN"/>
        </w:rPr>
      </w:pPr>
    </w:p>
    <w:bookmarkEnd w:id="10"/>
    <w:p w14:paraId="68D45389" w14:textId="77777777" w:rsidR="0005553B" w:rsidRDefault="0005553B">
      <w:pPr>
        <w:pStyle w:val="a9"/>
        <w:spacing w:after="0"/>
        <w:rPr>
          <w:rFonts w:ascii="Times New Roman" w:hAnsi="Times New Roman"/>
          <w:sz w:val="22"/>
          <w:szCs w:val="22"/>
          <w:lang w:eastAsia="zh-CN"/>
        </w:rPr>
      </w:pPr>
    </w:p>
    <w:p w14:paraId="3495AE73" w14:textId="77777777" w:rsidR="0005553B" w:rsidRDefault="0005553B">
      <w:pPr>
        <w:pStyle w:val="a9"/>
        <w:spacing w:after="0"/>
        <w:rPr>
          <w:rFonts w:ascii="Times New Roman" w:hAnsi="Times New Roman"/>
          <w:sz w:val="22"/>
          <w:szCs w:val="22"/>
          <w:lang w:eastAsia="zh-CN"/>
        </w:rPr>
      </w:pPr>
    </w:p>
    <w:p w14:paraId="6D523908" w14:textId="77777777" w:rsidR="0005553B" w:rsidRDefault="0005553B">
      <w:pPr>
        <w:pStyle w:val="a9"/>
        <w:spacing w:after="0"/>
        <w:rPr>
          <w:rFonts w:ascii="Times New Roman" w:hAnsi="Times New Roman"/>
          <w:sz w:val="22"/>
          <w:szCs w:val="22"/>
          <w:lang w:eastAsia="zh-CN"/>
        </w:rPr>
      </w:pPr>
    </w:p>
    <w:p w14:paraId="0662DE26" w14:textId="77777777" w:rsidR="0005553B" w:rsidRDefault="002931C6">
      <w:pPr>
        <w:pStyle w:val="3"/>
        <w:rPr>
          <w:lang w:eastAsia="zh-CN"/>
        </w:rPr>
      </w:pPr>
      <w:r>
        <w:rPr>
          <w:lang w:eastAsia="zh-CN"/>
        </w:rPr>
        <w:lastRenderedPageBreak/>
        <w:t>2.1.5 CORESET#0 Configuration</w:t>
      </w:r>
    </w:p>
    <w:p w14:paraId="19F0FD3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BC62CA">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BC62CA">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CORESET#0/Type0-PDCCH with 120 KHz SCS, support the following combinations of SSB/CORESET multiplexing pattern, number of RB and symbols for CORESET.</w:t>
      </w:r>
    </w:p>
    <w:p w14:paraId="151D4B0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afb"/>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afb"/>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19DB2F5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E.g., a group of SSB/CORESET#0 PDCCH/SIB1 PDSCH, which are associated with the same QCL, is allocated within a slot</w:t>
      </w:r>
    </w:p>
    <w:p w14:paraId="1FCE20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afb"/>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afb"/>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a9"/>
        <w:spacing w:after="0"/>
        <w:rPr>
          <w:rFonts w:ascii="Times New Roman" w:hAnsi="Times New Roman"/>
          <w:sz w:val="22"/>
          <w:szCs w:val="22"/>
          <w:lang w:eastAsia="zh-CN"/>
        </w:rPr>
      </w:pPr>
    </w:p>
    <w:p w14:paraId="7A687C15" w14:textId="77777777" w:rsidR="0005553B" w:rsidRDefault="0005553B">
      <w:pPr>
        <w:pStyle w:val="a9"/>
        <w:spacing w:after="0"/>
        <w:rPr>
          <w:rFonts w:ascii="Times New Roman" w:hAnsi="Times New Roman"/>
          <w:sz w:val="22"/>
          <w:szCs w:val="22"/>
          <w:lang w:eastAsia="zh-CN"/>
        </w:rPr>
      </w:pPr>
    </w:p>
    <w:p w14:paraId="156D25B2" w14:textId="77777777" w:rsidR="0005553B" w:rsidRDefault="002931C6">
      <w:pPr>
        <w:pStyle w:val="4"/>
        <w:rPr>
          <w:lang w:eastAsia="zh-CN"/>
        </w:rPr>
      </w:pPr>
      <w:r>
        <w:rPr>
          <w:lang w:eastAsia="zh-CN"/>
        </w:rPr>
        <w:t>Summary of Discussions</w:t>
      </w:r>
    </w:p>
    <w:p w14:paraId="174BDF1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a9"/>
        <w:spacing w:after="0"/>
        <w:rPr>
          <w:rFonts w:ascii="Times New Roman" w:hAnsi="Times New Roman"/>
          <w:sz w:val="22"/>
          <w:szCs w:val="22"/>
          <w:lang w:eastAsia="zh-CN"/>
        </w:rPr>
      </w:pPr>
    </w:p>
    <w:p w14:paraId="7CF51F5A" w14:textId="77777777" w:rsidR="0005553B" w:rsidRDefault="002931C6">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a9"/>
        <w:spacing w:after="0"/>
        <w:rPr>
          <w:rFonts w:ascii="Times New Roman" w:hAnsi="Times New Roman"/>
          <w:sz w:val="22"/>
          <w:szCs w:val="22"/>
          <w:lang w:eastAsia="zh-CN"/>
        </w:rPr>
      </w:pPr>
    </w:p>
    <w:p w14:paraId="7E076787" w14:textId="77777777" w:rsidR="0005553B" w:rsidRDefault="002931C6">
      <w:pPr>
        <w:pStyle w:val="4"/>
        <w:rPr>
          <w:rFonts w:ascii="Times New Roman" w:hAnsi="Times New Roman"/>
          <w:b/>
          <w:bCs/>
          <w:sz w:val="22"/>
          <w:szCs w:val="18"/>
          <w:u w:val="single"/>
          <w:lang w:eastAsia="zh-CN"/>
        </w:rPr>
      </w:pPr>
      <w:bookmarkStart w:id="17" w:name="_Hlk72321638"/>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D1BAFD5" w14:textId="77777777" w:rsidR="0005553B" w:rsidRDefault="0005553B">
      <w:pPr>
        <w:pStyle w:val="a9"/>
        <w:spacing w:after="0"/>
        <w:rPr>
          <w:rFonts w:ascii="Times New Roman" w:hAnsi="Times New Roman"/>
          <w:sz w:val="22"/>
          <w:szCs w:val="22"/>
          <w:lang w:eastAsia="zh-CN"/>
        </w:rPr>
      </w:pPr>
    </w:p>
    <w:p w14:paraId="2A358015"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a9"/>
        <w:spacing w:after="0"/>
        <w:rPr>
          <w:rFonts w:ascii="Times New Roman" w:hAnsi="Times New Roman"/>
          <w:sz w:val="22"/>
          <w:szCs w:val="22"/>
          <w:lang w:eastAsia="zh-CN"/>
        </w:rPr>
      </w:pPr>
    </w:p>
    <w:p w14:paraId="6FF7168B"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a9"/>
        <w:spacing w:after="0"/>
        <w:ind w:left="720"/>
        <w:rPr>
          <w:rFonts w:ascii="Times New Roman" w:hAnsi="Times New Roman"/>
          <w:sz w:val="22"/>
          <w:szCs w:val="22"/>
          <w:lang w:eastAsia="zh-CN"/>
        </w:rPr>
      </w:pPr>
    </w:p>
    <w:p w14:paraId="38EBBD00"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5FDD137A" w14:textId="77777777" w:rsidR="00AB5811" w:rsidRDefault="00AB5811" w:rsidP="00AB5811">
      <w:pPr>
        <w:pStyle w:val="afb"/>
        <w:rPr>
          <w:rFonts w:hint="eastAsia"/>
          <w:lang w:eastAsia="zh-CN"/>
        </w:rPr>
      </w:pPr>
    </w:p>
    <w:p w14:paraId="46BE8264" w14:textId="77777777" w:rsidR="0005553B" w:rsidRDefault="0005553B">
      <w:pPr>
        <w:pStyle w:val="a9"/>
        <w:spacing w:after="0"/>
        <w:ind w:left="720"/>
        <w:rPr>
          <w:rFonts w:ascii="Times New Roman" w:hAnsi="Times New Roman"/>
          <w:sz w:val="22"/>
          <w:szCs w:val="22"/>
          <w:lang w:eastAsia="zh-CN"/>
        </w:rPr>
      </w:pPr>
    </w:p>
    <w:p w14:paraId="159D048E" w14:textId="77777777" w:rsidR="0005553B" w:rsidRDefault="002931C6">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Q3) if supported in Q1, supported multiplexing patterns and CORESET#0/Type-PDCCH parameters for 480/960kHz</w:t>
      </w:r>
    </w:p>
    <w:p w14:paraId="43C48757" w14:textId="77777777" w:rsidR="0005553B" w:rsidRDefault="0005553B">
      <w:pPr>
        <w:pStyle w:val="a9"/>
        <w:spacing w:after="0"/>
        <w:ind w:left="720"/>
        <w:rPr>
          <w:rFonts w:ascii="Times New Roman" w:hAnsi="Times New Roman"/>
          <w:sz w:val="22"/>
          <w:szCs w:val="22"/>
          <w:lang w:eastAsia="zh-CN"/>
        </w:rPr>
      </w:pPr>
    </w:p>
    <w:p w14:paraId="6588E09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7"/>
    <w:p w14:paraId="4F1C9503" w14:textId="77777777" w:rsidR="0005553B" w:rsidRDefault="0005553B">
      <w:pPr>
        <w:pStyle w:val="a9"/>
        <w:spacing w:after="0"/>
        <w:rPr>
          <w:rFonts w:ascii="Times New Roman" w:hAnsi="Times New Roman"/>
          <w:sz w:val="22"/>
          <w:szCs w:val="22"/>
          <w:lang w:eastAsia="zh-CN"/>
        </w:rPr>
      </w:pPr>
    </w:p>
    <w:p w14:paraId="168D689D" w14:textId="77777777" w:rsidR="0005553B" w:rsidRDefault="0005553B">
      <w:pPr>
        <w:pStyle w:val="a9"/>
        <w:spacing w:after="0"/>
        <w:rPr>
          <w:rFonts w:ascii="Times New Roman" w:hAnsi="Times New Roman"/>
          <w:sz w:val="22"/>
          <w:szCs w:val="22"/>
          <w:lang w:eastAsia="zh-CN"/>
        </w:rPr>
      </w:pPr>
    </w:p>
    <w:p w14:paraId="49F2FE51"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3F412854" w:rsidR="0005553B" w:rsidRDefault="002931C6" w:rsidP="00AB5811">
            <w:pPr>
              <w:pStyle w:val="a9"/>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3C074B2D" w14:textId="77777777" w:rsidR="0005553B" w:rsidRDefault="002931C6">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a9"/>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a9"/>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Other than the offset O, the other parameters for Type0-PDCCH configuration for 480 and 960 kHz can reuse 120 kHz SSB.</w:t>
            </w:r>
          </w:p>
          <w:p w14:paraId="7BF3B95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2A90B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a9"/>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a9"/>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47162B2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4624A834"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sidR="00AB5811">
              <w:rPr>
                <w:rFonts w:ascii="Times New Roman" w:hAnsi="Times New Roman"/>
                <w:sz w:val="22"/>
                <w:szCs w:val="22"/>
                <w:lang w:eastAsia="zh-CN"/>
              </w:rPr>
              <w:t>“</w:t>
            </w:r>
            <w:r>
              <w:rPr>
                <w:rFonts w:ascii="Times New Roman" w:hAnsi="Times New Roman" w:hint="eastAsia"/>
                <w:sz w:val="22"/>
                <w:szCs w:val="22"/>
                <w:lang w:eastAsia="zh-CN"/>
              </w:rPr>
              <w:t>yes</w:t>
            </w:r>
            <w:r w:rsidR="00AB5811">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0F195D2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076F0F96"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a9"/>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6F48F20"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a9"/>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278B100C"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1CF35396"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a9"/>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a9"/>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a9"/>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a9"/>
              <w:spacing w:after="0"/>
              <w:ind w:left="720"/>
              <w:rPr>
                <w:rFonts w:ascii="Times New Roman" w:hAnsi="Times New Roman"/>
                <w:sz w:val="22"/>
                <w:szCs w:val="22"/>
                <w:lang w:eastAsia="zh-CN"/>
              </w:rPr>
            </w:pPr>
          </w:p>
          <w:p w14:paraId="6022ED5A" w14:textId="77777777"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a9"/>
              <w:spacing w:after="0"/>
              <w:ind w:left="720"/>
              <w:rPr>
                <w:rFonts w:ascii="Times New Roman" w:hAnsi="Times New Roman"/>
                <w:sz w:val="22"/>
                <w:szCs w:val="22"/>
                <w:lang w:eastAsia="zh-CN"/>
              </w:rPr>
            </w:pPr>
          </w:p>
          <w:p w14:paraId="741249FB" w14:textId="49429674"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a9"/>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a9"/>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4E61BD02"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107B72">
            <w:pPr>
              <w:pStyle w:val="a9"/>
              <w:numPr>
                <w:ilvl w:val="0"/>
                <w:numId w:val="32"/>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AFF6080" w:rsidR="00107B72" w:rsidRDefault="00107B72" w:rsidP="00107B72">
            <w:pPr>
              <w:pStyle w:val="a9"/>
              <w:numPr>
                <w:ilvl w:val="0"/>
                <w:numId w:val="32"/>
              </w:numPr>
              <w:spacing w:after="0"/>
              <w:rPr>
                <w:rFonts w:ascii="Times New Roman" w:hAnsi="Times New Roman"/>
                <w:szCs w:val="22"/>
                <w:lang w:eastAsia="zh-CN"/>
              </w:rPr>
            </w:pPr>
            <w:r>
              <w:rPr>
                <w:rFonts w:ascii="Times New Roman" w:hAnsi="Times New Roman"/>
                <w:szCs w:val="22"/>
                <w:lang w:eastAsia="zh-CN"/>
              </w:rPr>
              <w:t>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w:t>
            </w:r>
            <w:r w:rsidR="00AB5811">
              <w:rPr>
                <w:rFonts w:ascii="Times New Roman" w:hAnsi="Times New Roman"/>
                <w:szCs w:val="22"/>
                <w:lang w:eastAsia="zh-CN"/>
              </w:rPr>
              <w:t>’</w:t>
            </w:r>
            <w:r>
              <w:rPr>
                <w:rFonts w:ascii="Times New Roman" w:hAnsi="Times New Roman"/>
                <w:szCs w:val="22"/>
                <w:lang w:eastAsia="zh-CN"/>
              </w:rPr>
              <w:t xml:space="preserve">t see the motivation. </w:t>
            </w:r>
          </w:p>
          <w:p w14:paraId="4574391D"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lastRenderedPageBreak/>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a9"/>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a9"/>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a9"/>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a9"/>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a9"/>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a9"/>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241D2F42" w14:textId="77777777" w:rsidR="006E3B6B" w:rsidRDefault="006E3B6B" w:rsidP="006E3B6B">
            <w:pPr>
              <w:pStyle w:val="a9"/>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a9"/>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a9"/>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a9"/>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a9"/>
        <w:spacing w:after="0"/>
        <w:rPr>
          <w:rFonts w:ascii="Times New Roman" w:hAnsi="Times New Roman"/>
          <w:sz w:val="22"/>
          <w:szCs w:val="22"/>
          <w:lang w:eastAsia="zh-CN"/>
        </w:rPr>
      </w:pPr>
    </w:p>
    <w:p w14:paraId="2078DE49" w14:textId="77777777" w:rsidR="0005553B" w:rsidRDefault="0005553B">
      <w:pPr>
        <w:pStyle w:val="a9"/>
        <w:spacing w:after="0"/>
        <w:rPr>
          <w:rFonts w:ascii="Times New Roman" w:hAnsi="Times New Roman"/>
          <w:sz w:val="22"/>
          <w:szCs w:val="22"/>
          <w:lang w:eastAsia="zh-CN"/>
        </w:rPr>
      </w:pPr>
    </w:p>
    <w:p w14:paraId="57F4565B" w14:textId="77777777" w:rsidR="0005553B" w:rsidRDefault="0005553B">
      <w:pPr>
        <w:pStyle w:val="a9"/>
        <w:spacing w:after="0"/>
        <w:rPr>
          <w:rFonts w:ascii="Times New Roman" w:hAnsi="Times New Roman"/>
          <w:sz w:val="22"/>
          <w:szCs w:val="22"/>
          <w:lang w:eastAsia="zh-CN"/>
        </w:rPr>
      </w:pPr>
    </w:p>
    <w:p w14:paraId="53A1D7F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B1A6F54" w14:textId="77777777" w:rsidR="009B60DB" w:rsidRDefault="009B60DB" w:rsidP="009B60D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17F1C7EC"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318F65BA" w14:textId="2B597764" w:rsidR="007C72F6" w:rsidRPr="007C72F6" w:rsidRDefault="007C72F6" w:rsidP="007C72F6">
      <w:pPr>
        <w:pStyle w:val="a9"/>
        <w:numPr>
          <w:ilvl w:val="2"/>
          <w:numId w:val="8"/>
        </w:numPr>
        <w:spacing w:after="0"/>
        <w:rPr>
          <w:rFonts w:ascii="Times New Roman" w:hAnsi="Times New Roman"/>
          <w:color w:val="C00000"/>
          <w:sz w:val="22"/>
          <w:szCs w:val="22"/>
          <w:lang w:eastAsia="zh-CN"/>
        </w:rPr>
      </w:pPr>
      <w:r w:rsidRPr="007C72F6">
        <w:rPr>
          <w:rFonts w:ascii="Times New Roman" w:hAnsi="Times New Roman"/>
          <w:color w:val="C00000"/>
          <w:sz w:val="22"/>
          <w:szCs w:val="22"/>
          <w:lang w:eastAsia="zh-CN"/>
        </w:rPr>
        <w:t>Do not see</w:t>
      </w:r>
      <w:r>
        <w:rPr>
          <w:rFonts w:ascii="Times New Roman" w:hAnsi="Times New Roman"/>
          <w:color w:val="C00000"/>
          <w:sz w:val="22"/>
          <w:szCs w:val="22"/>
          <w:lang w:eastAsia="zh-CN"/>
        </w:rPr>
        <w:t xml:space="preserve"> a</w:t>
      </w:r>
      <w:r w:rsidRPr="007C72F6">
        <w:rPr>
          <w:rFonts w:ascii="Times New Roman" w:hAnsi="Times New Roman"/>
          <w:color w:val="C00000"/>
          <w:sz w:val="22"/>
          <w:szCs w:val="22"/>
          <w:lang w:eastAsia="zh-CN"/>
        </w:rPr>
        <w:t xml:space="preserve"> need: Ericsson</w:t>
      </w:r>
    </w:p>
    <w:p w14:paraId="192D4EE5"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646045A" w14:textId="77777777" w:rsidR="009B60DB" w:rsidRDefault="009B60DB" w:rsidP="009B60DB">
      <w:pPr>
        <w:pStyle w:val="a9"/>
        <w:spacing w:after="0"/>
        <w:ind w:left="720"/>
        <w:rPr>
          <w:rFonts w:ascii="Times New Roman" w:hAnsi="Times New Roman"/>
          <w:sz w:val="22"/>
          <w:szCs w:val="22"/>
          <w:lang w:eastAsia="zh-CN"/>
        </w:rPr>
      </w:pPr>
    </w:p>
    <w:p w14:paraId="3721CC42" w14:textId="77777777" w:rsidR="009B60DB" w:rsidRDefault="009B60DB" w:rsidP="009B60D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564C256E"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w:t>
      </w:r>
      <w:r w:rsidR="006E3B6B">
        <w:rPr>
          <w:rFonts w:ascii="Times New Roman" w:hAnsi="Times New Roman"/>
          <w:sz w:val="22"/>
          <w:szCs w:val="22"/>
          <w:lang w:eastAsia="zh-CN"/>
        </w:rPr>
        <w:t>, Spreadtrum</w:t>
      </w:r>
    </w:p>
    <w:p w14:paraId="436E3AED"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76D76CF0" w14:textId="77777777" w:rsidR="009B60DB" w:rsidRDefault="009B60DB" w:rsidP="009B60DB">
      <w:pPr>
        <w:pStyle w:val="a9"/>
        <w:spacing w:after="0"/>
        <w:ind w:left="720"/>
        <w:rPr>
          <w:rFonts w:ascii="Times New Roman" w:hAnsi="Times New Roman"/>
          <w:sz w:val="22"/>
          <w:szCs w:val="22"/>
          <w:lang w:eastAsia="zh-CN"/>
        </w:rPr>
      </w:pPr>
    </w:p>
    <w:p w14:paraId="417B2108" w14:textId="77777777" w:rsidR="009B60DB" w:rsidRDefault="009B60DB" w:rsidP="009B60D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063A909A" w:rsidR="009B60DB" w:rsidRDefault="009B60DB" w:rsidP="009B60DB">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Spreadtrum</w:t>
      </w:r>
    </w:p>
    <w:p w14:paraId="0FCA212A" w14:textId="003AA819" w:rsidR="006E3B6B" w:rsidRDefault="006E3B6B" w:rsidP="009B60DB">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FDM (mux pattern 3): Spreadtrum</w:t>
      </w:r>
    </w:p>
    <w:p w14:paraId="76BF22EA" w14:textId="22460E79" w:rsidR="009B60DB" w:rsidRDefault="009B60DB" w:rsidP="009B60DB">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4A5F4F2" w14:textId="557DEEE2" w:rsidR="007C72F6" w:rsidRDefault="007C72F6" w:rsidP="009B60DB">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FFS: Ericsson</w:t>
      </w:r>
    </w:p>
    <w:p w14:paraId="1DAB6EA9" w14:textId="77777777" w:rsidR="009B60DB" w:rsidRDefault="009B60DB" w:rsidP="009B60DB">
      <w:pPr>
        <w:pStyle w:val="a9"/>
        <w:spacing w:after="0"/>
        <w:ind w:left="720"/>
        <w:rPr>
          <w:rFonts w:ascii="Times New Roman" w:hAnsi="Times New Roman"/>
          <w:sz w:val="22"/>
          <w:szCs w:val="22"/>
          <w:lang w:eastAsia="zh-CN"/>
        </w:rPr>
      </w:pPr>
    </w:p>
    <w:p w14:paraId="54C1026A" w14:textId="77777777" w:rsidR="009B60DB" w:rsidRDefault="009B60DB" w:rsidP="009B60D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0732E2DD" w:rsidR="009B60DB" w:rsidRDefault="009B60DB" w:rsidP="009B60D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w:t>
      </w:r>
      <w:r w:rsidR="006E3B6B">
        <w:rPr>
          <w:rFonts w:ascii="Times New Roman" w:hAnsi="Times New Roman"/>
          <w:sz w:val="22"/>
          <w:szCs w:val="22"/>
          <w:lang w:eastAsia="zh-CN"/>
        </w:rPr>
        <w:t>, Spreadtrum</w:t>
      </w:r>
      <w:r w:rsidR="007C72F6">
        <w:rPr>
          <w:rFonts w:ascii="Times New Roman" w:hAnsi="Times New Roman"/>
          <w:sz w:val="22"/>
          <w:szCs w:val="22"/>
          <w:lang w:eastAsia="zh-CN"/>
        </w:rPr>
        <w:t>, Ericsson</w:t>
      </w:r>
    </w:p>
    <w:p w14:paraId="175C92F7" w14:textId="77777777" w:rsidR="009B60DB" w:rsidRDefault="009B60DB" w:rsidP="009B60D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57EBB10" w14:textId="579281DE" w:rsidR="009B60DB" w:rsidRDefault="009B60DB" w:rsidP="009B60DB">
      <w:pPr>
        <w:pStyle w:val="a9"/>
        <w:spacing w:after="0"/>
        <w:rPr>
          <w:rFonts w:ascii="Times New Roman" w:hAnsi="Times New Roman"/>
          <w:sz w:val="22"/>
          <w:szCs w:val="22"/>
          <w:lang w:eastAsia="zh-CN"/>
        </w:rPr>
      </w:pPr>
    </w:p>
    <w:p w14:paraId="2A8CF711" w14:textId="59E866DB" w:rsidR="00DB6F0F" w:rsidRDefault="00DB6F0F" w:rsidP="009B60DB">
      <w:pPr>
        <w:pStyle w:val="a9"/>
        <w:spacing w:after="0"/>
        <w:rPr>
          <w:rFonts w:ascii="Times New Roman" w:hAnsi="Times New Roman"/>
          <w:sz w:val="22"/>
          <w:szCs w:val="22"/>
          <w:lang w:eastAsia="zh-CN"/>
        </w:rPr>
      </w:pPr>
    </w:p>
    <w:p w14:paraId="179CD248" w14:textId="77777777" w:rsidR="00DB6F0F" w:rsidRDefault="00DB6F0F" w:rsidP="00DB6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A8E402" w14:textId="77777777" w:rsidR="00DB6F0F" w:rsidRDefault="00DB6F0F" w:rsidP="00DB6F0F">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56CF36E4" w:rsidR="00DB6F0F" w:rsidRDefault="00DB6F0F" w:rsidP="00DB6F0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sidR="007C72F6" w:rsidRPr="007C72F6">
        <w:rPr>
          <w:rFonts w:ascii="Times New Roman" w:hAnsi="Times New Roman"/>
          <w:color w:val="C00000"/>
          <w:sz w:val="22"/>
          <w:szCs w:val="22"/>
          <w:lang w:eastAsia="zh-CN"/>
        </w:rPr>
        <w:t>However, there was at least 1 compan</w:t>
      </w:r>
      <w:r w:rsidR="00DD1CC3">
        <w:rPr>
          <w:rFonts w:ascii="Times New Roman" w:hAnsi="Times New Roman"/>
          <w:color w:val="C00000"/>
          <w:sz w:val="22"/>
          <w:szCs w:val="22"/>
          <w:lang w:eastAsia="zh-CN"/>
        </w:rPr>
        <w:t>y</w:t>
      </w:r>
      <w:r w:rsidR="007C72F6" w:rsidRPr="007C72F6">
        <w:rPr>
          <w:rFonts w:ascii="Times New Roman" w:hAnsi="Times New Roman"/>
          <w:color w:val="C00000"/>
          <w:sz w:val="22"/>
          <w:szCs w:val="22"/>
          <w:lang w:eastAsia="zh-CN"/>
        </w:rPr>
        <w:t xml:space="preserve">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a9"/>
        <w:spacing w:after="0"/>
        <w:rPr>
          <w:rFonts w:ascii="Times New Roman" w:hAnsi="Times New Roman"/>
          <w:sz w:val="22"/>
          <w:szCs w:val="22"/>
          <w:lang w:eastAsia="zh-CN"/>
        </w:rPr>
      </w:pPr>
    </w:p>
    <w:p w14:paraId="2E87EF46" w14:textId="77777777" w:rsidR="00DB6F0F" w:rsidRPr="00C92847" w:rsidRDefault="00DB6F0F" w:rsidP="00DB6F0F">
      <w:pPr>
        <w:pStyle w:val="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DB6F0F">
      <w:pPr>
        <w:pStyle w:val="a9"/>
        <w:numPr>
          <w:ilvl w:val="0"/>
          <w:numId w:val="39"/>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DB6F0F">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2ECAF489" w14:textId="77777777" w:rsidR="00DB6F0F" w:rsidRDefault="00DB6F0F" w:rsidP="00DB6F0F">
      <w:pPr>
        <w:pStyle w:val="a9"/>
        <w:spacing w:after="0"/>
        <w:rPr>
          <w:rFonts w:ascii="Times New Roman" w:hAnsi="Times New Roman"/>
          <w:sz w:val="22"/>
          <w:szCs w:val="22"/>
          <w:lang w:eastAsia="zh-CN"/>
        </w:rPr>
      </w:pPr>
    </w:p>
    <w:p w14:paraId="3B13F1C1" w14:textId="77777777" w:rsidR="00DB6F0F" w:rsidRPr="00C92847" w:rsidRDefault="00DB6F0F" w:rsidP="00DB6F0F">
      <w:pPr>
        <w:pStyle w:val="5"/>
        <w:rPr>
          <w:rFonts w:ascii="Times New Roman" w:hAnsi="Times New Roman"/>
          <w:lang w:eastAsia="zh-CN"/>
        </w:rPr>
      </w:pPr>
      <w:bookmarkStart w:id="18" w:name="_GoBack"/>
      <w:bookmarkEnd w:id="18"/>
      <w:r>
        <w:rPr>
          <w:rFonts w:ascii="Times New Roman" w:hAnsi="Times New Roman"/>
          <w:b/>
          <w:bCs/>
          <w:lang w:eastAsia="zh-CN"/>
        </w:rPr>
        <w:t>Proposal 1.5-2)</w:t>
      </w:r>
    </w:p>
    <w:p w14:paraId="73DC54E0" w14:textId="3D02E764" w:rsidR="00DB6F0F" w:rsidRDefault="00D06E12" w:rsidP="00D06E12">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a9"/>
        <w:spacing w:after="0"/>
        <w:rPr>
          <w:rFonts w:ascii="Times New Roman" w:hAnsi="Times New Roman"/>
          <w:sz w:val="22"/>
          <w:szCs w:val="22"/>
          <w:lang w:eastAsia="zh-CN"/>
        </w:rPr>
      </w:pPr>
    </w:p>
    <w:p w14:paraId="2547C354" w14:textId="336A39CE" w:rsidR="003804B6" w:rsidRDefault="003804B6" w:rsidP="00DB6F0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85F3E4" w14:textId="77777777" w:rsidR="00DB6F0F"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783368" w14:paraId="563AB8DD" w14:textId="77777777" w:rsidTr="00FC2BF8">
        <w:tc>
          <w:tcPr>
            <w:tcW w:w="1805" w:type="dxa"/>
          </w:tcPr>
          <w:p w14:paraId="29344852" w14:textId="0B92C96D" w:rsidR="00783368" w:rsidRDefault="00783368" w:rsidP="00783368">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2A126E4" w14:textId="77777777" w:rsidR="00783368" w:rsidRDefault="00783368" w:rsidP="00783368">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5964BD">
              <w:rPr>
                <w:rFonts w:ascii="Times New Roman" w:eastAsia="MS Mincho" w:hAnsi="Times New Roman"/>
                <w:sz w:val="22"/>
                <w:szCs w:val="22"/>
                <w:lang w:eastAsia="ja-JP"/>
              </w:rPr>
              <w:t>Proposal 1.5-1</w:t>
            </w:r>
          </w:p>
          <w:p w14:paraId="55C734A0" w14:textId="0B5DE660" w:rsidR="00783368" w:rsidRDefault="00783368" w:rsidP="00783368">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w:t>
            </w:r>
            <w:r w:rsidRPr="005964BD">
              <w:rPr>
                <w:rFonts w:ascii="Times New Roman" w:eastAsia="MS Mincho" w:hAnsi="Times New Roman"/>
                <w:sz w:val="22"/>
                <w:szCs w:val="22"/>
                <w:lang w:eastAsia="ja-JP"/>
              </w:rPr>
              <w:t>Proposal 1.5-2</w:t>
            </w:r>
            <w:r>
              <w:rPr>
                <w:rFonts w:ascii="Times New Roman" w:eastAsia="MS Mincho" w:hAnsi="Times New Roman"/>
                <w:sz w:val="22"/>
                <w:szCs w:val="22"/>
                <w:lang w:eastAsia="ja-JP"/>
              </w:rPr>
              <w:t xml:space="preserve"> (we propose to consider </w:t>
            </w:r>
            <w:r w:rsidRPr="005964BD">
              <w:rPr>
                <w:rFonts w:ascii="Times New Roman" w:eastAsia="MS Mincho" w:hAnsi="Times New Roman"/>
                <w:sz w:val="22"/>
                <w:szCs w:val="22"/>
                <w:lang w:eastAsia="ja-JP"/>
              </w:rPr>
              <w:t>SSB + CORESET0 = 120 kHz + 480/960 kHz (to support a single numerology deployment using 120 kHz SCS SSB (and 240 kHz SCS SSB if supported) and 480/960 kHz SCS data/control)</w:t>
            </w:r>
            <w:r>
              <w:rPr>
                <w:rFonts w:ascii="Times New Roman" w:eastAsia="MS Mincho" w:hAnsi="Times New Roman"/>
                <w:sz w:val="22"/>
                <w:szCs w:val="22"/>
                <w:lang w:eastAsia="ja-JP"/>
              </w:rPr>
              <w:t>)</w:t>
            </w:r>
          </w:p>
        </w:tc>
      </w:tr>
      <w:tr w:rsidR="00AC6B7F" w14:paraId="7D21F4C7" w14:textId="77777777" w:rsidTr="00FC2BF8">
        <w:tc>
          <w:tcPr>
            <w:tcW w:w="1805" w:type="dxa"/>
          </w:tcPr>
          <w:p w14:paraId="0C9A59C5" w14:textId="315F1BB6" w:rsidR="00AC6B7F" w:rsidRDefault="00AC6B7F" w:rsidP="00AC6B7F">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DD194FB" w14:textId="77777777" w:rsidR="00AC6B7F" w:rsidRDefault="00AC6B7F" w:rsidP="00AC6B7F">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187289ED" w14:textId="3C4D120A" w:rsidR="00AC6B7F" w:rsidRDefault="00AC6B7F" w:rsidP="00AC6B7F">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BE33D1" w14:paraId="79E598CC" w14:textId="77777777" w:rsidTr="00FC2BF8">
        <w:tc>
          <w:tcPr>
            <w:tcW w:w="1805" w:type="dxa"/>
          </w:tcPr>
          <w:p w14:paraId="5E2D9274" w14:textId="7DC2367E" w:rsidR="00BE33D1" w:rsidRDefault="00BE33D1" w:rsidP="00BE33D1">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1EB18659" w14:textId="77777777" w:rsidR="00BE33D1" w:rsidRDefault="00BE33D1" w:rsidP="00BE33D1">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15585C9C" w14:textId="1B7BC081" w:rsidR="00BE33D1" w:rsidRDefault="00BE33D1" w:rsidP="00BE33D1">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AB5811" w14:paraId="61CE1D82" w14:textId="77777777" w:rsidTr="00FC2BF8">
        <w:tc>
          <w:tcPr>
            <w:tcW w:w="1805" w:type="dxa"/>
          </w:tcPr>
          <w:p w14:paraId="3E7605E5" w14:textId="7AE36C21" w:rsidR="00AB5811" w:rsidRPr="00AB5811" w:rsidRDefault="00AB5811" w:rsidP="00BE33D1">
            <w:pPr>
              <w:pStyle w:val="a9"/>
              <w:spacing w:after="0" w:line="280" w:lineRule="atLeast"/>
              <w:jc w:val="lef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0CCF489" w14:textId="08E7D107" w:rsidR="00AB5811" w:rsidRPr="00AB5811" w:rsidRDefault="00AB5811" w:rsidP="00AB5811">
            <w:pPr>
              <w:pStyle w:val="a9"/>
              <w:spacing w:after="0" w:line="280" w:lineRule="atLeast"/>
              <w:jc w:val="lef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bl>
    <w:p w14:paraId="2F9096DB" w14:textId="77777777" w:rsidR="00DB6F0F" w:rsidRDefault="00DB6F0F" w:rsidP="00DB6F0F">
      <w:pPr>
        <w:pStyle w:val="a9"/>
        <w:spacing w:after="0"/>
        <w:rPr>
          <w:rFonts w:ascii="Times New Roman" w:hAnsi="Times New Roman"/>
          <w:sz w:val="22"/>
          <w:szCs w:val="22"/>
          <w:lang w:eastAsia="zh-CN"/>
        </w:rPr>
      </w:pPr>
    </w:p>
    <w:p w14:paraId="58F82533" w14:textId="77777777" w:rsidR="00DB6F0F" w:rsidRDefault="00DB6F0F" w:rsidP="00DB6F0F">
      <w:pPr>
        <w:pStyle w:val="a9"/>
        <w:spacing w:after="0"/>
        <w:rPr>
          <w:rFonts w:ascii="Times New Roman" w:hAnsi="Times New Roman"/>
          <w:sz w:val="22"/>
          <w:szCs w:val="22"/>
          <w:lang w:eastAsia="zh-CN"/>
        </w:rPr>
      </w:pPr>
    </w:p>
    <w:p w14:paraId="42B806F8" w14:textId="77777777" w:rsidR="00DB6F0F" w:rsidRDefault="00DB6F0F" w:rsidP="00DB6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a9"/>
        <w:spacing w:after="0"/>
        <w:rPr>
          <w:rFonts w:ascii="Times New Roman" w:hAnsi="Times New Roman"/>
          <w:sz w:val="22"/>
          <w:szCs w:val="22"/>
          <w:lang w:eastAsia="zh-CN"/>
        </w:rPr>
      </w:pPr>
    </w:p>
    <w:p w14:paraId="43BEC4A3" w14:textId="088A87CC" w:rsidR="00DB6F0F" w:rsidRDefault="00DB6F0F" w:rsidP="009B60DB">
      <w:pPr>
        <w:pStyle w:val="a9"/>
        <w:spacing w:after="0"/>
        <w:rPr>
          <w:rFonts w:ascii="Times New Roman" w:hAnsi="Times New Roman"/>
          <w:sz w:val="22"/>
          <w:szCs w:val="22"/>
          <w:lang w:eastAsia="zh-CN"/>
        </w:rPr>
      </w:pPr>
    </w:p>
    <w:p w14:paraId="2EDA997C" w14:textId="133EF0B5" w:rsidR="00DB6F0F" w:rsidRDefault="00DB6F0F">
      <w:pPr>
        <w:pStyle w:val="a9"/>
        <w:spacing w:after="0"/>
        <w:rPr>
          <w:rFonts w:ascii="Times New Roman" w:hAnsi="Times New Roman"/>
          <w:sz w:val="22"/>
          <w:szCs w:val="22"/>
          <w:lang w:eastAsia="zh-CN"/>
        </w:rPr>
      </w:pPr>
    </w:p>
    <w:p w14:paraId="70A50E3E" w14:textId="77777777" w:rsidR="00DB6F0F" w:rsidRDefault="00DB6F0F">
      <w:pPr>
        <w:pStyle w:val="a9"/>
        <w:spacing w:after="0"/>
        <w:rPr>
          <w:rFonts w:ascii="Times New Roman" w:hAnsi="Times New Roman"/>
          <w:sz w:val="22"/>
          <w:szCs w:val="22"/>
          <w:lang w:eastAsia="zh-CN"/>
        </w:rPr>
      </w:pPr>
    </w:p>
    <w:p w14:paraId="6516F0B8" w14:textId="77777777" w:rsidR="0005553B" w:rsidRDefault="0005553B">
      <w:pPr>
        <w:pStyle w:val="a9"/>
        <w:spacing w:after="0"/>
        <w:rPr>
          <w:rFonts w:ascii="Times New Roman" w:hAnsi="Times New Roman"/>
          <w:sz w:val="22"/>
          <w:szCs w:val="22"/>
          <w:lang w:eastAsia="zh-CN"/>
        </w:rPr>
      </w:pPr>
    </w:p>
    <w:p w14:paraId="3C1DA3CD" w14:textId="77777777" w:rsidR="0005553B" w:rsidRDefault="002931C6">
      <w:pPr>
        <w:pStyle w:val="3"/>
        <w:rPr>
          <w:lang w:eastAsia="zh-CN"/>
        </w:rPr>
      </w:pPr>
      <w:r>
        <w:rPr>
          <w:lang w:eastAsia="zh-CN"/>
        </w:rPr>
        <w:t>2.1.5 Various other aspects on SSB Design</w:t>
      </w:r>
    </w:p>
    <w:p w14:paraId="5821CAF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a9"/>
        <w:spacing w:after="0"/>
        <w:rPr>
          <w:rFonts w:ascii="Times New Roman" w:hAnsi="Times New Roman"/>
          <w:sz w:val="22"/>
          <w:szCs w:val="22"/>
          <w:lang w:eastAsia="zh-CN"/>
        </w:rPr>
      </w:pPr>
    </w:p>
    <w:p w14:paraId="286EA1D6" w14:textId="77777777" w:rsidR="0005553B" w:rsidRDefault="0005553B">
      <w:pPr>
        <w:pStyle w:val="a9"/>
        <w:spacing w:after="0"/>
        <w:rPr>
          <w:rFonts w:ascii="Times New Roman" w:hAnsi="Times New Roman"/>
          <w:sz w:val="22"/>
          <w:szCs w:val="22"/>
          <w:lang w:eastAsia="zh-CN"/>
        </w:rPr>
      </w:pPr>
    </w:p>
    <w:p w14:paraId="37436463" w14:textId="77777777" w:rsidR="0005553B" w:rsidRDefault="002931C6">
      <w:pPr>
        <w:pStyle w:val="4"/>
        <w:rPr>
          <w:lang w:eastAsia="zh-CN"/>
        </w:rPr>
      </w:pPr>
      <w:r>
        <w:rPr>
          <w:lang w:eastAsia="zh-CN"/>
        </w:rPr>
        <w:t>Summary of Discussions</w:t>
      </w:r>
    </w:p>
    <w:p w14:paraId="2F6EF50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a9"/>
        <w:spacing w:after="0"/>
        <w:ind w:left="720"/>
        <w:rPr>
          <w:rFonts w:ascii="Times New Roman" w:hAnsi="Times New Roman"/>
          <w:sz w:val="22"/>
          <w:szCs w:val="22"/>
          <w:lang w:eastAsia="zh-CN"/>
        </w:rPr>
      </w:pPr>
    </w:p>
    <w:p w14:paraId="0BCE067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a9"/>
        <w:spacing w:after="0"/>
        <w:rPr>
          <w:rFonts w:ascii="Times New Roman" w:hAnsi="Times New Roman"/>
          <w:sz w:val="22"/>
          <w:szCs w:val="22"/>
          <w:lang w:eastAsia="zh-CN"/>
        </w:rPr>
      </w:pPr>
    </w:p>
    <w:p w14:paraId="6D9F069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a9"/>
        <w:spacing w:after="0"/>
        <w:rPr>
          <w:rFonts w:ascii="Times New Roman" w:hAnsi="Times New Roman"/>
          <w:sz w:val="22"/>
          <w:szCs w:val="22"/>
          <w:lang w:eastAsia="zh-CN"/>
        </w:rPr>
      </w:pPr>
    </w:p>
    <w:p w14:paraId="27D0F2D3"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a9"/>
        <w:spacing w:after="0"/>
        <w:ind w:left="720"/>
        <w:rPr>
          <w:rFonts w:ascii="Times New Roman" w:hAnsi="Times New Roman"/>
          <w:sz w:val="22"/>
          <w:szCs w:val="22"/>
          <w:lang w:eastAsia="zh-CN"/>
        </w:rPr>
      </w:pPr>
    </w:p>
    <w:p w14:paraId="253A2B31"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afb"/>
        <w:rPr>
          <w:lang w:eastAsia="zh-CN"/>
        </w:rPr>
      </w:pPr>
    </w:p>
    <w:p w14:paraId="306B896D"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a9"/>
        <w:spacing w:after="0"/>
        <w:rPr>
          <w:rFonts w:ascii="Times New Roman" w:hAnsi="Times New Roman"/>
          <w:sz w:val="22"/>
          <w:szCs w:val="22"/>
          <w:lang w:eastAsia="zh-CN"/>
        </w:rPr>
      </w:pPr>
    </w:p>
    <w:p w14:paraId="20B46307"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a9"/>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a9"/>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a9"/>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a9"/>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C0511A" w14:textId="77777777" w:rsidR="000C2049" w:rsidRDefault="000C2049" w:rsidP="009A7727">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8C112EB" w14:textId="5FA6D3C3" w:rsidR="003C6C5A" w:rsidRDefault="003C6C5A" w:rsidP="003C6C5A">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a9"/>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75104D2" w14:textId="5CD8F15B" w:rsidR="002574BD" w:rsidRPr="002574BD" w:rsidRDefault="002574BD" w:rsidP="002574BD">
            <w:pPr>
              <w:pStyle w:val="a9"/>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107B72">
            <w:pPr>
              <w:pStyle w:val="a9"/>
              <w:numPr>
                <w:ilvl w:val="0"/>
                <w:numId w:val="33"/>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107B72">
            <w:pPr>
              <w:pStyle w:val="a9"/>
              <w:numPr>
                <w:ilvl w:val="1"/>
                <w:numId w:val="33"/>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107B72">
            <w:pPr>
              <w:pStyle w:val="a9"/>
              <w:numPr>
                <w:ilvl w:val="1"/>
                <w:numId w:val="33"/>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107B72">
            <w:pPr>
              <w:pStyle w:val="a9"/>
              <w:numPr>
                <w:ilvl w:val="0"/>
                <w:numId w:val="33"/>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107B72">
            <w:pPr>
              <w:pStyle w:val="a9"/>
              <w:numPr>
                <w:ilvl w:val="1"/>
                <w:numId w:val="33"/>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1DE9015" w14:textId="77777777" w:rsidR="00107B72" w:rsidRDefault="00107B72" w:rsidP="00107B72">
            <w:pPr>
              <w:pStyle w:val="a9"/>
              <w:numPr>
                <w:ilvl w:val="0"/>
                <w:numId w:val="33"/>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107B72">
            <w:pPr>
              <w:pStyle w:val="a9"/>
              <w:numPr>
                <w:ilvl w:val="1"/>
                <w:numId w:val="33"/>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107B72">
            <w:pPr>
              <w:pStyle w:val="a9"/>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107B72">
            <w:pPr>
              <w:pStyle w:val="a9"/>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47DA164"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lastRenderedPageBreak/>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6F63D218">
                <v:shape id="_x0000_i1027" type="#_x0000_t75" alt="" style="width:135pt;height:19.9pt;mso-width-percent:0;mso-height-percent:0;mso-width-percent:0;mso-height-percent:0" o:ole="">
                  <v:imagedata r:id="rId17" o:title=""/>
                </v:shape>
                <o:OLEObject Type="Embed" ProgID="Equation.3" ShapeID="_x0000_i1027" DrawAspect="Content" ObjectID="_1683357085"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00A62BAD" w:rsidRPr="002625EB">
              <w:rPr>
                <w:noProof/>
                <w:position w:val="-10"/>
              </w:rPr>
              <w:object w:dxaOrig="820" w:dyaOrig="360" w14:anchorId="637FD2CF">
                <v:shape id="_x0000_i1028" type="#_x0000_t75" alt="" style="width:34.15pt;height:15pt;mso-width-percent:0;mso-height-percent:0;mso-width-percent:0;mso-height-percent:0" o:ole="">
                  <v:imagedata r:id="rId19" o:title=""/>
                </v:shape>
                <o:OLEObject Type="Embed" ProgID="Equation.3" ShapeID="_x0000_i1028" DrawAspect="Content" ObjectID="_1683357086"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a9"/>
              <w:spacing w:after="0"/>
              <w:ind w:left="360"/>
              <w:rPr>
                <w:rFonts w:ascii="Times New Roman" w:hAnsi="Times New Roman"/>
                <w:szCs w:val="22"/>
                <w:lang w:eastAsia="zh-CN"/>
              </w:rPr>
            </w:pPr>
          </w:p>
        </w:tc>
      </w:tr>
    </w:tbl>
    <w:p w14:paraId="045AD405" w14:textId="77777777" w:rsidR="0005553B" w:rsidRDefault="0005553B">
      <w:pPr>
        <w:pStyle w:val="a9"/>
        <w:spacing w:after="0"/>
        <w:rPr>
          <w:rFonts w:ascii="Times New Roman" w:hAnsi="Times New Roman"/>
          <w:sz w:val="22"/>
          <w:szCs w:val="22"/>
          <w:lang w:eastAsia="zh-CN"/>
        </w:rPr>
      </w:pPr>
    </w:p>
    <w:p w14:paraId="139F2CE5" w14:textId="77777777" w:rsidR="0005553B" w:rsidRDefault="0005553B">
      <w:pPr>
        <w:pStyle w:val="a9"/>
        <w:spacing w:after="0"/>
        <w:rPr>
          <w:rFonts w:ascii="Times New Roman" w:hAnsi="Times New Roman"/>
          <w:sz w:val="22"/>
          <w:szCs w:val="22"/>
          <w:lang w:eastAsia="zh-CN"/>
        </w:rPr>
      </w:pPr>
    </w:p>
    <w:p w14:paraId="5C8A1246"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a9"/>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a9"/>
        <w:spacing w:after="0"/>
        <w:rPr>
          <w:rFonts w:ascii="Times New Roman" w:hAnsi="Times New Roman"/>
          <w:sz w:val="22"/>
          <w:szCs w:val="22"/>
          <w:lang w:eastAsia="zh-CN"/>
        </w:rPr>
      </w:pPr>
    </w:p>
    <w:p w14:paraId="5ECA6199"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a9"/>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a9"/>
        <w:spacing w:after="0"/>
        <w:rPr>
          <w:rFonts w:ascii="Times New Roman" w:hAnsi="Times New Roman"/>
          <w:sz w:val="22"/>
          <w:szCs w:val="22"/>
          <w:lang w:eastAsia="zh-CN"/>
        </w:rPr>
      </w:pPr>
    </w:p>
    <w:p w14:paraId="069E9A16"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7A6BDA"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8732B" w14:paraId="42E77FB7" w14:textId="77777777" w:rsidTr="00FC2BF8">
        <w:tc>
          <w:tcPr>
            <w:tcW w:w="1805" w:type="dxa"/>
          </w:tcPr>
          <w:p w14:paraId="43E21771" w14:textId="1C3A0ABA" w:rsidR="0048732B" w:rsidRDefault="0048732B" w:rsidP="00FA130A">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D5D3A8C" w14:textId="77777777" w:rsidR="0048732B" w:rsidRDefault="0048732B" w:rsidP="00FA130A">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sidRPr="001E531F">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53AA2F5A" w14:textId="5C9C00FF" w:rsidR="0048732B" w:rsidRDefault="0048732B" w:rsidP="00FA130A">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45A25" w14:paraId="32085190" w14:textId="77777777" w:rsidTr="00FC2BF8">
        <w:tc>
          <w:tcPr>
            <w:tcW w:w="1805" w:type="dxa"/>
          </w:tcPr>
          <w:p w14:paraId="1246654C" w14:textId="67DC440D" w:rsidR="00945A25" w:rsidRDefault="00945A25" w:rsidP="00945A25">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2BA62E"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0D92E511"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76A730C"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p>
          <w:p w14:paraId="29CC8434"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31A8C131" w14:textId="25F88780" w:rsidR="00945A25" w:rsidRDefault="00945A25" w:rsidP="00945A25">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 xml:space="preserve">due to DCI size misalignment, if LBT on or off is not indicated before a UE receives SIB1. So, Ericsson’s proposal is to indicate LBT on or off in MIB or prior to MIB. Is that correct understanding? We agree that LBT on or off needs </w:t>
            </w:r>
            <w:r>
              <w:rPr>
                <w:rFonts w:ascii="Times New Roman" w:eastAsiaTheme="minorEastAsia" w:hAnsi="Times New Roman"/>
                <w:sz w:val="22"/>
                <w:szCs w:val="22"/>
                <w:lang w:eastAsia="ko-KR"/>
              </w:rPr>
              <w:lastRenderedPageBreak/>
              <w:t>to be signaled in MIB or prior to MIB. However, even though LBT on or off is signaled in SIB1, we think the problem can be figured out by UE assuming 17 bits for all cases in 60 GHz.</w:t>
            </w:r>
          </w:p>
        </w:tc>
      </w:tr>
    </w:tbl>
    <w:p w14:paraId="461B5829" w14:textId="77777777" w:rsidR="007A6802" w:rsidRDefault="007A6802" w:rsidP="007A6802">
      <w:pPr>
        <w:pStyle w:val="a9"/>
        <w:spacing w:after="0"/>
        <w:rPr>
          <w:rFonts w:ascii="Times New Roman" w:hAnsi="Times New Roman"/>
          <w:sz w:val="22"/>
          <w:szCs w:val="22"/>
          <w:lang w:eastAsia="zh-CN"/>
        </w:rPr>
      </w:pPr>
    </w:p>
    <w:p w14:paraId="2211FE14" w14:textId="77777777" w:rsidR="007A6802" w:rsidRDefault="007A6802" w:rsidP="007A6802">
      <w:pPr>
        <w:pStyle w:val="a9"/>
        <w:spacing w:after="0"/>
        <w:rPr>
          <w:rFonts w:ascii="Times New Roman" w:hAnsi="Times New Roman"/>
          <w:sz w:val="22"/>
          <w:szCs w:val="22"/>
          <w:lang w:eastAsia="zh-CN"/>
        </w:rPr>
      </w:pPr>
    </w:p>
    <w:p w14:paraId="274D0F4C"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a9"/>
        <w:spacing w:after="0"/>
        <w:rPr>
          <w:rFonts w:ascii="Times New Roman" w:hAnsi="Times New Roman"/>
          <w:sz w:val="22"/>
          <w:szCs w:val="22"/>
          <w:lang w:eastAsia="zh-CN"/>
        </w:rPr>
      </w:pPr>
    </w:p>
    <w:p w14:paraId="0A56D459" w14:textId="77777777" w:rsidR="007A6802" w:rsidRDefault="007A6802" w:rsidP="007A6802">
      <w:pPr>
        <w:pStyle w:val="a9"/>
        <w:spacing w:after="0"/>
        <w:rPr>
          <w:rFonts w:ascii="Times New Roman" w:hAnsi="Times New Roman"/>
          <w:sz w:val="22"/>
          <w:szCs w:val="22"/>
          <w:lang w:eastAsia="zh-CN"/>
        </w:rPr>
      </w:pPr>
    </w:p>
    <w:p w14:paraId="3250BF5F" w14:textId="77777777" w:rsidR="007A6802" w:rsidRDefault="007A6802">
      <w:pPr>
        <w:pStyle w:val="a9"/>
        <w:spacing w:after="0"/>
        <w:rPr>
          <w:rFonts w:ascii="Times New Roman" w:hAnsi="Times New Roman"/>
          <w:sz w:val="22"/>
          <w:szCs w:val="22"/>
          <w:lang w:eastAsia="zh-CN"/>
        </w:rPr>
      </w:pPr>
    </w:p>
    <w:p w14:paraId="3BC95B18" w14:textId="77777777" w:rsidR="0005553B" w:rsidRDefault="0005553B">
      <w:pPr>
        <w:pStyle w:val="a9"/>
        <w:spacing w:after="0"/>
        <w:rPr>
          <w:rFonts w:ascii="Times New Roman" w:hAnsi="Times New Roman"/>
          <w:sz w:val="22"/>
          <w:szCs w:val="22"/>
          <w:lang w:eastAsia="zh-CN"/>
        </w:rPr>
      </w:pPr>
    </w:p>
    <w:p w14:paraId="36B87233" w14:textId="77777777" w:rsidR="0005553B" w:rsidRDefault="002931C6">
      <w:pPr>
        <w:pStyle w:val="2"/>
        <w:rPr>
          <w:lang w:eastAsia="zh-CN"/>
        </w:rPr>
      </w:pPr>
      <w:r>
        <w:rPr>
          <w:lang w:eastAsia="zh-CN"/>
        </w:rPr>
        <w:t xml:space="preserve">2.2 PRACH Aspects </w:t>
      </w:r>
    </w:p>
    <w:p w14:paraId="5D01D722" w14:textId="77777777" w:rsidR="0005553B" w:rsidRDefault="002931C6">
      <w:pPr>
        <w:pStyle w:val="3"/>
        <w:rPr>
          <w:lang w:eastAsia="zh-CN"/>
        </w:rPr>
      </w:pPr>
      <w:r>
        <w:rPr>
          <w:lang w:eastAsia="zh-CN"/>
        </w:rPr>
        <w:t>2.2.1 Supported PRACH Numerology</w:t>
      </w:r>
    </w:p>
    <w:p w14:paraId="2AA70D9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addition to 120kHz, support 480kHz and 960kHz for PRACH SCS for all cases.</w:t>
      </w:r>
    </w:p>
    <w:p w14:paraId="51E5AE7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a9"/>
        <w:spacing w:after="0"/>
        <w:rPr>
          <w:rFonts w:ascii="Times New Roman" w:hAnsi="Times New Roman"/>
          <w:sz w:val="22"/>
          <w:szCs w:val="22"/>
          <w:lang w:eastAsia="zh-CN"/>
        </w:rPr>
      </w:pPr>
    </w:p>
    <w:p w14:paraId="0254B6F7" w14:textId="77777777" w:rsidR="0005553B" w:rsidRDefault="0005553B">
      <w:pPr>
        <w:pStyle w:val="a9"/>
        <w:spacing w:after="0"/>
        <w:rPr>
          <w:rFonts w:ascii="Times New Roman" w:hAnsi="Times New Roman"/>
          <w:sz w:val="22"/>
          <w:szCs w:val="22"/>
          <w:lang w:eastAsia="zh-CN"/>
        </w:rPr>
      </w:pPr>
    </w:p>
    <w:p w14:paraId="06FBE625" w14:textId="77777777" w:rsidR="0005553B" w:rsidRDefault="002931C6">
      <w:pPr>
        <w:pStyle w:val="4"/>
        <w:rPr>
          <w:lang w:eastAsia="zh-CN"/>
        </w:rPr>
      </w:pPr>
      <w:r>
        <w:rPr>
          <w:lang w:eastAsia="zh-CN"/>
        </w:rPr>
        <w:t>Summary of Discussions</w:t>
      </w:r>
    </w:p>
    <w:p w14:paraId="08B8C6B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327B542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a9"/>
        <w:spacing w:after="0"/>
        <w:rPr>
          <w:rFonts w:ascii="Times New Roman" w:hAnsi="Times New Roman"/>
          <w:sz w:val="22"/>
          <w:szCs w:val="22"/>
          <w:lang w:eastAsia="zh-CN"/>
        </w:rPr>
      </w:pPr>
    </w:p>
    <w:p w14:paraId="57359D36" w14:textId="77777777" w:rsidR="0005553B" w:rsidRDefault="0005553B">
      <w:pPr>
        <w:pStyle w:val="a9"/>
        <w:spacing w:after="0"/>
        <w:rPr>
          <w:rFonts w:ascii="Times New Roman" w:hAnsi="Times New Roman"/>
          <w:sz w:val="22"/>
          <w:szCs w:val="22"/>
          <w:lang w:eastAsia="zh-CN"/>
        </w:rPr>
      </w:pPr>
    </w:p>
    <w:p w14:paraId="3EDD0F10" w14:textId="77777777" w:rsidR="0005553B" w:rsidRDefault="002931C6">
      <w:pPr>
        <w:pStyle w:val="4"/>
        <w:rPr>
          <w:rFonts w:ascii="Times New Roman" w:hAnsi="Times New Roman"/>
          <w:b/>
          <w:bCs/>
          <w:sz w:val="22"/>
          <w:szCs w:val="18"/>
          <w:u w:val="single"/>
          <w:lang w:eastAsia="zh-CN"/>
        </w:rPr>
      </w:pPr>
      <w:bookmarkStart w:id="19" w:name="_Hlk72321700"/>
      <w:r>
        <w:rPr>
          <w:rFonts w:ascii="Times New Roman" w:hAnsi="Times New Roman"/>
          <w:b/>
          <w:bCs/>
          <w:sz w:val="22"/>
          <w:szCs w:val="18"/>
          <w:u w:val="single"/>
          <w:lang w:eastAsia="zh-CN"/>
        </w:rPr>
        <w:t>1st Round Discussion:</w:t>
      </w:r>
    </w:p>
    <w:p w14:paraId="4197A89D"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a9"/>
        <w:spacing w:after="0"/>
        <w:rPr>
          <w:rFonts w:ascii="Times New Roman" w:hAnsi="Times New Roman"/>
          <w:sz w:val="22"/>
          <w:szCs w:val="22"/>
          <w:lang w:eastAsia="zh-CN"/>
        </w:rPr>
      </w:pPr>
    </w:p>
    <w:p w14:paraId="2992AFA6"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9"/>
    <w:p w14:paraId="36FC858F" w14:textId="77777777" w:rsidR="0005553B" w:rsidRDefault="0005553B">
      <w:pPr>
        <w:pStyle w:val="a9"/>
        <w:spacing w:after="0"/>
        <w:ind w:left="720"/>
        <w:rPr>
          <w:rFonts w:ascii="Times New Roman" w:hAnsi="Times New Roman"/>
          <w:sz w:val="22"/>
          <w:szCs w:val="22"/>
          <w:lang w:eastAsia="zh-CN"/>
        </w:rPr>
      </w:pPr>
    </w:p>
    <w:p w14:paraId="109CA1DC"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a9"/>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a9"/>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a9"/>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a9"/>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a9"/>
              <w:spacing w:after="0"/>
              <w:rPr>
                <w:rFonts w:ascii="Times New Roman" w:hAnsi="Times New Roman"/>
                <w:i/>
                <w:sz w:val="22"/>
                <w:szCs w:val="22"/>
                <w:lang w:eastAsia="zh-CN"/>
              </w:rPr>
            </w:pPr>
            <w:r>
              <w:rPr>
                <w:rFonts w:ascii="Times New Roman" w:hAnsi="Times New Roman"/>
                <w:sz w:val="22"/>
                <w:szCs w:val="22"/>
                <w:lang w:eastAsia="zh-CN"/>
              </w:rPr>
              <w:lastRenderedPageBreak/>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af9"/>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a9"/>
              <w:spacing w:after="0"/>
              <w:rPr>
                <w:rFonts w:ascii="Times New Roman" w:hAnsi="Times New Roman"/>
                <w:sz w:val="22"/>
                <w:szCs w:val="22"/>
                <w:lang w:eastAsia="zh-CN"/>
              </w:rPr>
            </w:pPr>
          </w:p>
          <w:p w14:paraId="43797852" w14:textId="77777777" w:rsidR="0075678E" w:rsidRPr="00094E91" w:rsidRDefault="0075678E" w:rsidP="009A7727">
            <w:pPr>
              <w:pStyle w:val="a9"/>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a9"/>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a9"/>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a9"/>
              <w:spacing w:after="0"/>
              <w:rPr>
                <w:rFonts w:ascii="Times New Roman" w:hAnsi="Times New Roman"/>
                <w:sz w:val="22"/>
                <w:szCs w:val="22"/>
                <w:lang w:eastAsia="zh-CN"/>
              </w:rPr>
            </w:pPr>
          </w:p>
          <w:p w14:paraId="28955A4D" w14:textId="77777777" w:rsidR="0075678E" w:rsidRDefault="0075678E" w:rsidP="009A7727">
            <w:pPr>
              <w:pStyle w:val="a9"/>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a9"/>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a9"/>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The LS to ran2 can be discussed if there is really a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a9"/>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w:t>
            </w:r>
            <w:r w:rsidR="00882184">
              <w:rPr>
                <w:rFonts w:ascii="Times New Roman" w:eastAsia="MS Mincho"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a9"/>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a9"/>
        <w:spacing w:after="0"/>
        <w:rPr>
          <w:rFonts w:ascii="Times New Roman" w:hAnsi="Times New Roman"/>
          <w:sz w:val="22"/>
          <w:szCs w:val="22"/>
          <w:lang w:eastAsia="zh-CN"/>
        </w:rPr>
      </w:pPr>
    </w:p>
    <w:p w14:paraId="697ECE36" w14:textId="77777777" w:rsidR="0005553B" w:rsidRDefault="0005553B">
      <w:pPr>
        <w:pStyle w:val="a9"/>
        <w:spacing w:after="0"/>
        <w:rPr>
          <w:rFonts w:ascii="Times New Roman" w:hAnsi="Times New Roman"/>
          <w:sz w:val="22"/>
          <w:szCs w:val="22"/>
          <w:lang w:eastAsia="zh-CN"/>
        </w:rPr>
      </w:pPr>
    </w:p>
    <w:p w14:paraId="40B9D64B"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a9"/>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2C169109" w14:textId="401D0DF5" w:rsidR="0005553B" w:rsidRDefault="0005553B">
      <w:pPr>
        <w:pStyle w:val="a9"/>
        <w:spacing w:after="0"/>
        <w:rPr>
          <w:rFonts w:ascii="Times New Roman" w:hAnsi="Times New Roman"/>
          <w:sz w:val="22"/>
          <w:szCs w:val="22"/>
          <w:lang w:eastAsia="zh-CN"/>
        </w:rPr>
      </w:pPr>
    </w:p>
    <w:p w14:paraId="209611C6"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a9"/>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a9"/>
        <w:spacing w:after="0"/>
        <w:rPr>
          <w:rFonts w:ascii="Times New Roman" w:hAnsi="Times New Roman"/>
          <w:sz w:val="22"/>
          <w:szCs w:val="22"/>
          <w:lang w:eastAsia="zh-CN"/>
        </w:rPr>
      </w:pPr>
    </w:p>
    <w:p w14:paraId="47EB34D1" w14:textId="1AE1E29D" w:rsidR="00385F62" w:rsidRDefault="00385F62" w:rsidP="007A6802">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4702E6" w14:paraId="51706558" w14:textId="77777777" w:rsidTr="00FC2BF8">
        <w:tc>
          <w:tcPr>
            <w:tcW w:w="1805" w:type="dxa"/>
          </w:tcPr>
          <w:p w14:paraId="0192625D" w14:textId="3BF9B0C6" w:rsidR="004702E6" w:rsidRDefault="004702E6" w:rsidP="004702E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7D42A87" w14:textId="7B6418BF" w:rsidR="004702E6" w:rsidRDefault="004702E6" w:rsidP="004702E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A1546E" w:rsidRPr="00A1546E" w14:paraId="65B09C70" w14:textId="77777777" w:rsidTr="00FC2BF8">
        <w:tc>
          <w:tcPr>
            <w:tcW w:w="1805" w:type="dxa"/>
          </w:tcPr>
          <w:p w14:paraId="4B6D334A" w14:textId="4E20E661" w:rsidR="00A1546E" w:rsidRPr="00A1546E" w:rsidRDefault="00A1546E" w:rsidP="00A1546E">
            <w:pPr>
              <w:pStyle w:val="a9"/>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32EED4" w14:textId="77777777" w:rsidR="00A1546E" w:rsidRDefault="00A1546E" w:rsidP="00A1546E">
            <w:pPr>
              <w:pStyle w:val="a9"/>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7557D31" w14:textId="400121D1" w:rsidR="00A1546E" w:rsidRPr="00A1546E" w:rsidRDefault="00A1546E" w:rsidP="00A1546E">
            <w:pPr>
              <w:pStyle w:val="a9"/>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BE33D1" w:rsidRPr="00A1546E" w14:paraId="217C640E" w14:textId="77777777" w:rsidTr="00FC2BF8">
        <w:tc>
          <w:tcPr>
            <w:tcW w:w="1805" w:type="dxa"/>
          </w:tcPr>
          <w:p w14:paraId="610A54D5" w14:textId="44BFB05C" w:rsidR="00BE33D1" w:rsidRDefault="00BE33D1" w:rsidP="00BE33D1">
            <w:pPr>
              <w:pStyle w:val="a9"/>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656910" w14:textId="08DD8B52" w:rsidR="00BE33D1" w:rsidRDefault="00BE33D1" w:rsidP="00BE33D1">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bl>
    <w:p w14:paraId="41B679AC" w14:textId="77777777" w:rsidR="007A6802" w:rsidRDefault="007A6802" w:rsidP="007A6802">
      <w:pPr>
        <w:pStyle w:val="a9"/>
        <w:spacing w:after="0"/>
        <w:rPr>
          <w:rFonts w:ascii="Times New Roman" w:hAnsi="Times New Roman"/>
          <w:sz w:val="22"/>
          <w:szCs w:val="22"/>
          <w:lang w:eastAsia="zh-CN"/>
        </w:rPr>
      </w:pPr>
    </w:p>
    <w:p w14:paraId="10668451" w14:textId="77777777" w:rsidR="007A6802" w:rsidRDefault="007A6802" w:rsidP="007A6802">
      <w:pPr>
        <w:pStyle w:val="a9"/>
        <w:spacing w:after="0"/>
        <w:rPr>
          <w:rFonts w:ascii="Times New Roman" w:hAnsi="Times New Roman"/>
          <w:sz w:val="22"/>
          <w:szCs w:val="22"/>
          <w:lang w:eastAsia="zh-CN"/>
        </w:rPr>
      </w:pPr>
    </w:p>
    <w:p w14:paraId="47EEE02E"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a9"/>
        <w:spacing w:after="0"/>
        <w:rPr>
          <w:rFonts w:ascii="Times New Roman" w:hAnsi="Times New Roman"/>
          <w:sz w:val="22"/>
          <w:szCs w:val="22"/>
          <w:lang w:eastAsia="zh-CN"/>
        </w:rPr>
      </w:pPr>
    </w:p>
    <w:p w14:paraId="0569A3B4" w14:textId="77777777" w:rsidR="007A6802" w:rsidRDefault="007A6802" w:rsidP="007A6802">
      <w:pPr>
        <w:pStyle w:val="a9"/>
        <w:spacing w:after="0"/>
        <w:rPr>
          <w:rFonts w:ascii="Times New Roman" w:hAnsi="Times New Roman"/>
          <w:sz w:val="22"/>
          <w:szCs w:val="22"/>
          <w:lang w:eastAsia="zh-CN"/>
        </w:rPr>
      </w:pPr>
    </w:p>
    <w:p w14:paraId="35AD4F9D" w14:textId="54D40B2E" w:rsidR="007A6802" w:rsidRDefault="007A6802">
      <w:pPr>
        <w:pStyle w:val="a9"/>
        <w:spacing w:after="0"/>
        <w:rPr>
          <w:rFonts w:ascii="Times New Roman" w:hAnsi="Times New Roman"/>
          <w:sz w:val="22"/>
          <w:szCs w:val="22"/>
          <w:lang w:eastAsia="zh-CN"/>
        </w:rPr>
      </w:pPr>
    </w:p>
    <w:p w14:paraId="65BDD90C" w14:textId="3F3C8C6F" w:rsidR="007A6802" w:rsidRDefault="007A6802">
      <w:pPr>
        <w:pStyle w:val="a9"/>
        <w:spacing w:after="0"/>
        <w:rPr>
          <w:rFonts w:ascii="Times New Roman" w:hAnsi="Times New Roman"/>
          <w:sz w:val="22"/>
          <w:szCs w:val="22"/>
          <w:lang w:eastAsia="zh-CN"/>
        </w:rPr>
      </w:pPr>
    </w:p>
    <w:p w14:paraId="10E44775" w14:textId="77777777" w:rsidR="007A6802" w:rsidRDefault="007A6802">
      <w:pPr>
        <w:pStyle w:val="a9"/>
        <w:spacing w:after="0"/>
        <w:rPr>
          <w:rFonts w:ascii="Times New Roman" w:hAnsi="Times New Roman"/>
          <w:sz w:val="22"/>
          <w:szCs w:val="22"/>
          <w:lang w:eastAsia="zh-CN"/>
        </w:rPr>
      </w:pPr>
    </w:p>
    <w:p w14:paraId="78C6CB46" w14:textId="77777777" w:rsidR="0005553B" w:rsidRDefault="002931C6">
      <w:pPr>
        <w:pStyle w:val="3"/>
        <w:rPr>
          <w:lang w:eastAsia="zh-CN"/>
        </w:rPr>
      </w:pPr>
      <w:r>
        <w:rPr>
          <w:lang w:eastAsia="zh-CN"/>
        </w:rPr>
        <w:t>2.2.2 PRACH Sequence and Format</w:t>
      </w:r>
    </w:p>
    <w:p w14:paraId="7D7147C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a9"/>
        <w:spacing w:after="0"/>
        <w:rPr>
          <w:rFonts w:ascii="Times New Roman" w:hAnsi="Times New Roman"/>
          <w:sz w:val="22"/>
          <w:szCs w:val="22"/>
          <w:lang w:eastAsia="zh-CN"/>
        </w:rPr>
      </w:pPr>
    </w:p>
    <w:p w14:paraId="547990FA" w14:textId="77777777" w:rsidR="0005553B" w:rsidRDefault="0005553B">
      <w:pPr>
        <w:pStyle w:val="a9"/>
        <w:spacing w:after="0"/>
        <w:rPr>
          <w:rFonts w:ascii="Times New Roman" w:hAnsi="Times New Roman"/>
          <w:sz w:val="22"/>
          <w:szCs w:val="22"/>
          <w:lang w:eastAsia="zh-CN"/>
        </w:rPr>
      </w:pPr>
    </w:p>
    <w:p w14:paraId="56BB96D8" w14:textId="77777777" w:rsidR="0005553B" w:rsidRDefault="002931C6">
      <w:pPr>
        <w:pStyle w:val="4"/>
        <w:rPr>
          <w:lang w:eastAsia="zh-CN"/>
        </w:rPr>
      </w:pPr>
      <w:r>
        <w:rPr>
          <w:lang w:eastAsia="zh-CN"/>
        </w:rPr>
        <w:t>Summary of Discussions</w:t>
      </w:r>
    </w:p>
    <w:p w14:paraId="7596B60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a9"/>
        <w:spacing w:after="0"/>
        <w:ind w:left="720"/>
        <w:rPr>
          <w:rFonts w:ascii="Times New Roman" w:hAnsi="Times New Roman"/>
          <w:sz w:val="22"/>
          <w:szCs w:val="22"/>
          <w:lang w:eastAsia="zh-CN"/>
        </w:rPr>
      </w:pPr>
    </w:p>
    <w:p w14:paraId="4349693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afb"/>
        <w:rPr>
          <w:lang w:eastAsia="zh-CN"/>
        </w:rPr>
      </w:pPr>
    </w:p>
    <w:p w14:paraId="725575C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a9"/>
        <w:spacing w:after="0"/>
        <w:rPr>
          <w:rFonts w:ascii="Times New Roman" w:hAnsi="Times New Roman"/>
          <w:sz w:val="22"/>
          <w:szCs w:val="22"/>
          <w:lang w:eastAsia="zh-CN"/>
        </w:rPr>
      </w:pPr>
    </w:p>
    <w:p w14:paraId="2694BA4F" w14:textId="77777777" w:rsidR="0005553B" w:rsidRDefault="0005553B">
      <w:pPr>
        <w:pStyle w:val="a9"/>
        <w:spacing w:after="0"/>
        <w:rPr>
          <w:rFonts w:ascii="Times New Roman" w:hAnsi="Times New Roman"/>
          <w:sz w:val="22"/>
          <w:szCs w:val="22"/>
          <w:lang w:eastAsia="zh-CN"/>
        </w:rPr>
      </w:pPr>
    </w:p>
    <w:p w14:paraId="32BC20E6" w14:textId="77777777" w:rsidR="0005553B" w:rsidRDefault="002931C6">
      <w:pPr>
        <w:pStyle w:val="4"/>
        <w:rPr>
          <w:rFonts w:ascii="Times New Roman" w:hAnsi="Times New Roman"/>
          <w:b/>
          <w:bCs/>
          <w:sz w:val="22"/>
          <w:szCs w:val="18"/>
          <w:u w:val="single"/>
          <w:lang w:eastAsia="zh-CN"/>
        </w:rPr>
      </w:pPr>
      <w:bookmarkStart w:id="2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0"/>
    <w:p w14:paraId="5EF38DEB" w14:textId="77777777" w:rsidR="0005553B" w:rsidRDefault="0005553B">
      <w:pPr>
        <w:pStyle w:val="a9"/>
        <w:spacing w:after="0"/>
        <w:rPr>
          <w:rFonts w:ascii="Times New Roman" w:hAnsi="Times New Roman"/>
          <w:sz w:val="22"/>
          <w:szCs w:val="22"/>
          <w:lang w:eastAsia="zh-CN"/>
        </w:rPr>
      </w:pPr>
    </w:p>
    <w:p w14:paraId="4098621D"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a9"/>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9A7727">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a9"/>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a9"/>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a9"/>
              <w:spacing w:after="0"/>
              <w:rPr>
                <w:rFonts w:ascii="Times New Roman" w:hAnsi="Times New Roman"/>
                <w:sz w:val="22"/>
                <w:szCs w:val="22"/>
                <w:lang w:eastAsia="zh-CN"/>
              </w:rPr>
            </w:pPr>
          </w:p>
          <w:p w14:paraId="47DB0574" w14:textId="77777777" w:rsidR="00A80216" w:rsidRDefault="00A80216"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a9"/>
              <w:spacing w:after="0"/>
              <w:rPr>
                <w:rFonts w:ascii="Times New Roman" w:eastAsiaTheme="minorEastAsia" w:hAnsi="Times New Roman"/>
                <w:sz w:val="22"/>
                <w:szCs w:val="22"/>
                <w:lang w:eastAsia="ko-KR"/>
              </w:rPr>
            </w:pPr>
          </w:p>
          <w:p w14:paraId="4DAA4BBC" w14:textId="77777777" w:rsidR="00A80216" w:rsidRDefault="00A80216" w:rsidP="009A7727">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a9"/>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a9"/>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A80216">
            <w:pPr>
              <w:pStyle w:val="a9"/>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623A848" w14:textId="7340AB7E" w:rsidR="00E91949" w:rsidRDefault="00E91949" w:rsidP="009A7727">
            <w:pPr>
              <w:pStyle w:val="a9"/>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21899E41"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738E5522" w14:textId="1BD7EF2E"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a9"/>
        <w:spacing w:after="0"/>
        <w:rPr>
          <w:rFonts w:ascii="Times New Roman" w:hAnsi="Times New Roman"/>
          <w:sz w:val="22"/>
          <w:szCs w:val="22"/>
          <w:lang w:eastAsia="zh-CN"/>
        </w:rPr>
      </w:pPr>
    </w:p>
    <w:p w14:paraId="71DF588D" w14:textId="77777777" w:rsidR="0005553B" w:rsidRDefault="0005553B">
      <w:pPr>
        <w:pStyle w:val="a9"/>
        <w:spacing w:after="0"/>
        <w:rPr>
          <w:rFonts w:ascii="Times New Roman" w:hAnsi="Times New Roman"/>
          <w:sz w:val="22"/>
          <w:szCs w:val="22"/>
          <w:lang w:eastAsia="zh-CN"/>
        </w:rPr>
      </w:pPr>
    </w:p>
    <w:p w14:paraId="205517EE" w14:textId="77777777" w:rsidR="0005553B" w:rsidRDefault="0005553B">
      <w:pPr>
        <w:pStyle w:val="a9"/>
        <w:spacing w:after="0"/>
        <w:rPr>
          <w:rFonts w:ascii="Times New Roman" w:hAnsi="Times New Roman"/>
          <w:sz w:val="22"/>
          <w:szCs w:val="22"/>
          <w:lang w:eastAsia="zh-CN"/>
        </w:rPr>
      </w:pPr>
    </w:p>
    <w:p w14:paraId="7B83BEED"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a9"/>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a9"/>
        <w:spacing w:after="0"/>
        <w:rPr>
          <w:rFonts w:ascii="Times New Roman" w:hAnsi="Times New Roman"/>
          <w:sz w:val="22"/>
          <w:szCs w:val="22"/>
          <w:lang w:eastAsia="zh-CN"/>
        </w:rPr>
      </w:pPr>
    </w:p>
    <w:p w14:paraId="40B9D315"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a9"/>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a9"/>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a9"/>
        <w:spacing w:after="0"/>
        <w:rPr>
          <w:rFonts w:ascii="Times New Roman" w:hAnsi="Times New Roman"/>
          <w:sz w:val="22"/>
          <w:szCs w:val="22"/>
          <w:lang w:eastAsia="zh-CN"/>
        </w:rPr>
      </w:pPr>
    </w:p>
    <w:p w14:paraId="28DC155E" w14:textId="77777777" w:rsidR="007114A8" w:rsidRDefault="007114A8" w:rsidP="007114A8">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a9"/>
        <w:spacing w:after="0"/>
        <w:rPr>
          <w:rFonts w:ascii="Times New Roman" w:hAnsi="Times New Roman"/>
          <w:sz w:val="22"/>
          <w:szCs w:val="22"/>
          <w:lang w:eastAsia="zh-CN"/>
        </w:rPr>
      </w:pPr>
    </w:p>
    <w:p w14:paraId="7ED91685" w14:textId="7C2B8DCF" w:rsidR="00490AEB" w:rsidRDefault="007114A8" w:rsidP="00490AEB">
      <w:pPr>
        <w:pStyle w:val="a9"/>
        <w:spacing w:after="0"/>
        <w:rPr>
          <w:rFonts w:ascii="Times New Roman" w:hAnsi="Times New Roman"/>
          <w:sz w:val="22"/>
          <w:szCs w:val="22"/>
          <w:lang w:eastAsia="zh-CN"/>
        </w:rPr>
      </w:pPr>
      <w:r>
        <w:rPr>
          <w:rFonts w:ascii="Times New Roman" w:hAnsi="Times New Roman"/>
          <w:sz w:val="22"/>
          <w:szCs w:val="22"/>
          <w:lang w:eastAsia="zh-CN"/>
        </w:rPr>
        <w:t>Also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490AEB">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4008B4AC" w14:textId="77777777" w:rsidR="007A6802" w:rsidRDefault="007A6802" w:rsidP="007A6802">
      <w:pPr>
        <w:pStyle w:val="a9"/>
        <w:spacing w:after="0"/>
        <w:rPr>
          <w:rFonts w:ascii="Times New Roman" w:hAnsi="Times New Roman"/>
          <w:sz w:val="22"/>
          <w:szCs w:val="22"/>
          <w:lang w:eastAsia="zh-CN"/>
        </w:rPr>
      </w:pPr>
    </w:p>
    <w:p w14:paraId="2907F185"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B50DA2D" w14:textId="77777777" w:rsidR="00DE5433"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441B5054" w14:textId="3B653475" w:rsidR="007A6802"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E63AAF" w14:paraId="003F6C03" w14:textId="77777777" w:rsidTr="00FC2BF8">
        <w:tc>
          <w:tcPr>
            <w:tcW w:w="1805" w:type="dxa"/>
          </w:tcPr>
          <w:p w14:paraId="172AE39A" w14:textId="277BB359" w:rsidR="00E63AAF" w:rsidRDefault="00E63AAF" w:rsidP="00E63AAF">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651A4D" w14:textId="77777777" w:rsidR="00E63AAF" w:rsidRDefault="00E63AAF" w:rsidP="00E63AAF">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36A4E01" w14:textId="34AEB6A4" w:rsidR="00E63AAF" w:rsidRDefault="00E63AAF" w:rsidP="00E63AAF">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A1546E" w:rsidRPr="00A1546E" w14:paraId="109BDFBA" w14:textId="77777777" w:rsidTr="00FC2BF8">
        <w:tc>
          <w:tcPr>
            <w:tcW w:w="1805" w:type="dxa"/>
          </w:tcPr>
          <w:p w14:paraId="543BF52E" w14:textId="16342126" w:rsidR="00A1546E" w:rsidRPr="00A1546E" w:rsidRDefault="00A1546E" w:rsidP="00A1546E">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157" w:type="dxa"/>
          </w:tcPr>
          <w:p w14:paraId="68E87ADB" w14:textId="77777777" w:rsidR="00A1546E" w:rsidRDefault="00A1546E" w:rsidP="00A1546E">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B39B9DC" w14:textId="39BE0B69" w:rsidR="00A1546E" w:rsidRPr="00A1546E" w:rsidRDefault="00A1546E" w:rsidP="00A1546E">
            <w:pPr>
              <w:pStyle w:val="a9"/>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BE33D1" w:rsidRPr="00A1546E" w14:paraId="6062496E" w14:textId="77777777" w:rsidTr="00FC2BF8">
        <w:tc>
          <w:tcPr>
            <w:tcW w:w="1805" w:type="dxa"/>
          </w:tcPr>
          <w:p w14:paraId="3E82FBC8" w14:textId="7E8B478D" w:rsidR="00BE33D1" w:rsidRDefault="00BE33D1" w:rsidP="00BE33D1">
            <w:pPr>
              <w:pStyle w:val="a9"/>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201F6B5" w14:textId="4044F8B7" w:rsidR="00BE33D1" w:rsidRDefault="00BE33D1" w:rsidP="00BE33D1">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bl>
    <w:p w14:paraId="0D0F9985" w14:textId="77777777" w:rsidR="007A6802" w:rsidRDefault="007A6802" w:rsidP="007A6802">
      <w:pPr>
        <w:pStyle w:val="a9"/>
        <w:spacing w:after="0"/>
        <w:rPr>
          <w:rFonts w:ascii="Times New Roman" w:hAnsi="Times New Roman"/>
          <w:sz w:val="22"/>
          <w:szCs w:val="22"/>
          <w:lang w:eastAsia="zh-CN"/>
        </w:rPr>
      </w:pPr>
    </w:p>
    <w:p w14:paraId="2A81355F" w14:textId="77777777" w:rsidR="007A6802" w:rsidRDefault="007A6802" w:rsidP="007A6802">
      <w:pPr>
        <w:pStyle w:val="a9"/>
        <w:spacing w:after="0"/>
        <w:rPr>
          <w:rFonts w:ascii="Times New Roman" w:hAnsi="Times New Roman"/>
          <w:sz w:val="22"/>
          <w:szCs w:val="22"/>
          <w:lang w:eastAsia="zh-CN"/>
        </w:rPr>
      </w:pPr>
    </w:p>
    <w:p w14:paraId="39E93DE0"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F79557"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a9"/>
        <w:spacing w:after="0"/>
        <w:rPr>
          <w:rFonts w:ascii="Times New Roman" w:hAnsi="Times New Roman"/>
          <w:sz w:val="22"/>
          <w:szCs w:val="22"/>
          <w:lang w:eastAsia="zh-CN"/>
        </w:rPr>
      </w:pPr>
    </w:p>
    <w:p w14:paraId="19CDBB6C" w14:textId="77777777" w:rsidR="007A6802" w:rsidRDefault="007A6802" w:rsidP="007A6802">
      <w:pPr>
        <w:pStyle w:val="a9"/>
        <w:spacing w:after="0"/>
        <w:rPr>
          <w:rFonts w:ascii="Times New Roman" w:hAnsi="Times New Roman"/>
          <w:sz w:val="22"/>
          <w:szCs w:val="22"/>
          <w:lang w:eastAsia="zh-CN"/>
        </w:rPr>
      </w:pPr>
    </w:p>
    <w:p w14:paraId="7B16FBEF" w14:textId="77777777" w:rsidR="0005553B" w:rsidRDefault="0005553B">
      <w:pPr>
        <w:pStyle w:val="a9"/>
        <w:spacing w:after="0"/>
        <w:rPr>
          <w:rFonts w:ascii="Times New Roman" w:hAnsi="Times New Roman"/>
          <w:sz w:val="22"/>
          <w:szCs w:val="22"/>
          <w:lang w:eastAsia="zh-CN"/>
        </w:rPr>
      </w:pPr>
    </w:p>
    <w:p w14:paraId="3BCBF41D" w14:textId="77777777" w:rsidR="0005553B" w:rsidRDefault="002931C6">
      <w:pPr>
        <w:pStyle w:val="3"/>
        <w:rPr>
          <w:lang w:eastAsia="zh-CN"/>
        </w:rPr>
      </w:pPr>
      <w:r>
        <w:rPr>
          <w:lang w:eastAsia="zh-CN"/>
        </w:rPr>
        <w:t>2.2.3 RACH Occasion Resources</w:t>
      </w:r>
    </w:p>
    <w:p w14:paraId="1A60D2C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E8DE38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p>
    <w:p w14:paraId="501E2D5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614B981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a9"/>
        <w:spacing w:after="0"/>
        <w:rPr>
          <w:rFonts w:ascii="Times New Roman" w:hAnsi="Times New Roman"/>
          <w:sz w:val="22"/>
          <w:szCs w:val="22"/>
          <w:lang w:eastAsia="zh-CN"/>
        </w:rPr>
      </w:pPr>
    </w:p>
    <w:p w14:paraId="6E0B7F9F" w14:textId="77777777" w:rsidR="0005553B" w:rsidRDefault="002931C6">
      <w:pPr>
        <w:pStyle w:val="4"/>
        <w:rPr>
          <w:lang w:eastAsia="zh-CN"/>
        </w:rPr>
      </w:pPr>
      <w:r>
        <w:rPr>
          <w:lang w:eastAsia="zh-CN"/>
        </w:rPr>
        <w:lastRenderedPageBreak/>
        <w:t>Summary of Discussions</w:t>
      </w:r>
    </w:p>
    <w:p w14:paraId="4A2BF43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a9"/>
        <w:spacing w:after="0"/>
        <w:rPr>
          <w:rFonts w:ascii="Times New Roman" w:hAnsi="Times New Roman"/>
          <w:sz w:val="22"/>
          <w:szCs w:val="22"/>
          <w:lang w:eastAsia="zh-CN"/>
        </w:rPr>
      </w:pPr>
    </w:p>
    <w:p w14:paraId="5EF8EE84"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a9"/>
        <w:spacing w:after="0"/>
        <w:rPr>
          <w:rFonts w:ascii="Times New Roman" w:hAnsi="Times New Roman"/>
          <w:sz w:val="22"/>
          <w:szCs w:val="22"/>
          <w:lang w:eastAsia="zh-CN"/>
        </w:rPr>
      </w:pPr>
    </w:p>
    <w:p w14:paraId="05ADF6E9"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a9"/>
        <w:spacing w:after="0"/>
        <w:rPr>
          <w:rFonts w:ascii="Times New Roman" w:hAnsi="Times New Roman"/>
          <w:sz w:val="22"/>
          <w:szCs w:val="22"/>
          <w:lang w:eastAsia="zh-CN"/>
        </w:rPr>
      </w:pPr>
    </w:p>
    <w:p w14:paraId="7D61BEC4"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FEB74AE"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lastRenderedPageBreak/>
              <w:t>Q7) Can be the same as FR2 (60 kHz)</w:t>
            </w:r>
          </w:p>
          <w:p w14:paraId="4D813210" w14:textId="77777777" w:rsidR="0005553B" w:rsidRDefault="002931C6">
            <w:pPr>
              <w:pStyle w:val="a9"/>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a9"/>
              <w:spacing w:after="0" w:line="280" w:lineRule="atLeast"/>
              <w:ind w:leftChars="9" w:left="18"/>
              <w:rPr>
                <w:rFonts w:ascii="Times New Roman" w:hAnsi="Times New Roman"/>
                <w:sz w:val="22"/>
                <w:szCs w:val="22"/>
                <w:lang w:eastAsia="zh-CN"/>
              </w:rPr>
            </w:pPr>
          </w:p>
          <w:p w14:paraId="51132C25"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a9"/>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ZTE, Sanechips</w:t>
            </w:r>
          </w:p>
        </w:tc>
        <w:tc>
          <w:tcPr>
            <w:tcW w:w="8157" w:type="dxa"/>
          </w:tcPr>
          <w:p w14:paraId="54917C13" w14:textId="77777777" w:rsidR="0005553B" w:rsidRDefault="002931C6">
            <w:pPr>
              <w:pStyle w:val="a9"/>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a9"/>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a9"/>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a9"/>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a9"/>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a9"/>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a9"/>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a9"/>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a9"/>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a9"/>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a9"/>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a9"/>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a9"/>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a9"/>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a9"/>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a9"/>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a9"/>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a9"/>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a9"/>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a9"/>
              <w:spacing w:after="0" w:line="280" w:lineRule="atLeast"/>
              <w:rPr>
                <w:sz w:val="22"/>
                <w:szCs w:val="22"/>
                <w:lang w:val="fr-FR" w:eastAsia="zh-CN"/>
              </w:rPr>
            </w:pPr>
            <w:r w:rsidRPr="002574BD">
              <w:rPr>
                <w:sz w:val="22"/>
                <w:szCs w:val="22"/>
                <w:lang w:val="fr-FR" w:eastAsia="zh-CN"/>
              </w:rPr>
              <w:lastRenderedPageBreak/>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4256BBAA"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a9"/>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Q6) The configuration of 480/960kHz RO should also based on a 120kHz RACH slot</w:t>
            </w:r>
          </w:p>
          <w:p w14:paraId="5262A9C0"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a9"/>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AAAC9D0" w14:textId="77777777" w:rsidR="000C2049" w:rsidRDefault="000C2049" w:rsidP="009A7727">
            <w:pPr>
              <w:pStyle w:val="a9"/>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a9"/>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a9"/>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a9"/>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a9"/>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a9"/>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a9"/>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a9"/>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2901DF1E" w14:textId="77777777" w:rsidR="001F5EEA" w:rsidRDefault="001F5EEA" w:rsidP="001F5EEA">
            <w:pPr>
              <w:pStyle w:val="a9"/>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a9"/>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a9"/>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a9"/>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a9"/>
              <w:spacing w:after="0" w:line="280" w:lineRule="atLeast"/>
              <w:rPr>
                <w:sz w:val="22"/>
                <w:szCs w:val="22"/>
                <w:lang w:eastAsia="zh-CN"/>
              </w:rPr>
            </w:pPr>
            <w:r>
              <w:rPr>
                <w:sz w:val="22"/>
                <w:szCs w:val="22"/>
                <w:lang w:eastAsia="zh-CN"/>
              </w:rPr>
              <w:lastRenderedPageBreak/>
              <w:t>Q5) Discuss it after decision about RO density and reference slot.</w:t>
            </w:r>
          </w:p>
          <w:p w14:paraId="16D7DC16" w14:textId="77777777" w:rsidR="001F5EEA" w:rsidRDefault="001F5EEA" w:rsidP="001F5EEA">
            <w:pPr>
              <w:pStyle w:val="a9"/>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a9"/>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a9"/>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074B59C" w14:textId="77777777" w:rsidR="00E77E3C" w:rsidRDefault="00E77E3C" w:rsidP="00E77E3C">
            <w:pPr>
              <w:pStyle w:val="a9"/>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a9"/>
              <w:spacing w:after="0"/>
              <w:rPr>
                <w:sz w:val="22"/>
                <w:szCs w:val="22"/>
                <w:lang w:eastAsia="zh-CN"/>
              </w:rPr>
            </w:pPr>
            <w:r>
              <w:rPr>
                <w:sz w:val="22"/>
                <w:szCs w:val="22"/>
                <w:lang w:eastAsia="zh-CN"/>
              </w:rPr>
              <w:t>Q2) No LBT gap needed</w:t>
            </w:r>
          </w:p>
          <w:p w14:paraId="59E06E79" w14:textId="77777777" w:rsidR="00E77E3C" w:rsidRDefault="00E77E3C" w:rsidP="00E77E3C">
            <w:pPr>
              <w:pStyle w:val="a9"/>
              <w:spacing w:after="0"/>
              <w:rPr>
                <w:sz w:val="22"/>
                <w:szCs w:val="22"/>
                <w:lang w:eastAsia="zh-CN"/>
              </w:rPr>
            </w:pPr>
            <w:r>
              <w:rPr>
                <w:sz w:val="22"/>
                <w:szCs w:val="22"/>
                <w:lang w:eastAsia="zh-CN"/>
              </w:rPr>
              <w:t>Q3) No LBT gap needed</w:t>
            </w:r>
          </w:p>
          <w:p w14:paraId="11FB0701" w14:textId="77777777" w:rsidR="00E77E3C" w:rsidRDefault="00E77E3C" w:rsidP="00E77E3C">
            <w:pPr>
              <w:pStyle w:val="a9"/>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a9"/>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a9"/>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a9"/>
              <w:spacing w:after="0"/>
              <w:rPr>
                <w:sz w:val="22"/>
                <w:szCs w:val="22"/>
                <w:lang w:eastAsia="zh-CN"/>
              </w:rPr>
            </w:pPr>
            <w:r>
              <w:rPr>
                <w:sz w:val="22"/>
                <w:szCs w:val="22"/>
                <w:lang w:eastAsia="zh-CN"/>
              </w:rPr>
              <w:t>Q7) 60 kHz</w:t>
            </w:r>
          </w:p>
          <w:p w14:paraId="69B4BD00" w14:textId="58CADFAB" w:rsidR="00E77E3C" w:rsidRDefault="00E77E3C" w:rsidP="00E77E3C">
            <w:pPr>
              <w:pStyle w:val="a9"/>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a9"/>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53AF09C1" w14:textId="77777777" w:rsidR="00107B72" w:rsidRDefault="00107B72" w:rsidP="00107B72">
            <w:pPr>
              <w:pStyle w:val="a9"/>
              <w:spacing w:after="0"/>
              <w:rPr>
                <w:szCs w:val="22"/>
                <w:lang w:eastAsia="zh-CN"/>
              </w:rPr>
            </w:pPr>
            <w:r>
              <w:rPr>
                <w:szCs w:val="22"/>
                <w:lang w:eastAsia="zh-CN"/>
              </w:rPr>
              <w:t>Q1) Same as FR2</w:t>
            </w:r>
          </w:p>
          <w:p w14:paraId="7D160C26" w14:textId="77777777" w:rsidR="00107B72" w:rsidRDefault="00107B72" w:rsidP="00107B72">
            <w:pPr>
              <w:pStyle w:val="a9"/>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a9"/>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a9"/>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a9"/>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w:t>
            </w:r>
            <w:r w:rsidRPr="00B13E1A">
              <w:rPr>
                <w:szCs w:val="22"/>
                <w:lang w:eastAsia="zh-CN"/>
              </w:rPr>
              <w:lastRenderedPageBreak/>
              <w:t>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a9"/>
              <w:spacing w:after="0"/>
              <w:rPr>
                <w:szCs w:val="22"/>
                <w:lang w:eastAsia="zh-CN"/>
              </w:rPr>
            </w:pPr>
            <w:r w:rsidRPr="00206E91">
              <w:rPr>
                <w:rFonts w:ascii="Arial" w:eastAsia="DengXian" w:hAnsi="Arial" w:cs="Arial"/>
                <w:noProof/>
                <w:szCs w:val="20"/>
                <w:lang w:eastAsia="ko-KR"/>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a9"/>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a9"/>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200CC087"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30FC6A26" w14:textId="77777777" w:rsidR="00A057D0" w:rsidRDefault="00A057D0" w:rsidP="00A057D0">
            <w:pPr>
              <w:pStyle w:val="a9"/>
              <w:spacing w:after="0"/>
              <w:rPr>
                <w:rFonts w:eastAsia="MS Mincho"/>
                <w:sz w:val="22"/>
                <w:szCs w:val="22"/>
                <w:lang w:eastAsia="ja-JP"/>
              </w:rPr>
            </w:pPr>
            <w:r>
              <w:rPr>
                <w:rFonts w:eastAsia="MS Mincho"/>
                <w:sz w:val="22"/>
                <w:szCs w:val="22"/>
                <w:lang w:eastAsia="ja-JP"/>
              </w:rPr>
              <w:t>Q3) No LBT gap is needed</w:t>
            </w:r>
          </w:p>
          <w:p w14:paraId="5E80FD3C"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57FC0F0"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a9"/>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045AC34" w14:textId="77777777" w:rsidR="0005553B" w:rsidRDefault="0005553B">
      <w:pPr>
        <w:pStyle w:val="a9"/>
        <w:spacing w:after="0"/>
        <w:rPr>
          <w:rFonts w:ascii="Times New Roman" w:hAnsi="Times New Roman"/>
          <w:sz w:val="22"/>
          <w:szCs w:val="22"/>
          <w:lang w:eastAsia="zh-CN"/>
        </w:rPr>
      </w:pPr>
    </w:p>
    <w:p w14:paraId="3BEC30C4" w14:textId="77777777" w:rsidR="0005553B" w:rsidRDefault="0005553B">
      <w:pPr>
        <w:pStyle w:val="a9"/>
        <w:spacing w:after="0"/>
        <w:rPr>
          <w:rFonts w:ascii="Times New Roman" w:hAnsi="Times New Roman"/>
          <w:sz w:val="22"/>
          <w:szCs w:val="22"/>
          <w:lang w:eastAsia="zh-CN"/>
        </w:rPr>
      </w:pPr>
    </w:p>
    <w:p w14:paraId="6F179C0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1DAF20" w14:textId="273D72E5" w:rsidR="00FA654C" w:rsidRDefault="00FA654C" w:rsidP="00FA654C">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a9"/>
        <w:spacing w:after="0"/>
        <w:rPr>
          <w:rFonts w:ascii="Times New Roman" w:hAnsi="Times New Roman"/>
          <w:sz w:val="22"/>
          <w:szCs w:val="22"/>
          <w:lang w:eastAsia="zh-CN"/>
        </w:rPr>
      </w:pPr>
    </w:p>
    <w:p w14:paraId="2CB53007" w14:textId="6CA6C698"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BA1FA20" w14:textId="1A2728E9" w:rsidR="00DF046A" w:rsidRDefault="00DF046A"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Qualcomm, Mediatek, ZTE, Sanechips,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OPPO, Futurwei,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A171B2C" w14:textId="7E2B145F" w:rsidR="00D90AED" w:rsidRDefault="00D90AED"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3E005496" w14:textId="6E781B12"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 CATT, Intel, Ericsson</w:t>
      </w:r>
      <w:r w:rsidR="00735E88">
        <w:rPr>
          <w:rFonts w:ascii="Times New Roman" w:hAnsi="Times New Roman"/>
          <w:sz w:val="22"/>
          <w:szCs w:val="22"/>
          <w:lang w:eastAsia="zh-CN"/>
        </w:rPr>
        <w:t>, Sony</w:t>
      </w:r>
    </w:p>
    <w:p w14:paraId="152C5ABC" w14:textId="3617DAAE" w:rsidR="00D90AED"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2DB9C261" w14:textId="0F04DFDE"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4A62CC71" w14:textId="3532D773"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E, Qualcomm, Sharp, Mediatek, ZTE, Sanechips</w:t>
      </w:r>
      <w:r w:rsidR="00FC2BF8">
        <w:rPr>
          <w:rFonts w:ascii="Times New Roman" w:hAnsi="Times New Roman"/>
          <w:sz w:val="22"/>
          <w:szCs w:val="22"/>
          <w:lang w:eastAsia="zh-CN"/>
        </w:rPr>
        <w:t>, Nokia, NSB</w:t>
      </w:r>
      <w:r w:rsidR="001050B9">
        <w:rPr>
          <w:rFonts w:ascii="Times New Roman" w:hAnsi="Times New Roman"/>
          <w:sz w:val="22"/>
          <w:szCs w:val="22"/>
          <w:lang w:eastAsia="zh-CN"/>
        </w:rPr>
        <w:t>, Futurwei</w:t>
      </w:r>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Intel</w:t>
      </w:r>
    </w:p>
    <w:p w14:paraId="4B49F6A6" w14:textId="46E6FB7C"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w:t>
      </w:r>
      <w:r w:rsidR="00FC2BF8">
        <w:rPr>
          <w:rFonts w:ascii="Times New Roman" w:hAnsi="Times New Roman"/>
          <w:sz w:val="22"/>
          <w:szCs w:val="22"/>
          <w:lang w:eastAsia="zh-CN"/>
        </w:rPr>
        <w:t>, Fujitsu</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OPPO, Futurwei</w:t>
      </w:r>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25536810" w14:textId="6F498E5F" w:rsidR="00394AEA" w:rsidRDefault="00394AEA"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 Fujitsu</w:t>
      </w:r>
    </w:p>
    <w:p w14:paraId="52219FFA" w14:textId="56762435"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w:t>
      </w:r>
      <w:r w:rsidR="00FC2BF8">
        <w:rPr>
          <w:rFonts w:ascii="Times New Roman" w:hAnsi="Times New Roman"/>
          <w:sz w:val="22"/>
          <w:szCs w:val="22"/>
          <w:lang w:eastAsia="zh-CN"/>
        </w:rPr>
        <w:t>, Fujitsu, Nokia, NSB</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vivo</w:t>
      </w:r>
    </w:p>
    <w:p w14:paraId="698E6C88" w14:textId="173D4BFE" w:rsidR="0005553B" w:rsidRDefault="0005553B">
      <w:pPr>
        <w:pStyle w:val="a9"/>
        <w:spacing w:after="0"/>
        <w:rPr>
          <w:rFonts w:ascii="Times New Roman" w:hAnsi="Times New Roman"/>
          <w:sz w:val="22"/>
          <w:szCs w:val="22"/>
          <w:lang w:eastAsia="zh-CN"/>
        </w:rPr>
      </w:pPr>
    </w:p>
    <w:p w14:paraId="2598FEC8" w14:textId="7972F846" w:rsidR="004D037A" w:rsidRDefault="004D037A">
      <w:pPr>
        <w:pStyle w:val="a9"/>
        <w:spacing w:after="0"/>
        <w:rPr>
          <w:rFonts w:ascii="Times New Roman" w:hAnsi="Times New Roman"/>
          <w:sz w:val="22"/>
          <w:szCs w:val="22"/>
          <w:lang w:eastAsia="zh-CN"/>
        </w:rPr>
      </w:pPr>
    </w:p>
    <w:p w14:paraId="31C3AE9B" w14:textId="16852914" w:rsidR="004D037A" w:rsidRDefault="004D037A" w:rsidP="004D037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a9"/>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7560EE">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7560EE">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7560EE">
      <w:pPr>
        <w:pStyle w:val="a9"/>
        <w:numPr>
          <w:ilvl w:val="0"/>
          <w:numId w:val="40"/>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7560EE">
      <w:pPr>
        <w:pStyle w:val="a9"/>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a value lower than or equal to 10 ms when Msg2 is transmitted in licensed spectrum</w:t>
      </w:r>
      <w:r w:rsidR="007560EE">
        <w:rPr>
          <w:rFonts w:ascii="Times New Roman" w:hAnsi="Times New Roman"/>
          <w:sz w:val="22"/>
          <w:szCs w:val="22"/>
          <w:lang w:eastAsia="zh-CN"/>
        </w:rPr>
        <w:t>,</w:t>
      </w:r>
    </w:p>
    <w:p w14:paraId="2AEAB63D" w14:textId="77777777" w:rsidR="007560EE" w:rsidRDefault="004A0F6C" w:rsidP="007560EE">
      <w:pPr>
        <w:pStyle w:val="a9"/>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ms when Msg2 is transmitted with shared spectrum channel access (see TS 38.321 [3], clause 5.1.4). </w:t>
      </w:r>
    </w:p>
    <w:p w14:paraId="134109F7" w14:textId="095E0467" w:rsidR="00044707" w:rsidRDefault="00044707" w:rsidP="004D037A">
      <w:pPr>
        <w:pStyle w:val="a9"/>
        <w:spacing w:after="0"/>
        <w:rPr>
          <w:rFonts w:ascii="Times New Roman" w:hAnsi="Times New Roman"/>
          <w:sz w:val="22"/>
          <w:szCs w:val="22"/>
          <w:lang w:eastAsia="zh-CN"/>
        </w:rPr>
      </w:pPr>
    </w:p>
    <w:p w14:paraId="76DB8668" w14:textId="5B0FDC05" w:rsidR="007560EE" w:rsidRDefault="007560EE" w:rsidP="004D037A">
      <w:pPr>
        <w:pStyle w:val="a9"/>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a9"/>
        <w:spacing w:after="0"/>
        <w:rPr>
          <w:rFonts w:ascii="Times New Roman" w:hAnsi="Times New Roman"/>
          <w:sz w:val="22"/>
          <w:szCs w:val="22"/>
          <w:lang w:eastAsia="zh-CN"/>
        </w:rPr>
      </w:pPr>
    </w:p>
    <w:p w14:paraId="3F627523" w14:textId="29E57523" w:rsidR="007560EE" w:rsidRDefault="007560EE" w:rsidP="004D037A">
      <w:pPr>
        <w:pStyle w:val="a9"/>
        <w:spacing w:after="0"/>
        <w:rPr>
          <w:rFonts w:ascii="Times New Roman" w:hAnsi="Times New Roman"/>
          <w:sz w:val="22"/>
          <w:szCs w:val="22"/>
          <w:lang w:eastAsia="zh-CN"/>
        </w:rPr>
      </w:pPr>
    </w:p>
    <w:p w14:paraId="290459FD" w14:textId="52A91D97" w:rsidR="00C86C07" w:rsidRDefault="00C86C07" w:rsidP="00C86C07">
      <w:pPr>
        <w:pStyle w:val="5"/>
        <w:rPr>
          <w:rFonts w:ascii="Times New Roman" w:hAnsi="Times New Roman"/>
          <w:b/>
          <w:bCs/>
          <w:lang w:eastAsia="zh-CN"/>
        </w:rPr>
      </w:pPr>
      <w:r>
        <w:rPr>
          <w:rFonts w:ascii="Times New Roman" w:hAnsi="Times New Roman"/>
          <w:b/>
          <w:bCs/>
          <w:lang w:eastAsia="zh-CN"/>
        </w:rPr>
        <w:lastRenderedPageBreak/>
        <w:t>Proposal 2.3-1)</w:t>
      </w:r>
    </w:p>
    <w:p w14:paraId="169E3B86" w14:textId="5CC958B8" w:rsidR="00025944" w:rsidRDefault="00C86C07" w:rsidP="00C86C07">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025944">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C80F05">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EC2C5F8" w14:textId="0038E871" w:rsidR="00025944" w:rsidRDefault="00025944" w:rsidP="00025944">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C80F05">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a9"/>
        <w:spacing w:after="0"/>
        <w:rPr>
          <w:rFonts w:ascii="Times New Roman" w:hAnsi="Times New Roman"/>
          <w:sz w:val="22"/>
          <w:szCs w:val="22"/>
          <w:lang w:eastAsia="zh-CN"/>
        </w:rPr>
      </w:pPr>
    </w:p>
    <w:p w14:paraId="4C282B54" w14:textId="33A2B4FC" w:rsidR="00C80F05" w:rsidRDefault="00C80F05" w:rsidP="004D037A">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227A7A">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6BBADE8" w14:textId="698CD3FE" w:rsidR="007560EE" w:rsidRDefault="00DE5433" w:rsidP="00227A7A">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A979C8" w14:paraId="7C957399" w14:textId="77777777" w:rsidTr="00227A7A">
        <w:tc>
          <w:tcPr>
            <w:tcW w:w="1805" w:type="dxa"/>
          </w:tcPr>
          <w:p w14:paraId="3127F801" w14:textId="3D8B6373" w:rsidR="00A979C8" w:rsidRPr="00A979C8" w:rsidRDefault="00A979C8" w:rsidP="00A979C8">
            <w:pPr>
              <w:pStyle w:val="a9"/>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Qualcomm</w:t>
            </w:r>
          </w:p>
        </w:tc>
        <w:tc>
          <w:tcPr>
            <w:tcW w:w="8157" w:type="dxa"/>
          </w:tcPr>
          <w:p w14:paraId="65620638" w14:textId="5B12EAE5" w:rsidR="00A979C8" w:rsidRPr="00A979C8" w:rsidRDefault="00A979C8" w:rsidP="00A979C8">
            <w:pPr>
              <w:pStyle w:val="a9"/>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A1546E" w:rsidRPr="00A1546E" w14:paraId="1655FB67" w14:textId="77777777" w:rsidTr="00227A7A">
        <w:tc>
          <w:tcPr>
            <w:tcW w:w="1805" w:type="dxa"/>
          </w:tcPr>
          <w:p w14:paraId="71BB750B" w14:textId="799259D2" w:rsidR="00A1546E" w:rsidRPr="00A1546E" w:rsidRDefault="00A1546E" w:rsidP="00A1546E">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3F861810" w14:textId="7E8CBF7A" w:rsidR="00A1546E" w:rsidRPr="00A1546E" w:rsidRDefault="00A1546E" w:rsidP="00A1546E">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bl>
    <w:p w14:paraId="5E7611AE" w14:textId="77777777" w:rsidR="007560EE" w:rsidRDefault="007560EE" w:rsidP="004D037A">
      <w:pPr>
        <w:pStyle w:val="a9"/>
        <w:spacing w:after="0"/>
        <w:rPr>
          <w:rFonts w:ascii="Times New Roman" w:hAnsi="Times New Roman"/>
          <w:sz w:val="22"/>
          <w:szCs w:val="22"/>
          <w:lang w:eastAsia="zh-CN"/>
        </w:rPr>
      </w:pPr>
    </w:p>
    <w:p w14:paraId="0FFD17E2" w14:textId="57C51515" w:rsidR="007560EE" w:rsidRDefault="007560EE" w:rsidP="004D037A">
      <w:pPr>
        <w:pStyle w:val="a9"/>
        <w:spacing w:after="0"/>
        <w:rPr>
          <w:rFonts w:ascii="Times New Roman" w:hAnsi="Times New Roman"/>
          <w:sz w:val="22"/>
          <w:szCs w:val="22"/>
          <w:lang w:eastAsia="zh-CN"/>
        </w:rPr>
      </w:pPr>
    </w:p>
    <w:p w14:paraId="69765A2E" w14:textId="4CC66A03" w:rsidR="007560EE" w:rsidRDefault="007560EE" w:rsidP="007560E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181D2E" w:rsidRPr="00181D2E">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EC6BE11" w14:textId="53F8707A" w:rsidR="007560EE" w:rsidRDefault="00C80F05" w:rsidP="004D037A">
      <w:pPr>
        <w:pStyle w:val="a9"/>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a9"/>
        <w:spacing w:after="0"/>
        <w:rPr>
          <w:rFonts w:ascii="Times New Roman" w:hAnsi="Times New Roman"/>
          <w:sz w:val="22"/>
          <w:szCs w:val="22"/>
          <w:lang w:eastAsia="zh-CN"/>
        </w:rPr>
      </w:pPr>
    </w:p>
    <w:p w14:paraId="70F1AD4D" w14:textId="7C11AC30" w:rsidR="001C2EB8" w:rsidRPr="002B7380" w:rsidRDefault="001C2EB8" w:rsidP="001C2EB8">
      <w:pPr>
        <w:pStyle w:val="5"/>
        <w:rPr>
          <w:rFonts w:ascii="Times New Roman" w:hAnsi="Times New Roman"/>
          <w:b/>
          <w:bCs/>
          <w:color w:val="FF0000"/>
          <w:lang w:eastAsia="zh-CN"/>
        </w:rPr>
      </w:pPr>
      <w:r w:rsidRPr="002B7380">
        <w:rPr>
          <w:rFonts w:ascii="Times New Roman" w:hAnsi="Times New Roman"/>
          <w:b/>
          <w:bCs/>
          <w:color w:val="FF0000"/>
          <w:lang w:eastAsia="zh-CN"/>
        </w:rPr>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4D037A">
      <w:pPr>
        <w:pStyle w:val="a9"/>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2C5061">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13638473" w14:textId="590E796C" w:rsidR="002C5061" w:rsidRDefault="002C5061" w:rsidP="002C5061">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793E60">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793E60">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2C5061">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2C5061">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2C5061">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a9"/>
        <w:spacing w:after="0"/>
        <w:rPr>
          <w:rFonts w:ascii="Times New Roman" w:hAnsi="Times New Roman"/>
          <w:sz w:val="22"/>
          <w:szCs w:val="22"/>
          <w:lang w:eastAsia="zh-CN"/>
        </w:rPr>
      </w:pPr>
      <w:r w:rsidRPr="00206E91">
        <w:rPr>
          <w:rFonts w:ascii="Arial" w:eastAsia="DengXian" w:hAnsi="Arial" w:cs="Arial"/>
          <w:noProof/>
          <w:szCs w:val="20"/>
          <w:lang w:eastAsia="ko-KR"/>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58ED3987" w:rsidR="00FC2BF8" w:rsidRDefault="00FC2BF8" w:rsidP="004D037A">
      <w:pPr>
        <w:pStyle w:val="a9"/>
        <w:spacing w:after="0"/>
        <w:rPr>
          <w:rFonts w:ascii="Times New Roman" w:hAnsi="Times New Roman"/>
          <w:sz w:val="22"/>
          <w:szCs w:val="22"/>
          <w:lang w:eastAsia="zh-CN"/>
        </w:rPr>
      </w:pPr>
    </w:p>
    <w:p w14:paraId="1FC4DB91" w14:textId="5E281640" w:rsidR="00181D2E" w:rsidRDefault="00181D2E" w:rsidP="004D037A">
      <w:pPr>
        <w:pStyle w:val="a9"/>
        <w:spacing w:after="0"/>
        <w:rPr>
          <w:rFonts w:ascii="Times New Roman" w:hAnsi="Times New Roman"/>
          <w:sz w:val="22"/>
          <w:szCs w:val="22"/>
          <w:lang w:eastAsia="zh-CN"/>
        </w:rPr>
      </w:pPr>
    </w:p>
    <w:p w14:paraId="22AE8127" w14:textId="6344156E" w:rsidR="00181D2E" w:rsidRPr="002B7380" w:rsidRDefault="00181D2E" w:rsidP="00181D2E">
      <w:pPr>
        <w:pStyle w:val="5"/>
        <w:rPr>
          <w:rFonts w:ascii="Times New Roman" w:hAnsi="Times New Roman"/>
          <w:b/>
          <w:bCs/>
          <w:color w:val="FF0000"/>
          <w:lang w:eastAsia="zh-CN"/>
        </w:rPr>
      </w:pPr>
      <w:r w:rsidRPr="002B7380">
        <w:rPr>
          <w:rFonts w:ascii="Times New Roman" w:hAnsi="Times New Roman"/>
          <w:b/>
          <w:bCs/>
          <w:color w:val="FF0000"/>
          <w:lang w:eastAsia="zh-CN"/>
        </w:rPr>
        <w:lastRenderedPageBreak/>
        <w:t>Proposal 2.3-</w:t>
      </w:r>
      <w:r>
        <w:rPr>
          <w:rFonts w:ascii="Times New Roman" w:hAnsi="Times New Roman"/>
          <w:b/>
          <w:bCs/>
          <w:color w:val="FF0000"/>
          <w:lang w:eastAsia="zh-CN"/>
        </w:rPr>
        <w:t>3</w:t>
      </w:r>
      <w:r w:rsidRPr="002B7380">
        <w:rPr>
          <w:rFonts w:ascii="Times New Roman" w:hAnsi="Times New Roman"/>
          <w:b/>
          <w:bCs/>
          <w:color w:val="FF0000"/>
          <w:lang w:eastAsia="zh-CN"/>
        </w:rPr>
        <w:t>)</w:t>
      </w:r>
    </w:p>
    <w:p w14:paraId="1B9D83C5" w14:textId="77777777" w:rsidR="00181D2E" w:rsidRDefault="00181D2E" w:rsidP="00181D2E">
      <w:pPr>
        <w:pStyle w:val="a9"/>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4D4E4CD" w14:textId="77777777" w:rsidR="00181D2E" w:rsidRDefault="00181D2E" w:rsidP="00181D2E">
      <w:pPr>
        <w:pStyle w:val="a9"/>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765A43D7" w14:textId="77777777" w:rsidR="00181D2E" w:rsidRDefault="00181D2E" w:rsidP="00181D2E">
      <w:pPr>
        <w:pStyle w:val="a9"/>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7FE99838" w14:textId="77777777" w:rsidR="00181D2E" w:rsidRDefault="00181D2E" w:rsidP="00181D2E">
      <w:pPr>
        <w:pStyle w:val="a9"/>
        <w:numPr>
          <w:ilvl w:val="1"/>
          <w:numId w:val="41"/>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F81AC22" w14:textId="77777777" w:rsidR="00181D2E" w:rsidRDefault="00181D2E" w:rsidP="00181D2E">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6CB55DB4" w14:textId="77777777" w:rsidR="00181D2E" w:rsidRPr="00793E60" w:rsidRDefault="00181D2E" w:rsidP="00181D2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4D8BBEE" w14:textId="77777777" w:rsidR="00181D2E" w:rsidRDefault="00181D2E" w:rsidP="00181D2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AE3E8E" w14:textId="77777777" w:rsidR="00181D2E" w:rsidRDefault="00181D2E" w:rsidP="00181D2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CA27DB0" w14:textId="77777777" w:rsidR="00181D2E" w:rsidRPr="002C5061" w:rsidRDefault="00181D2E" w:rsidP="00181D2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2EA8784" w14:textId="70238238" w:rsidR="00181D2E" w:rsidRDefault="00181D2E" w:rsidP="004D037A">
      <w:pPr>
        <w:pStyle w:val="a9"/>
        <w:spacing w:after="0"/>
        <w:rPr>
          <w:rFonts w:ascii="Times New Roman" w:hAnsi="Times New Roman"/>
          <w:sz w:val="22"/>
          <w:szCs w:val="22"/>
          <w:lang w:eastAsia="zh-CN"/>
        </w:rPr>
      </w:pPr>
      <w:r w:rsidRPr="00206E91">
        <w:rPr>
          <w:rFonts w:ascii="Arial" w:eastAsia="DengXian" w:hAnsi="Arial" w:cs="Arial"/>
          <w:noProof/>
          <w:szCs w:val="20"/>
          <w:lang w:eastAsia="ko-KR"/>
        </w:rPr>
        <w:drawing>
          <wp:inline distT="0" distB="0" distL="0" distR="0" wp14:anchorId="1D479C4D" wp14:editId="5F43F67C">
            <wp:extent cx="5541216"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36BD994A" w14:textId="77777777" w:rsidR="00181D2E" w:rsidRDefault="00181D2E" w:rsidP="004D037A">
      <w:pPr>
        <w:pStyle w:val="a9"/>
        <w:spacing w:after="0"/>
        <w:rPr>
          <w:rFonts w:ascii="Times New Roman" w:hAnsi="Times New Roman"/>
          <w:sz w:val="22"/>
          <w:szCs w:val="22"/>
          <w:lang w:eastAsia="zh-CN"/>
        </w:rPr>
      </w:pPr>
    </w:p>
    <w:p w14:paraId="080791AB" w14:textId="51152D33" w:rsidR="004D4B3C" w:rsidRDefault="004D4B3C" w:rsidP="004D037A">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sidR="00181D2E">
        <w:rPr>
          <w:rFonts w:ascii="Times New Roman" w:hAnsi="Times New Roman"/>
          <w:color w:val="FF0000"/>
          <w:sz w:val="22"/>
          <w:szCs w:val="22"/>
          <w:lang w:eastAsia="zh-CN"/>
        </w:rPr>
        <w:t xml:space="preserve"> &amp; Proposal 2.3-3</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176"/>
        <w:gridCol w:w="8786"/>
      </w:tblGrid>
      <w:tr w:rsidR="004D037A" w14:paraId="6535573A" w14:textId="77777777" w:rsidTr="00BE33D1">
        <w:tc>
          <w:tcPr>
            <w:tcW w:w="1176" w:type="dxa"/>
            <w:shd w:val="clear" w:color="auto" w:fill="FBE4D5" w:themeFill="accent2" w:themeFillTint="33"/>
          </w:tcPr>
          <w:p w14:paraId="3D17DA3B" w14:textId="77777777" w:rsidR="004D037A" w:rsidRDefault="004D037A"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14:paraId="571BEBE3" w14:textId="77777777" w:rsidR="004D037A" w:rsidRDefault="004D037A"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BE33D1">
        <w:tc>
          <w:tcPr>
            <w:tcW w:w="1176" w:type="dxa"/>
          </w:tcPr>
          <w:p w14:paraId="4A603E43" w14:textId="402118E3" w:rsidR="004D037A"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86" w:type="dxa"/>
          </w:tcPr>
          <w:p w14:paraId="0EEF0C2D" w14:textId="77777777" w:rsidR="004D037A"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221BD2A2" w14:textId="072BD0C8" w:rsidR="00DE5433" w:rsidRPr="00DE5433" w:rsidRDefault="00DE5433" w:rsidP="00DE5433">
            <w:pPr>
              <w:pStyle w:val="a9"/>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sidRPr="00DE5433">
              <w:rPr>
                <w:rFonts w:ascii="Times New Roman" w:eastAsia="MS Mincho" w:hAnsi="Times New Roman"/>
                <w:sz w:val="22"/>
                <w:szCs w:val="22"/>
                <w:lang w:eastAsia="ja-JP"/>
              </w:rPr>
              <w:t>e have difficulty to understand the first bullet, “one of the slots within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 instance”, what is the “slots within 120</w:t>
            </w:r>
            <w:r>
              <w:rPr>
                <w:rFonts w:ascii="Times New Roman" w:eastAsia="MS Mincho" w:hAnsi="Times New Roman"/>
                <w:sz w:val="22"/>
                <w:szCs w:val="22"/>
                <w:lang w:eastAsia="ja-JP"/>
              </w:rPr>
              <w:t xml:space="preserve"> KHz</w:t>
            </w:r>
            <w:r w:rsidRPr="00DE5433">
              <w:rPr>
                <w:rFonts w:ascii="Times New Roman" w:eastAsia="MS Mincho" w:hAnsi="Times New Roman"/>
                <w:sz w:val="22"/>
                <w:szCs w:val="22"/>
                <w:lang w:eastAsia="ja-JP"/>
              </w:rPr>
              <w:t xml:space="preserve"> RO instance”?</w:t>
            </w:r>
            <w:r>
              <w:rPr>
                <w:rFonts w:ascii="Times New Roman" w:eastAsia="MS Mincho" w:hAnsi="Times New Roman"/>
                <w:sz w:val="22"/>
                <w:szCs w:val="22"/>
                <w:lang w:eastAsia="ja-JP"/>
              </w:rPr>
              <w:t xml:space="preserve"> The wording seems need to be improved for clarify. </w:t>
            </w:r>
          </w:p>
          <w:p w14:paraId="206C594F" w14:textId="08FAA968" w:rsidR="00DE5433" w:rsidRPr="00DE5433" w:rsidRDefault="00DE5433" w:rsidP="00DE5433">
            <w:pPr>
              <w:pStyle w:val="a9"/>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sidRPr="00DE5433">
              <w:rPr>
                <w:rFonts w:ascii="Times New Roman" w:eastAsia="MS Mincho" w:hAnsi="Times New Roman"/>
                <w:sz w:val="22"/>
                <w:szCs w:val="22"/>
                <w:lang w:eastAsia="ja-JP"/>
              </w:rPr>
              <w:t>or the second bullet, is the intention to say that having the same RO density as the PRACH configuration when using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 xml:space="preserve">khz? </w:t>
            </w:r>
          </w:p>
          <w:p w14:paraId="69416349" w14:textId="1376E420" w:rsidR="00DE5433" w:rsidRDefault="00DE5433" w:rsidP="00DE5433">
            <w:pPr>
              <w:pStyle w:val="a9"/>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w:t>
            </w:r>
            <w:r w:rsidRPr="00DE5433">
              <w:rPr>
                <w:rFonts w:ascii="Times New Roman" w:eastAsia="MS Mincho" w:hAnsi="Times New Roman"/>
                <w:sz w:val="22"/>
                <w:szCs w:val="22"/>
                <w:lang w:eastAsia="ja-JP"/>
              </w:rPr>
              <w:t>he drawback to use 60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 xml:space="preserve">khz as the “reference slot” is that, we </w:t>
            </w:r>
            <w:r>
              <w:rPr>
                <w:rFonts w:ascii="Times New Roman" w:eastAsia="MS Mincho" w:hAnsi="Times New Roman"/>
                <w:sz w:val="22"/>
                <w:szCs w:val="22"/>
                <w:lang w:eastAsia="ja-JP"/>
              </w:rPr>
              <w:t>will</w:t>
            </w:r>
            <w:r w:rsidRPr="00DE5433">
              <w:rPr>
                <w:rFonts w:ascii="Times New Roman" w:eastAsia="MS Mincho" w:hAnsi="Times New Roman"/>
                <w:sz w:val="22"/>
                <w:szCs w:val="22"/>
                <w:lang w:eastAsia="ja-JP"/>
              </w:rPr>
              <w:t xml:space="preserve"> need larger (double) size of the indication signaling, e.g., eight 480khz ROs per one 60khz RO, but only four 480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ROs per one 120khz RO.  We don’t see any benefits to use 60khz over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as reference SCS.</w:t>
            </w:r>
          </w:p>
        </w:tc>
      </w:tr>
      <w:tr w:rsidR="008E437E" w14:paraId="28403599" w14:textId="77777777" w:rsidTr="00BE33D1">
        <w:tc>
          <w:tcPr>
            <w:tcW w:w="1176" w:type="dxa"/>
          </w:tcPr>
          <w:p w14:paraId="7546D622" w14:textId="355C23CA" w:rsidR="008E437E" w:rsidRDefault="008E437E" w:rsidP="008E437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86" w:type="dxa"/>
          </w:tcPr>
          <w:p w14:paraId="3991C505" w14:textId="22118FEA" w:rsidR="008E437E" w:rsidRDefault="008E437E" w:rsidP="008E437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A1546E" w:rsidRPr="00A1546E" w14:paraId="7C6A6508" w14:textId="77777777" w:rsidTr="00BE33D1">
        <w:tc>
          <w:tcPr>
            <w:tcW w:w="1176" w:type="dxa"/>
          </w:tcPr>
          <w:p w14:paraId="6F26EB7C" w14:textId="00AD4C54" w:rsidR="00A1546E" w:rsidRPr="00A1546E" w:rsidRDefault="00A1546E" w:rsidP="00A1546E">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86" w:type="dxa"/>
          </w:tcPr>
          <w:p w14:paraId="1355D9B5"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F8DA827"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w:t>
            </w:r>
            <w:r>
              <w:rPr>
                <w:rFonts w:ascii="Times New Roman" w:hAnsi="Times New Roman"/>
                <w:sz w:val="22"/>
                <w:szCs w:val="22"/>
                <w:lang w:eastAsia="zh-CN"/>
              </w:rPr>
              <w:lastRenderedPageBreak/>
              <w:t>either 1 or 2 PRACH slots (second half or both halves of the 60 kHz reference slot). Which half or halves of this reference slot are used is specified in 38.211 Section 5.3.2 with the following:</w:t>
            </w:r>
          </w:p>
          <w:p w14:paraId="5878DCBC" w14:textId="77777777" w:rsidR="00A1546E" w:rsidRDefault="00A1546E" w:rsidP="00A1546E">
            <w:pPr>
              <w:pStyle w:val="B1"/>
              <w:spacing w:before="0" w:after="0"/>
              <w:ind w:hanging="288"/>
            </w:pPr>
            <w:r>
              <w:t>-</w:t>
            </w:r>
            <w:r>
              <w:tab/>
            </w:r>
            <w:r w:rsidRPr="009E5C64">
              <w:rPr>
                <w:noProof/>
                <w:position w:val="-10"/>
                <w:highlight w:val="yellow"/>
                <w:lang w:eastAsia="ko-KR"/>
              </w:rPr>
              <w:drawing>
                <wp:inline distT="0" distB="0" distL="0" distR="0" wp14:anchorId="7FC6B00F" wp14:editId="045D1D0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9E5C64">
              <w:rPr>
                <w:highlight w:val="yellow"/>
              </w:rPr>
              <w:t xml:space="preserve"> is given by</w:t>
            </w:r>
          </w:p>
          <w:p w14:paraId="2FB9047F" w14:textId="77777777" w:rsidR="00A1546E" w:rsidRDefault="00A1546E" w:rsidP="00A1546E">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032E2BB2" wp14:editId="1D4F02F7">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67EE3AB3" w14:textId="77777777" w:rsidR="00A1546E" w:rsidRPr="009E5C64" w:rsidRDefault="00A1546E" w:rsidP="00A1546E">
            <w:pPr>
              <w:pStyle w:val="B2"/>
              <w:spacing w:before="0" w:after="0"/>
              <w:ind w:hanging="288"/>
              <w:rPr>
                <w:highlight w:val="yellow"/>
              </w:rPr>
            </w:pPr>
            <w:r>
              <w:t>-</w:t>
            </w:r>
            <w:r>
              <w:tab/>
            </w:r>
            <w:r w:rsidRPr="009E5C64">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sidRPr="009E5C64">
              <w:rPr>
                <w:highlight w:val="yellow"/>
              </w:rPr>
              <w:t xml:space="preserve"> kHz and either of "Number of PRACH slots within a subframe" in Tables 6.3.3.2-2 to 6.3.3.2-3 or "Number of PRACH slots within a 60 kHz slot" in Table 6.3.3.2-4 is equal to 1, then </w:t>
            </w:r>
            <w:r w:rsidRPr="009E5C64">
              <w:rPr>
                <w:noProof/>
                <w:position w:val="-10"/>
                <w:highlight w:val="yellow"/>
                <w:lang w:eastAsia="ko-KR"/>
              </w:rPr>
              <w:drawing>
                <wp:inline distT="0" distB="0" distL="0" distR="0" wp14:anchorId="7B317327" wp14:editId="331BA391">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14:paraId="394ED891" w14:textId="77777777" w:rsidR="00A1546E" w:rsidRDefault="00A1546E" w:rsidP="00A1546E">
            <w:pPr>
              <w:pStyle w:val="B2"/>
              <w:spacing w:before="0" w:after="0"/>
              <w:ind w:hanging="288"/>
            </w:pPr>
            <w:r w:rsidRPr="009E5C64">
              <w:rPr>
                <w:highlight w:val="yellow"/>
              </w:rPr>
              <w:t>-</w:t>
            </w:r>
            <w:r w:rsidRPr="009E5C64">
              <w:rPr>
                <w:highlight w:val="yellow"/>
              </w:rPr>
              <w:tab/>
              <w:t xml:space="preserve">otherwise, </w:t>
            </w:r>
            <w:r w:rsidRPr="009E5C64">
              <w:rPr>
                <w:noProof/>
                <w:position w:val="-12"/>
                <w:highlight w:val="yellow"/>
                <w:lang w:eastAsia="ko-KR"/>
              </w:rPr>
              <w:drawing>
                <wp:inline distT="0" distB="0" distL="0" distR="0" wp14:anchorId="465ECA04" wp14:editId="3D78DB3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14:paraId="20D70FF7"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758C2FAC"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1E0DDB7D"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Maybe the 2</w:t>
            </w:r>
            <w:r w:rsidRPr="00733BC0">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14AA0395"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5958354F" w14:textId="77777777" w:rsidR="00A1546E"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rsidRPr="000B428E">
              <w:t xml:space="preserve"> </w:t>
            </w:r>
            <w:r w:rsidRPr="00CA4EC7">
              <w:t xml:space="preserve">if </w:t>
            </w:r>
            <w:r w:rsidRPr="002F789E">
              <w:t>"</w:t>
            </w:r>
            <w:r w:rsidRPr="0084318F">
              <w:t>N</w:t>
            </w:r>
            <w:r w:rsidRPr="00184903">
              <w:t>umber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rsidRPr="000B428E">
              <w:t xml:space="preserve"> </w:t>
            </w:r>
            <w:r w:rsidRPr="00CA4EC7">
              <w:t>if "</w:t>
            </w:r>
            <w:r w:rsidRPr="00184903">
              <w:t>Number of PRACH slots within a 60 kHz slot</w:t>
            </w:r>
            <w:r>
              <w:t>"</w:t>
            </w:r>
            <w:r w:rsidRPr="005E44F4">
              <w:t xml:space="preserve"> </w:t>
            </w:r>
            <w:r w:rsidRPr="00184903">
              <w:t>in Table 6.3.3.2-4</w:t>
            </w:r>
            <w:r>
              <w:t xml:space="preserve"> is equal to 2.</w:t>
            </w:r>
          </w:p>
          <w:p w14:paraId="2801EACC" w14:textId="77777777" w:rsidR="00A1546E" w:rsidRPr="005C5033"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rsidRPr="000B428E">
              <w:t xml:space="preserve"> </w:t>
            </w:r>
            <w:r w:rsidRPr="00CA4EC7">
              <w:t>if "</w:t>
            </w:r>
            <w:r w:rsidRPr="002F789E">
              <w:t>N</w:t>
            </w:r>
            <w:r w:rsidRPr="0084318F">
              <w:t>um</w:t>
            </w:r>
            <w:r w:rsidRPr="00184903">
              <w:t>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rsidRPr="000B428E">
              <w:t xml:space="preserve"> </w:t>
            </w:r>
            <w:r w:rsidRPr="00CA4EC7">
              <w:t>if "</w:t>
            </w:r>
            <w:r w:rsidRPr="002F789E">
              <w:t>Number</w:t>
            </w:r>
            <w:r w:rsidRPr="0084318F">
              <w:t xml:space="preserve"> </w:t>
            </w:r>
            <w:r w:rsidRPr="00184903">
              <w:t>of PRACH slots within a 60 kHz slot</w:t>
            </w:r>
            <w:r>
              <w:t xml:space="preserve">" </w:t>
            </w:r>
            <w:r w:rsidRPr="00184903">
              <w:t>in Table 6.3.3.2-4</w:t>
            </w:r>
            <w:r>
              <w:t xml:space="preserve"> is equal to 2.</w:t>
            </w:r>
          </w:p>
          <w:p w14:paraId="6C995871"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51E2DA11" w14:textId="77777777" w:rsidR="00A1546E" w:rsidRPr="002B7380" w:rsidRDefault="00A1546E" w:rsidP="00A1546E">
            <w:pPr>
              <w:pStyle w:val="5"/>
              <w:outlineLvl w:val="4"/>
              <w:rPr>
                <w:rFonts w:ascii="Times New Roman" w:hAnsi="Times New Roman"/>
                <w:b/>
                <w:bCs/>
                <w:color w:val="FF0000"/>
                <w:lang w:eastAsia="zh-CN"/>
              </w:rPr>
            </w:pPr>
            <w:r w:rsidRPr="002B7380">
              <w:rPr>
                <w:rFonts w:ascii="Times New Roman" w:hAnsi="Times New Roman"/>
                <w:b/>
                <w:bCs/>
                <w:color w:val="FF0000"/>
                <w:lang w:eastAsia="zh-CN"/>
              </w:rPr>
              <w:t>Proposal 2.3-2)</w:t>
            </w:r>
          </w:p>
          <w:p w14:paraId="06D49120" w14:textId="77777777" w:rsidR="00A1546E" w:rsidRDefault="00A1546E" w:rsidP="00A1546E">
            <w:pPr>
              <w:pStyle w:val="a9"/>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23D02F06" w14:textId="77777777" w:rsidR="00A1546E" w:rsidRDefault="00A1546E" w:rsidP="00A1546E">
            <w:pPr>
              <w:pStyle w:val="a9"/>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04A8CE14" w14:textId="77777777" w:rsidR="00A1546E" w:rsidRDefault="00A1546E" w:rsidP="00A1546E">
            <w:pPr>
              <w:pStyle w:val="a9"/>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5AF68106" w14:textId="77777777" w:rsidR="00A1546E" w:rsidRDefault="00A1546E" w:rsidP="00A1546E">
            <w:pPr>
              <w:pStyle w:val="a9"/>
              <w:numPr>
                <w:ilvl w:val="1"/>
                <w:numId w:val="41"/>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DC0A004" w14:textId="77777777" w:rsidR="00A1546E" w:rsidRDefault="00A1546E" w:rsidP="00A1546E">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21C79551" w14:textId="77777777" w:rsidR="00A1546E" w:rsidRPr="00793E60" w:rsidRDefault="00A1546E" w:rsidP="00A1546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0B8126E" w14:textId="77777777" w:rsidR="00A1546E" w:rsidRDefault="00A1546E" w:rsidP="00A1546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0A7BCCF" w14:textId="77777777" w:rsidR="00A1546E" w:rsidRDefault="00A1546E" w:rsidP="00A1546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E03298B" w14:textId="77777777" w:rsidR="00A1546E" w:rsidRPr="002C5061" w:rsidRDefault="00A1546E" w:rsidP="00A1546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324F8D2" w14:textId="4A5D7E64" w:rsidR="00A1546E" w:rsidRPr="00A1546E" w:rsidRDefault="00A1546E" w:rsidP="00A1546E">
            <w:pPr>
              <w:pStyle w:val="a9"/>
              <w:spacing w:after="0" w:line="280" w:lineRule="atLeast"/>
              <w:rPr>
                <w:rFonts w:ascii="Times New Roman" w:eastAsia="MS Mincho" w:hAnsi="Times New Roman"/>
                <w:szCs w:val="22"/>
                <w:lang w:eastAsia="ja-JP"/>
              </w:rPr>
            </w:pPr>
            <w:r w:rsidRPr="00206E91">
              <w:rPr>
                <w:rFonts w:ascii="Arial" w:eastAsia="DengXian" w:hAnsi="Arial" w:cs="Arial"/>
                <w:noProof/>
                <w:szCs w:val="20"/>
                <w:lang w:eastAsia="ko-KR"/>
              </w:rPr>
              <w:drawing>
                <wp:inline distT="0" distB="0" distL="0" distR="0" wp14:anchorId="607E85B3" wp14:editId="70DC111F">
                  <wp:extent cx="5541216"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181D2E" w:rsidRPr="00A1546E" w14:paraId="36837782" w14:textId="77777777" w:rsidTr="00BE33D1">
        <w:tc>
          <w:tcPr>
            <w:tcW w:w="1176" w:type="dxa"/>
          </w:tcPr>
          <w:p w14:paraId="617BF265" w14:textId="4E5436E2" w:rsidR="00181D2E" w:rsidRDefault="00181D2E" w:rsidP="00A1546E">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86" w:type="dxa"/>
          </w:tcPr>
          <w:p w14:paraId="6B0EEC13" w14:textId="4C8A2621" w:rsidR="00181D2E" w:rsidRDefault="00181D2E" w:rsidP="00A1546E">
            <w:pPr>
              <w:pStyle w:val="a9"/>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BE33D1" w:rsidRPr="00A1546E" w14:paraId="382410D9" w14:textId="77777777" w:rsidTr="00BE33D1">
        <w:tc>
          <w:tcPr>
            <w:tcW w:w="1176" w:type="dxa"/>
          </w:tcPr>
          <w:p w14:paraId="0508CA7A" w14:textId="58FC1287" w:rsidR="00BE33D1" w:rsidRDefault="00BE33D1" w:rsidP="00BE33D1">
            <w:pPr>
              <w:pStyle w:val="a9"/>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86" w:type="dxa"/>
          </w:tcPr>
          <w:p w14:paraId="3D4C6DFB" w14:textId="54C59DBA" w:rsidR="00BE33D1" w:rsidRDefault="00BE33D1" w:rsidP="00BE33D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bl>
    <w:p w14:paraId="4298D30D" w14:textId="77777777" w:rsidR="004D037A" w:rsidRDefault="004D037A" w:rsidP="004D037A">
      <w:pPr>
        <w:pStyle w:val="a9"/>
        <w:spacing w:after="0"/>
        <w:rPr>
          <w:rFonts w:ascii="Times New Roman" w:hAnsi="Times New Roman"/>
          <w:sz w:val="22"/>
          <w:szCs w:val="22"/>
          <w:lang w:eastAsia="zh-CN"/>
        </w:rPr>
      </w:pPr>
    </w:p>
    <w:p w14:paraId="7BE56BD7" w14:textId="77777777" w:rsidR="004D037A" w:rsidRDefault="004D037A" w:rsidP="004D037A">
      <w:pPr>
        <w:pStyle w:val="a9"/>
        <w:spacing w:after="0"/>
        <w:rPr>
          <w:rFonts w:ascii="Times New Roman" w:hAnsi="Times New Roman"/>
          <w:sz w:val="22"/>
          <w:szCs w:val="22"/>
          <w:lang w:eastAsia="zh-CN"/>
        </w:rPr>
      </w:pPr>
    </w:p>
    <w:p w14:paraId="2B671A4E" w14:textId="77777777" w:rsidR="004D037A" w:rsidRDefault="004D037A" w:rsidP="004D037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a9"/>
        <w:spacing w:after="0"/>
        <w:rPr>
          <w:rFonts w:ascii="Times New Roman" w:hAnsi="Times New Roman"/>
          <w:sz w:val="22"/>
          <w:szCs w:val="22"/>
          <w:lang w:eastAsia="zh-CN"/>
        </w:rPr>
      </w:pPr>
    </w:p>
    <w:p w14:paraId="15B65A26" w14:textId="77777777" w:rsidR="004D037A" w:rsidRDefault="004D037A" w:rsidP="004D037A">
      <w:pPr>
        <w:pStyle w:val="a9"/>
        <w:spacing w:after="0"/>
        <w:rPr>
          <w:rFonts w:ascii="Times New Roman" w:hAnsi="Times New Roman"/>
          <w:sz w:val="22"/>
          <w:szCs w:val="22"/>
          <w:lang w:eastAsia="zh-CN"/>
        </w:rPr>
      </w:pPr>
    </w:p>
    <w:p w14:paraId="4AAB896B" w14:textId="77777777" w:rsidR="004D037A" w:rsidRDefault="004D037A">
      <w:pPr>
        <w:pStyle w:val="a9"/>
        <w:spacing w:after="0"/>
        <w:rPr>
          <w:rFonts w:ascii="Times New Roman" w:hAnsi="Times New Roman"/>
          <w:sz w:val="22"/>
          <w:szCs w:val="22"/>
          <w:lang w:eastAsia="zh-CN"/>
        </w:rPr>
      </w:pPr>
    </w:p>
    <w:p w14:paraId="17E69D9C" w14:textId="77777777" w:rsidR="0005553B" w:rsidRDefault="0005553B">
      <w:pPr>
        <w:pStyle w:val="a9"/>
        <w:spacing w:after="0"/>
        <w:rPr>
          <w:rFonts w:ascii="Times New Roman" w:hAnsi="Times New Roman"/>
          <w:sz w:val="22"/>
          <w:szCs w:val="22"/>
          <w:lang w:eastAsia="zh-CN"/>
        </w:rPr>
      </w:pPr>
    </w:p>
    <w:p w14:paraId="05393B59" w14:textId="77777777" w:rsidR="0005553B" w:rsidRDefault="002931C6">
      <w:pPr>
        <w:pStyle w:val="3"/>
        <w:rPr>
          <w:lang w:eastAsia="zh-CN"/>
        </w:rPr>
      </w:pPr>
      <w:r>
        <w:rPr>
          <w:lang w:eastAsia="zh-CN"/>
        </w:rPr>
        <w:t>2.2.4 RA Preamble ID calculation</w:t>
      </w:r>
    </w:p>
    <w:p w14:paraId="7FA6785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A4B838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5CB8086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afb"/>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afb"/>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873592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a9"/>
        <w:spacing w:after="0"/>
        <w:rPr>
          <w:rFonts w:ascii="Times New Roman" w:hAnsi="Times New Roman"/>
          <w:sz w:val="22"/>
          <w:szCs w:val="22"/>
          <w:lang w:eastAsia="zh-CN"/>
        </w:rPr>
      </w:pPr>
    </w:p>
    <w:p w14:paraId="1E2E3E91" w14:textId="77777777" w:rsidR="0005553B" w:rsidRDefault="0005553B">
      <w:pPr>
        <w:pStyle w:val="a9"/>
        <w:spacing w:after="0"/>
        <w:rPr>
          <w:rFonts w:ascii="Times New Roman" w:hAnsi="Times New Roman"/>
          <w:sz w:val="22"/>
          <w:szCs w:val="22"/>
          <w:lang w:eastAsia="zh-CN"/>
        </w:rPr>
      </w:pPr>
    </w:p>
    <w:p w14:paraId="6F230A07" w14:textId="77777777" w:rsidR="0005553B" w:rsidRDefault="002931C6">
      <w:pPr>
        <w:pStyle w:val="4"/>
        <w:rPr>
          <w:lang w:eastAsia="zh-CN"/>
        </w:rPr>
      </w:pPr>
      <w:r>
        <w:rPr>
          <w:lang w:eastAsia="zh-CN"/>
        </w:rPr>
        <w:t>Summary of Discussions</w:t>
      </w:r>
    </w:p>
    <w:p w14:paraId="2E44A81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a9"/>
        <w:spacing w:after="0"/>
        <w:ind w:left="720"/>
        <w:rPr>
          <w:rFonts w:ascii="Times New Roman" w:hAnsi="Times New Roman"/>
          <w:sz w:val="22"/>
          <w:szCs w:val="22"/>
          <w:lang w:eastAsia="zh-CN"/>
        </w:rPr>
      </w:pPr>
    </w:p>
    <w:p w14:paraId="79F3EBA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a9"/>
        <w:spacing w:after="0"/>
        <w:rPr>
          <w:rFonts w:ascii="Times New Roman" w:hAnsi="Times New Roman"/>
          <w:sz w:val="22"/>
          <w:szCs w:val="22"/>
          <w:lang w:eastAsia="zh-CN"/>
        </w:rPr>
      </w:pPr>
    </w:p>
    <w:p w14:paraId="45CE1A61" w14:textId="77777777" w:rsidR="0005553B" w:rsidRDefault="0005553B">
      <w:pPr>
        <w:pStyle w:val="a9"/>
        <w:spacing w:after="0"/>
        <w:rPr>
          <w:rFonts w:ascii="Times New Roman" w:hAnsi="Times New Roman"/>
          <w:sz w:val="22"/>
          <w:szCs w:val="22"/>
          <w:lang w:eastAsia="zh-CN"/>
        </w:rPr>
      </w:pPr>
    </w:p>
    <w:p w14:paraId="0ED6CC5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a9"/>
        <w:spacing w:after="0"/>
        <w:rPr>
          <w:rFonts w:ascii="Times New Roman" w:hAnsi="Times New Roman"/>
          <w:sz w:val="22"/>
          <w:szCs w:val="22"/>
          <w:lang w:eastAsia="zh-CN"/>
        </w:rPr>
      </w:pPr>
    </w:p>
    <w:p w14:paraId="04725D45"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2F955478"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a9"/>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a9"/>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a9"/>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a9"/>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470D9498" w14:textId="77777777" w:rsid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1D11621D" w14:textId="6F0A770A" w:rsidR="00107B72" w:rsidRP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a9"/>
        <w:spacing w:after="0"/>
        <w:rPr>
          <w:rFonts w:ascii="Times New Roman" w:hAnsi="Times New Roman"/>
          <w:sz w:val="22"/>
          <w:szCs w:val="22"/>
          <w:lang w:eastAsia="zh-CN"/>
        </w:rPr>
      </w:pPr>
    </w:p>
    <w:p w14:paraId="1BF7790D" w14:textId="77777777" w:rsidR="0005553B" w:rsidRDefault="0005553B">
      <w:pPr>
        <w:pStyle w:val="a9"/>
        <w:spacing w:after="0"/>
        <w:rPr>
          <w:rFonts w:ascii="Times New Roman" w:hAnsi="Times New Roman"/>
          <w:sz w:val="22"/>
          <w:szCs w:val="22"/>
          <w:lang w:eastAsia="zh-CN"/>
        </w:rPr>
      </w:pPr>
    </w:p>
    <w:p w14:paraId="7FEBA157" w14:textId="77777777" w:rsidR="0005553B" w:rsidRDefault="0005553B">
      <w:pPr>
        <w:pStyle w:val="a9"/>
        <w:spacing w:after="0"/>
        <w:rPr>
          <w:rFonts w:ascii="Times New Roman" w:hAnsi="Times New Roman"/>
          <w:sz w:val="22"/>
          <w:szCs w:val="22"/>
          <w:lang w:eastAsia="zh-CN"/>
        </w:rPr>
      </w:pPr>
    </w:p>
    <w:p w14:paraId="0D997A99"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400F9F3" w14:textId="4A1C0099" w:rsidR="0005553B" w:rsidRDefault="004D4B3C" w:rsidP="004D4B3C">
      <w:pPr>
        <w:pStyle w:val="a9"/>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a9"/>
        <w:spacing w:after="0"/>
        <w:rPr>
          <w:rFonts w:ascii="Times New Roman" w:hAnsi="Times New Roman"/>
          <w:sz w:val="22"/>
          <w:szCs w:val="22"/>
          <w:lang w:eastAsia="zh-CN"/>
        </w:rPr>
      </w:pPr>
    </w:p>
    <w:p w14:paraId="40F69EF2" w14:textId="22FF8381" w:rsidR="004D4B3C" w:rsidRDefault="004D4B3C" w:rsidP="004D4B3C">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a9"/>
        <w:spacing w:after="0"/>
        <w:rPr>
          <w:rFonts w:ascii="Times New Roman" w:hAnsi="Times New Roman"/>
          <w:sz w:val="22"/>
          <w:szCs w:val="22"/>
          <w:lang w:eastAsia="zh-CN"/>
        </w:rPr>
      </w:pPr>
    </w:p>
    <w:p w14:paraId="750046BE" w14:textId="77777777"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6A6CD74" w14:textId="77777777" w:rsidR="004D4B3C" w:rsidRDefault="004D4B3C" w:rsidP="004D4B3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89DB3DF" w14:textId="548B5E79"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1B41E21" w14:textId="6BBD2AE2" w:rsidR="004D4B3C" w:rsidRDefault="004D4B3C" w:rsidP="004D4B3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50A5451" w14:textId="77777777"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58518D41" w14:textId="59503FA3"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6A645A0" w14:textId="65273E7D" w:rsidR="004D4B3C" w:rsidRDefault="004D4B3C" w:rsidP="004D4B3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BA4CAAF" w14:textId="42A35C95"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a9"/>
        <w:spacing w:after="0"/>
        <w:rPr>
          <w:rFonts w:ascii="Times New Roman" w:hAnsi="Times New Roman"/>
          <w:sz w:val="22"/>
          <w:szCs w:val="22"/>
          <w:lang w:eastAsia="zh-CN"/>
        </w:rPr>
      </w:pPr>
    </w:p>
    <w:p w14:paraId="37DC84F7" w14:textId="3A2DE350" w:rsidR="00126F44" w:rsidRDefault="00126F44" w:rsidP="004D4B3C">
      <w:pPr>
        <w:pStyle w:val="a9"/>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a9"/>
        <w:spacing w:after="0"/>
        <w:rPr>
          <w:rFonts w:ascii="Times New Roman" w:hAnsi="Times New Roman"/>
          <w:sz w:val="22"/>
          <w:szCs w:val="22"/>
          <w:lang w:eastAsia="zh-CN"/>
        </w:rPr>
      </w:pPr>
    </w:p>
    <w:p w14:paraId="049BCBB8"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a9"/>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a9"/>
        <w:spacing w:after="0"/>
        <w:rPr>
          <w:rFonts w:ascii="Times New Roman" w:hAnsi="Times New Roman"/>
          <w:sz w:val="22"/>
          <w:szCs w:val="22"/>
          <w:lang w:eastAsia="zh-CN"/>
        </w:rPr>
      </w:pPr>
    </w:p>
    <w:p w14:paraId="14300EBD" w14:textId="58BFD2ED" w:rsidR="00126F44" w:rsidRDefault="00126F44" w:rsidP="00126F44">
      <w:pPr>
        <w:pStyle w:val="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126F44">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126F44">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126F44">
      <w:pPr>
        <w:pStyle w:val="a9"/>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126F44">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126F44">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126F44">
      <w:pPr>
        <w:pStyle w:val="a9"/>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126F44">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B34316">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B3431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B34316">
      <w:pPr>
        <w:pStyle w:val="a9"/>
        <w:numPr>
          <w:ilvl w:val="2"/>
          <w:numId w:val="41"/>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B3431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126F44">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0748F8EA" w:rsidR="00B34316" w:rsidRDefault="00B34316" w:rsidP="00B34316">
      <w:pPr>
        <w:pStyle w:val="a9"/>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BC62CA" w:rsidP="00B34316">
      <w:pPr>
        <w:pStyle w:val="a9"/>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frame.</w:t>
      </w:r>
    </w:p>
    <w:p w14:paraId="23393C4E" w14:textId="3713080E" w:rsidR="00AE7E2D" w:rsidRDefault="00BC62CA" w:rsidP="00B34316">
      <w:pPr>
        <w:pStyle w:val="a9"/>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38.211.</w:t>
      </w:r>
    </w:p>
    <w:p w14:paraId="766C7DD4" w14:textId="045E3ACE" w:rsidR="00126F44" w:rsidRDefault="00126F44" w:rsidP="00126F44">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B3431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AE7E2D">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a9"/>
        <w:spacing w:after="0"/>
        <w:rPr>
          <w:rFonts w:ascii="Times New Roman" w:hAnsi="Times New Roman"/>
          <w:sz w:val="22"/>
          <w:szCs w:val="22"/>
          <w:lang w:eastAsia="zh-CN"/>
        </w:rPr>
      </w:pPr>
    </w:p>
    <w:p w14:paraId="19A1E1B6" w14:textId="77777777" w:rsidR="003F177E" w:rsidRDefault="003F177E" w:rsidP="007A6802">
      <w:pPr>
        <w:pStyle w:val="a9"/>
        <w:spacing w:after="0"/>
        <w:rPr>
          <w:rFonts w:ascii="Times New Roman" w:hAnsi="Times New Roman"/>
          <w:sz w:val="22"/>
          <w:szCs w:val="22"/>
          <w:lang w:eastAsia="zh-CN"/>
        </w:rPr>
      </w:pPr>
    </w:p>
    <w:p w14:paraId="34A624FF" w14:textId="02D7BBAB" w:rsidR="00AE7E2D" w:rsidRDefault="00AE7E2D" w:rsidP="007A680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6D44B4" w14:paraId="18B9C58D" w14:textId="77777777" w:rsidTr="00FC2BF8">
        <w:tc>
          <w:tcPr>
            <w:tcW w:w="1805" w:type="dxa"/>
          </w:tcPr>
          <w:p w14:paraId="310CE7C3" w14:textId="5E2B57A3" w:rsidR="006D44B4" w:rsidRDefault="006D44B4" w:rsidP="006D44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23EFF7" w14:textId="569365B3" w:rsidR="006D44B4" w:rsidRDefault="006D44B4" w:rsidP="006D44B4">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A1546E" w:rsidRPr="00A1546E" w14:paraId="1E1AFFCF" w14:textId="77777777" w:rsidTr="00FC2BF8">
        <w:tc>
          <w:tcPr>
            <w:tcW w:w="1805" w:type="dxa"/>
          </w:tcPr>
          <w:p w14:paraId="7C1ED58B" w14:textId="6EE3EF4B" w:rsidR="00A1546E" w:rsidRPr="00A1546E" w:rsidRDefault="00A1546E" w:rsidP="00A1546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9600B5B" w14:textId="77777777" w:rsidR="00A1546E" w:rsidRDefault="00A1546E" w:rsidP="00A1546E">
            <w:pPr>
              <w:pStyle w:val="a9"/>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4A06652" w14:textId="77777777" w:rsidR="00A1546E" w:rsidRDefault="00A1546E" w:rsidP="00A1546E">
            <w:pPr>
              <w:pStyle w:val="a9"/>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5F333E7" w14:textId="08821D7A" w:rsidR="00A1546E" w:rsidRPr="00A1546E" w:rsidRDefault="00A1546E" w:rsidP="00A1546E">
            <w:pPr>
              <w:pStyle w:val="a9"/>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F54A7B" w:rsidRPr="00A1546E" w14:paraId="6A0E48D7" w14:textId="77777777" w:rsidTr="00FC2BF8">
        <w:tc>
          <w:tcPr>
            <w:tcW w:w="1805" w:type="dxa"/>
          </w:tcPr>
          <w:p w14:paraId="4C6B173C" w14:textId="1F533F2E" w:rsidR="00F54A7B" w:rsidRDefault="00F54A7B" w:rsidP="00A1546E">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367394E" w14:textId="2141C3D9" w:rsidR="00F54A7B" w:rsidRDefault="00F54A7B" w:rsidP="00A1546E">
            <w:pPr>
              <w:pStyle w:val="a9"/>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BE33D1" w:rsidRPr="00A1546E" w14:paraId="705D8206" w14:textId="77777777" w:rsidTr="00FC2BF8">
        <w:tc>
          <w:tcPr>
            <w:tcW w:w="1805" w:type="dxa"/>
          </w:tcPr>
          <w:p w14:paraId="536A889B" w14:textId="1DE5683A" w:rsidR="00BE33D1" w:rsidRDefault="00BE33D1" w:rsidP="00BE33D1">
            <w:pPr>
              <w:pStyle w:val="a9"/>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0783F1" w14:textId="04DC2DE6" w:rsidR="00BE33D1" w:rsidRDefault="00BE33D1" w:rsidP="00BE33D1">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bl>
    <w:p w14:paraId="79828646" w14:textId="77777777" w:rsidR="007A6802" w:rsidRDefault="007A6802" w:rsidP="007A6802">
      <w:pPr>
        <w:pStyle w:val="a9"/>
        <w:spacing w:after="0"/>
        <w:rPr>
          <w:rFonts w:ascii="Times New Roman" w:hAnsi="Times New Roman"/>
          <w:sz w:val="22"/>
          <w:szCs w:val="22"/>
          <w:lang w:eastAsia="zh-CN"/>
        </w:rPr>
      </w:pPr>
    </w:p>
    <w:p w14:paraId="1F66178E" w14:textId="77777777" w:rsidR="007A6802" w:rsidRDefault="007A6802" w:rsidP="007A6802">
      <w:pPr>
        <w:pStyle w:val="a9"/>
        <w:spacing w:after="0"/>
        <w:rPr>
          <w:rFonts w:ascii="Times New Roman" w:hAnsi="Times New Roman"/>
          <w:sz w:val="22"/>
          <w:szCs w:val="22"/>
          <w:lang w:eastAsia="zh-CN"/>
        </w:rPr>
      </w:pPr>
    </w:p>
    <w:p w14:paraId="2AA25A42"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6D6E3E"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a9"/>
        <w:spacing w:after="0"/>
        <w:rPr>
          <w:rFonts w:ascii="Times New Roman" w:hAnsi="Times New Roman"/>
          <w:sz w:val="22"/>
          <w:szCs w:val="22"/>
          <w:lang w:eastAsia="zh-CN"/>
        </w:rPr>
      </w:pPr>
    </w:p>
    <w:p w14:paraId="6676F544" w14:textId="77777777" w:rsidR="007A6802" w:rsidRDefault="007A6802" w:rsidP="007A6802">
      <w:pPr>
        <w:pStyle w:val="a9"/>
        <w:spacing w:after="0"/>
        <w:rPr>
          <w:rFonts w:ascii="Times New Roman" w:hAnsi="Times New Roman"/>
          <w:sz w:val="22"/>
          <w:szCs w:val="22"/>
          <w:lang w:eastAsia="zh-CN"/>
        </w:rPr>
      </w:pPr>
    </w:p>
    <w:p w14:paraId="42848498" w14:textId="77777777" w:rsidR="0005553B" w:rsidRDefault="0005553B">
      <w:pPr>
        <w:pStyle w:val="a9"/>
        <w:spacing w:after="0"/>
        <w:rPr>
          <w:rFonts w:ascii="Times New Roman" w:hAnsi="Times New Roman"/>
          <w:sz w:val="22"/>
          <w:szCs w:val="22"/>
          <w:lang w:eastAsia="zh-CN"/>
        </w:rPr>
      </w:pPr>
    </w:p>
    <w:p w14:paraId="70DF858C" w14:textId="77777777" w:rsidR="0005553B" w:rsidRDefault="002931C6">
      <w:pPr>
        <w:pStyle w:val="3"/>
        <w:rPr>
          <w:lang w:eastAsia="zh-CN"/>
        </w:rPr>
      </w:pPr>
      <w:r>
        <w:rPr>
          <w:lang w:eastAsia="zh-CN"/>
        </w:rPr>
        <w:lastRenderedPageBreak/>
        <w:t>2.2.5 Other aspects on PRACH</w:t>
      </w:r>
    </w:p>
    <w:p w14:paraId="4A132CE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1BA9E2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a9"/>
        <w:spacing w:after="0"/>
        <w:rPr>
          <w:rFonts w:ascii="Times New Roman" w:hAnsi="Times New Roman"/>
          <w:sz w:val="22"/>
          <w:szCs w:val="22"/>
          <w:lang w:eastAsia="zh-CN"/>
        </w:rPr>
      </w:pPr>
    </w:p>
    <w:p w14:paraId="20807876" w14:textId="77777777" w:rsidR="0005553B" w:rsidRDefault="0005553B">
      <w:pPr>
        <w:pStyle w:val="a9"/>
        <w:spacing w:after="0"/>
        <w:rPr>
          <w:rFonts w:ascii="Times New Roman" w:hAnsi="Times New Roman"/>
          <w:sz w:val="22"/>
          <w:szCs w:val="22"/>
          <w:lang w:eastAsia="zh-CN"/>
        </w:rPr>
      </w:pPr>
    </w:p>
    <w:p w14:paraId="7B9A1ADC" w14:textId="77777777" w:rsidR="0005553B" w:rsidRDefault="002931C6">
      <w:pPr>
        <w:pStyle w:val="4"/>
        <w:rPr>
          <w:lang w:eastAsia="zh-CN"/>
        </w:rPr>
      </w:pPr>
      <w:r>
        <w:rPr>
          <w:lang w:eastAsia="zh-CN"/>
        </w:rPr>
        <w:t>Summary of Discussions</w:t>
      </w:r>
    </w:p>
    <w:p w14:paraId="62055B8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a9"/>
        <w:spacing w:after="0"/>
        <w:rPr>
          <w:rFonts w:ascii="Times New Roman" w:hAnsi="Times New Roman"/>
          <w:sz w:val="22"/>
          <w:szCs w:val="22"/>
          <w:lang w:eastAsia="zh-CN"/>
        </w:rPr>
      </w:pPr>
    </w:p>
    <w:p w14:paraId="19ABD752"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a9"/>
        <w:spacing w:after="0"/>
        <w:rPr>
          <w:rFonts w:ascii="Times New Roman" w:hAnsi="Times New Roman"/>
          <w:sz w:val="22"/>
          <w:szCs w:val="22"/>
          <w:lang w:eastAsia="zh-CN"/>
        </w:rPr>
      </w:pPr>
    </w:p>
    <w:p w14:paraId="1BEEDCE0"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a9"/>
        <w:spacing w:after="0"/>
        <w:rPr>
          <w:rFonts w:ascii="Times New Roman" w:hAnsi="Times New Roman"/>
          <w:sz w:val="22"/>
          <w:szCs w:val="22"/>
          <w:lang w:eastAsia="zh-CN"/>
        </w:rPr>
      </w:pPr>
    </w:p>
    <w:p w14:paraId="44D9E38E"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a9"/>
        <w:spacing w:after="0"/>
        <w:rPr>
          <w:rFonts w:ascii="Times New Roman" w:hAnsi="Times New Roman"/>
          <w:sz w:val="22"/>
          <w:szCs w:val="22"/>
          <w:lang w:eastAsia="zh-CN"/>
        </w:rPr>
      </w:pPr>
    </w:p>
    <w:p w14:paraId="75132159" w14:textId="77777777" w:rsidR="0005553B" w:rsidRDefault="0005553B">
      <w:pPr>
        <w:pStyle w:val="a9"/>
        <w:spacing w:after="0"/>
        <w:rPr>
          <w:rFonts w:ascii="Times New Roman" w:hAnsi="Times New Roman"/>
          <w:sz w:val="22"/>
          <w:szCs w:val="22"/>
          <w:lang w:eastAsia="zh-CN"/>
        </w:rPr>
      </w:pPr>
    </w:p>
    <w:p w14:paraId="05854FC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a9"/>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4AF90A37" w14:textId="77777777" w:rsidR="004E1CC5" w:rsidRDefault="004E1CC5">
      <w:pPr>
        <w:pStyle w:val="a9"/>
        <w:spacing w:after="0"/>
        <w:rPr>
          <w:rFonts w:ascii="Times New Roman" w:hAnsi="Times New Roman"/>
          <w:sz w:val="22"/>
          <w:szCs w:val="22"/>
          <w:lang w:eastAsia="zh-CN"/>
        </w:rPr>
      </w:pPr>
    </w:p>
    <w:p w14:paraId="1E74789C"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a9"/>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526C5" w14:paraId="3EBBD930" w14:textId="77777777" w:rsidTr="00FC2BF8">
        <w:tc>
          <w:tcPr>
            <w:tcW w:w="1805" w:type="dxa"/>
          </w:tcPr>
          <w:p w14:paraId="169363E0" w14:textId="71D52776" w:rsidR="00E526C5" w:rsidRDefault="00E526C5" w:rsidP="00E526C5">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6FF6738" w14:textId="77777777" w:rsidR="00E526C5" w:rsidRDefault="00E526C5" w:rsidP="00E526C5">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3F27B8C5" w14:textId="77777777" w:rsidR="00E526C5" w:rsidRDefault="00E526C5" w:rsidP="00E526C5">
            <w:pPr>
              <w:pStyle w:val="a9"/>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A: Re-use the existing design but use larger association period</w:t>
            </w:r>
          </w:p>
          <w:p w14:paraId="71E826EB" w14:textId="77777777" w:rsidR="00E526C5" w:rsidRDefault="00E526C5" w:rsidP="00E526C5">
            <w:pPr>
              <w:pStyle w:val="a9"/>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This may slow down initial access and increase UE power consumption</w:t>
            </w:r>
          </w:p>
          <w:p w14:paraId="7229FEE7" w14:textId="77777777" w:rsidR="00E526C5" w:rsidRDefault="00E526C5" w:rsidP="00E526C5">
            <w:pPr>
              <w:pStyle w:val="a9"/>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lastRenderedPageBreak/>
              <w:t>Option B: Explicitly add more reference slots in a configuration period in Table 6.3.3.2-4 in TS 38.211</w:t>
            </w:r>
          </w:p>
          <w:p w14:paraId="5024D5BC" w14:textId="77777777" w:rsidR="00E526C5" w:rsidRDefault="00E526C5" w:rsidP="00E526C5">
            <w:pPr>
              <w:pStyle w:val="a9"/>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Non-trivial spec work/time</w:t>
            </w:r>
          </w:p>
          <w:p w14:paraId="302863D7" w14:textId="77777777" w:rsidR="00E526C5" w:rsidRDefault="00E526C5" w:rsidP="00E526C5">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188B0114" w14:textId="77777777" w:rsidR="00E526C5" w:rsidRDefault="00E526C5" w:rsidP="00E526C5">
            <w:pPr>
              <w:pStyle w:val="afb"/>
              <w:numPr>
                <w:ilvl w:val="0"/>
                <w:numId w:val="43"/>
              </w:numPr>
              <w:spacing w:line="240" w:lineRule="auto"/>
              <w:jc w:val="left"/>
            </w:pPr>
            <w:r>
              <w:t>Add more reference slots in a configuration period by:</w:t>
            </w:r>
          </w:p>
          <w:p w14:paraId="27B52B2B" w14:textId="77777777" w:rsidR="00E526C5" w:rsidRDefault="00E526C5" w:rsidP="00E526C5">
            <w:pPr>
              <w:pStyle w:val="afb"/>
              <w:numPr>
                <w:ilvl w:val="1"/>
                <w:numId w:val="43"/>
              </w:numPr>
              <w:spacing w:line="240" w:lineRule="auto"/>
              <w:jc w:val="left"/>
            </w:pPr>
            <w:r>
              <w:t>Alt 1: adding N additional slots every M reference slot​</w:t>
            </w:r>
          </w:p>
          <w:p w14:paraId="6C45CE5C" w14:textId="77777777" w:rsidR="00E526C5" w:rsidRDefault="00E526C5" w:rsidP="00E526C5">
            <w:pPr>
              <w:pStyle w:val="afb"/>
              <w:numPr>
                <w:ilvl w:val="2"/>
                <w:numId w:val="43"/>
              </w:numPr>
              <w:spacing w:line="240" w:lineRule="auto"/>
              <w:jc w:val="left"/>
            </w:pPr>
            <w:r w:rsidRPr="002C11E4">
              <w:t xml:space="preserve">Reuse existing Table 6.3.3.2-4 in </w:t>
            </w:r>
            <w:r>
              <w:t xml:space="preserve">TS </w:t>
            </w:r>
            <w:r w:rsidRPr="002C11E4">
              <w:t>38.211​</w:t>
            </w:r>
            <w:r>
              <w:t xml:space="preserve"> (</w:t>
            </w:r>
            <w:r w:rsidRPr="00AF337C">
              <w:t>minimal spec impact</w:t>
            </w:r>
            <w:r>
              <w:t>)</w:t>
            </w:r>
          </w:p>
          <w:p w14:paraId="4D0A9309" w14:textId="77777777" w:rsidR="00E526C5" w:rsidRDefault="00E526C5" w:rsidP="00E526C5">
            <w:pPr>
              <w:pStyle w:val="afb"/>
              <w:numPr>
                <w:ilvl w:val="2"/>
                <w:numId w:val="43"/>
              </w:numPr>
              <w:spacing w:line="240" w:lineRule="auto"/>
              <w:jc w:val="left"/>
            </w:pPr>
            <w:r w:rsidRPr="002C11E4">
              <w:t>N and M can be specified or indicated​</w:t>
            </w:r>
          </w:p>
          <w:p w14:paraId="29B7A49A" w14:textId="77777777" w:rsidR="00E526C5" w:rsidRDefault="00E526C5" w:rsidP="00E526C5">
            <w:pPr>
              <w:pStyle w:val="afb"/>
              <w:numPr>
                <w:ilvl w:val="2"/>
                <w:numId w:val="43"/>
              </w:numPr>
              <w:spacing w:line="240" w:lineRule="auto"/>
              <w:jc w:val="left"/>
            </w:pPr>
            <w:r w:rsidRPr="002C11E4">
              <w:t>Example: </w:t>
            </w:r>
            <w:r w:rsidRPr="00F7495F">
              <w:t>PRACH Config. Index 0:</w:t>
            </w:r>
            <w:r w:rsidRPr="002C11E4">
              <w:t>​</w:t>
            </w:r>
          </w:p>
          <w:p w14:paraId="053263BE" w14:textId="77777777" w:rsidR="00E526C5" w:rsidRDefault="00E526C5" w:rsidP="00E526C5">
            <w:pPr>
              <w:pStyle w:val="afb"/>
              <w:numPr>
                <w:ilvl w:val="3"/>
                <w:numId w:val="43"/>
              </w:numPr>
              <w:spacing w:line="240" w:lineRule="auto"/>
              <w:jc w:val="left"/>
            </w:pPr>
            <w:r w:rsidRPr="00F7495F">
              <w:t>Current table: Slot number = 4,9,14,19,24,29,34,39</w:t>
            </w:r>
            <w:r w:rsidRPr="002C11E4">
              <w:t>​</w:t>
            </w:r>
          </w:p>
          <w:p w14:paraId="7929218C" w14:textId="77777777" w:rsidR="00E526C5" w:rsidRDefault="00E526C5" w:rsidP="00E526C5">
            <w:pPr>
              <w:pStyle w:val="afb"/>
              <w:numPr>
                <w:ilvl w:val="3"/>
                <w:numId w:val="43"/>
              </w:numPr>
              <w:spacing w:line="240" w:lineRule="auto"/>
              <w:jc w:val="left"/>
            </w:pPr>
            <w:r>
              <w:t xml:space="preserve">New values </w:t>
            </w:r>
            <w:r w:rsidRPr="00F7495F">
              <w:t xml:space="preserve">(N = </w:t>
            </w:r>
            <w:r>
              <w:t>1</w:t>
            </w:r>
            <w:r w:rsidRPr="00F7495F">
              <w:t>, M = 2): Slot number = 4,</w:t>
            </w:r>
            <w:r w:rsidRPr="00F7495F">
              <w:rPr>
                <w:color w:val="FF0000"/>
              </w:rPr>
              <w:t>5</w:t>
            </w:r>
            <w:r w:rsidRPr="00F7495F">
              <w:t>, 9,14,</w:t>
            </w:r>
            <w:r w:rsidRPr="00F7495F">
              <w:rPr>
                <w:color w:val="FF0000"/>
              </w:rPr>
              <w:t>15</w:t>
            </w:r>
            <w:r w:rsidRPr="00F7495F">
              <w:t>,19,24,</w:t>
            </w:r>
            <w:r w:rsidRPr="00F7495F">
              <w:rPr>
                <w:color w:val="FF0000"/>
              </w:rPr>
              <w:t>25</w:t>
            </w:r>
            <w:r w:rsidRPr="00F7495F">
              <w:t>, 29,34,</w:t>
            </w:r>
            <w:r w:rsidRPr="00F7495F">
              <w:rPr>
                <w:color w:val="FF0000"/>
              </w:rPr>
              <w:t>35</w:t>
            </w:r>
            <w:r w:rsidRPr="00F7495F">
              <w:t>,39</w:t>
            </w:r>
            <w:r w:rsidRPr="002C11E4">
              <w:t>​</w:t>
            </w:r>
          </w:p>
          <w:p w14:paraId="39F8FA89" w14:textId="77777777" w:rsidR="00E526C5" w:rsidRDefault="00E526C5" w:rsidP="00E526C5">
            <w:pPr>
              <w:pStyle w:val="afb"/>
              <w:numPr>
                <w:ilvl w:val="1"/>
                <w:numId w:val="43"/>
              </w:numPr>
              <w:spacing w:line="240" w:lineRule="auto"/>
              <w:jc w:val="left"/>
            </w:pPr>
            <w:r>
              <w:t>Alt</w:t>
            </w:r>
            <w:r w:rsidRPr="00F7495F">
              <w:t xml:space="preserve"> 2</w:t>
            </w:r>
            <w:r w:rsidRPr="006D406E">
              <w:t>: adding one or more offseted version(s) (offset = L) of the slot number pattern to the existing one​</w:t>
            </w:r>
          </w:p>
          <w:p w14:paraId="1FB02B38" w14:textId="77777777" w:rsidR="00E526C5" w:rsidRDefault="00E526C5" w:rsidP="00E526C5">
            <w:pPr>
              <w:pStyle w:val="afb"/>
              <w:numPr>
                <w:ilvl w:val="2"/>
                <w:numId w:val="43"/>
              </w:numPr>
              <w:spacing w:line="240" w:lineRule="auto"/>
              <w:jc w:val="left"/>
            </w:pPr>
            <w:r w:rsidRPr="00F36A03">
              <w:t xml:space="preserve">Reuse existing Table 6.3.3.2-4 in </w:t>
            </w:r>
            <w:r>
              <w:t xml:space="preserve">TS </w:t>
            </w:r>
            <w:r w:rsidRPr="00F36A03">
              <w:t>38.211​</w:t>
            </w:r>
            <w:r>
              <w:t xml:space="preserve"> (</w:t>
            </w:r>
            <w:r w:rsidRPr="00AF337C">
              <w:t>minimal spec impact</w:t>
            </w:r>
            <w:r>
              <w:t>)</w:t>
            </w:r>
          </w:p>
          <w:p w14:paraId="4476C7D4" w14:textId="77777777" w:rsidR="00E526C5" w:rsidRDefault="00E526C5" w:rsidP="00E526C5">
            <w:pPr>
              <w:pStyle w:val="afb"/>
              <w:numPr>
                <w:ilvl w:val="2"/>
                <w:numId w:val="43"/>
              </w:numPr>
              <w:spacing w:line="240" w:lineRule="auto"/>
              <w:jc w:val="left"/>
            </w:pPr>
            <w:r w:rsidRPr="006D406E">
              <w:t>L can be specified or indicated and can be either added or subtracted to the existing slot number​</w:t>
            </w:r>
          </w:p>
          <w:p w14:paraId="1BDCEA9B" w14:textId="77777777" w:rsidR="00E526C5" w:rsidRDefault="00E526C5" w:rsidP="00E526C5">
            <w:pPr>
              <w:pStyle w:val="afb"/>
              <w:numPr>
                <w:ilvl w:val="2"/>
                <w:numId w:val="43"/>
              </w:numPr>
              <w:spacing w:line="240" w:lineRule="auto"/>
              <w:jc w:val="left"/>
            </w:pPr>
            <w:r w:rsidRPr="006D406E">
              <w:t>Example: </w:t>
            </w:r>
            <w:r w:rsidRPr="00F7495F">
              <w:t>PRACH Config. Index 0:</w:t>
            </w:r>
            <w:r w:rsidRPr="006D406E">
              <w:t>​</w:t>
            </w:r>
          </w:p>
          <w:p w14:paraId="052106F1" w14:textId="77777777" w:rsidR="00E526C5" w:rsidRDefault="00E526C5" w:rsidP="00E526C5">
            <w:pPr>
              <w:pStyle w:val="afb"/>
              <w:numPr>
                <w:ilvl w:val="3"/>
                <w:numId w:val="43"/>
              </w:numPr>
              <w:spacing w:line="240" w:lineRule="auto"/>
              <w:jc w:val="left"/>
            </w:pPr>
            <w:r w:rsidRPr="00F7495F">
              <w:t>Current table: Slot number = 4,9,14,19,24,29,34,39​</w:t>
            </w:r>
          </w:p>
          <w:p w14:paraId="5F13FBBA" w14:textId="77777777" w:rsidR="00E526C5" w:rsidRDefault="00E526C5" w:rsidP="00E526C5">
            <w:pPr>
              <w:pStyle w:val="afb"/>
              <w:numPr>
                <w:ilvl w:val="3"/>
                <w:numId w:val="43"/>
              </w:numPr>
              <w:spacing w:after="180" w:line="240" w:lineRule="auto"/>
              <w:jc w:val="left"/>
            </w:pPr>
            <w:r>
              <w:t xml:space="preserve">New values </w:t>
            </w:r>
            <w:r w:rsidRPr="00F7495F">
              <w:t>(L = 2): Slot number = </w:t>
            </w:r>
            <w:r w:rsidRPr="00F7495F">
              <w:rPr>
                <w:color w:val="FF0000"/>
              </w:rPr>
              <w:t>2</w:t>
            </w:r>
            <w:r w:rsidRPr="00F7495F">
              <w:t>,4,</w:t>
            </w:r>
            <w:r w:rsidRPr="00F7495F">
              <w:rPr>
                <w:color w:val="FF0000"/>
              </w:rPr>
              <w:t>7</w:t>
            </w:r>
            <w:r w:rsidRPr="00F7495F">
              <w:t>,9,</w:t>
            </w:r>
            <w:r w:rsidRPr="00F7495F">
              <w:rPr>
                <w:color w:val="FF0000"/>
              </w:rPr>
              <w:t>12</w:t>
            </w:r>
            <w:r w:rsidRPr="00F7495F">
              <w:t>,14,</w:t>
            </w:r>
            <w:r w:rsidRPr="00F7495F">
              <w:rPr>
                <w:color w:val="FF0000"/>
              </w:rPr>
              <w:t>17</w:t>
            </w:r>
            <w:r w:rsidRPr="00F7495F">
              <w:t>,19,</w:t>
            </w:r>
            <w:r w:rsidRPr="00F7495F">
              <w:rPr>
                <w:color w:val="FF0000"/>
              </w:rPr>
              <w:t>22</w:t>
            </w:r>
            <w:r w:rsidRPr="00F7495F">
              <w:t>,24,</w:t>
            </w:r>
            <w:r w:rsidRPr="00F7495F">
              <w:rPr>
                <w:color w:val="FF0000"/>
              </w:rPr>
              <w:t>27</w:t>
            </w:r>
            <w:r w:rsidRPr="00F7495F">
              <w:t>,29,</w:t>
            </w:r>
            <w:r w:rsidRPr="00F7495F">
              <w:rPr>
                <w:color w:val="FF0000"/>
              </w:rPr>
              <w:t>32</w:t>
            </w:r>
            <w:r w:rsidRPr="00F7495F">
              <w:t>,34,</w:t>
            </w:r>
            <w:r w:rsidRPr="00F7495F">
              <w:rPr>
                <w:color w:val="FF0000"/>
              </w:rPr>
              <w:t>37</w:t>
            </w:r>
            <w:r w:rsidRPr="00F7495F">
              <w:t>,39​</w:t>
            </w:r>
          </w:p>
          <w:p w14:paraId="2F6B3422" w14:textId="77777777" w:rsidR="00E526C5" w:rsidRDefault="00E526C5" w:rsidP="00E526C5">
            <w:pPr>
              <w:pStyle w:val="a9"/>
              <w:spacing w:after="0" w:line="280" w:lineRule="atLeast"/>
              <w:rPr>
                <w:rFonts w:ascii="Times New Roman" w:eastAsia="MS Mincho" w:hAnsi="Times New Roman"/>
                <w:sz w:val="22"/>
                <w:szCs w:val="22"/>
                <w:lang w:eastAsia="ja-JP"/>
              </w:rPr>
            </w:pPr>
          </w:p>
        </w:tc>
      </w:tr>
      <w:tr w:rsidR="00A1546E" w:rsidRPr="00A1546E" w14:paraId="7B7F88AD" w14:textId="77777777" w:rsidTr="00FC2BF8">
        <w:tc>
          <w:tcPr>
            <w:tcW w:w="1805" w:type="dxa"/>
          </w:tcPr>
          <w:p w14:paraId="687A688C" w14:textId="1E669F82" w:rsidR="00A1546E" w:rsidRPr="00A1546E" w:rsidRDefault="00A1546E" w:rsidP="00A1546E">
            <w:pPr>
              <w:pStyle w:val="a9"/>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3B09A158" w14:textId="735EE0C2" w:rsidR="00A1546E" w:rsidRPr="00A1546E" w:rsidRDefault="00A1546E" w:rsidP="00A1546E">
            <w:pPr>
              <w:pStyle w:val="a9"/>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bl>
    <w:p w14:paraId="4787E24D" w14:textId="77777777" w:rsidR="007A6802" w:rsidRDefault="007A6802" w:rsidP="007A6802">
      <w:pPr>
        <w:pStyle w:val="a9"/>
        <w:spacing w:after="0"/>
        <w:rPr>
          <w:rFonts w:ascii="Times New Roman" w:hAnsi="Times New Roman"/>
          <w:sz w:val="22"/>
          <w:szCs w:val="22"/>
          <w:lang w:eastAsia="zh-CN"/>
        </w:rPr>
      </w:pPr>
    </w:p>
    <w:p w14:paraId="430171F9" w14:textId="77777777" w:rsidR="007A6802" w:rsidRDefault="007A6802" w:rsidP="007A6802">
      <w:pPr>
        <w:pStyle w:val="a9"/>
        <w:spacing w:after="0"/>
        <w:rPr>
          <w:rFonts w:ascii="Times New Roman" w:hAnsi="Times New Roman"/>
          <w:sz w:val="22"/>
          <w:szCs w:val="22"/>
          <w:lang w:eastAsia="zh-CN"/>
        </w:rPr>
      </w:pPr>
    </w:p>
    <w:p w14:paraId="297E3AAB"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A9D8A76"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a9"/>
        <w:spacing w:after="0"/>
        <w:rPr>
          <w:rFonts w:ascii="Times New Roman" w:hAnsi="Times New Roman"/>
          <w:sz w:val="22"/>
          <w:szCs w:val="22"/>
          <w:lang w:eastAsia="zh-CN"/>
        </w:rPr>
      </w:pPr>
    </w:p>
    <w:p w14:paraId="78E5C935" w14:textId="77777777" w:rsidR="007A6802" w:rsidRDefault="007A6802" w:rsidP="007A6802">
      <w:pPr>
        <w:pStyle w:val="a9"/>
        <w:spacing w:after="0"/>
        <w:rPr>
          <w:rFonts w:ascii="Times New Roman" w:hAnsi="Times New Roman"/>
          <w:sz w:val="22"/>
          <w:szCs w:val="22"/>
          <w:lang w:eastAsia="zh-CN"/>
        </w:rPr>
      </w:pPr>
    </w:p>
    <w:p w14:paraId="72180493" w14:textId="77777777" w:rsidR="007A6802" w:rsidRDefault="007A6802">
      <w:pPr>
        <w:pStyle w:val="a9"/>
        <w:spacing w:after="0"/>
        <w:rPr>
          <w:rFonts w:ascii="Times New Roman" w:hAnsi="Times New Roman"/>
          <w:sz w:val="22"/>
          <w:szCs w:val="22"/>
          <w:lang w:eastAsia="zh-CN"/>
        </w:rPr>
      </w:pPr>
    </w:p>
    <w:p w14:paraId="2FE13774" w14:textId="77777777" w:rsidR="0005553B" w:rsidRDefault="0005553B">
      <w:pPr>
        <w:pStyle w:val="a9"/>
        <w:spacing w:after="0"/>
        <w:rPr>
          <w:rFonts w:ascii="Times New Roman" w:hAnsi="Times New Roman"/>
          <w:sz w:val="22"/>
          <w:szCs w:val="22"/>
          <w:lang w:eastAsia="zh-CN"/>
        </w:rPr>
      </w:pPr>
    </w:p>
    <w:p w14:paraId="6E19170C" w14:textId="77777777" w:rsidR="0005553B" w:rsidRDefault="0005553B">
      <w:pPr>
        <w:pStyle w:val="a9"/>
        <w:spacing w:after="0"/>
        <w:rPr>
          <w:rFonts w:ascii="Times New Roman" w:hAnsi="Times New Roman"/>
          <w:sz w:val="22"/>
          <w:szCs w:val="22"/>
          <w:lang w:eastAsia="zh-CN"/>
        </w:rPr>
      </w:pPr>
    </w:p>
    <w:p w14:paraId="539627F9" w14:textId="77777777" w:rsidR="0005553B" w:rsidRDefault="0005553B">
      <w:pPr>
        <w:pStyle w:val="a9"/>
        <w:spacing w:after="0"/>
        <w:rPr>
          <w:rFonts w:ascii="Times New Roman" w:hAnsi="Times New Roman"/>
          <w:sz w:val="22"/>
          <w:szCs w:val="22"/>
          <w:lang w:eastAsia="zh-CN"/>
        </w:rPr>
      </w:pPr>
    </w:p>
    <w:p w14:paraId="42886063" w14:textId="77777777" w:rsidR="0005553B" w:rsidRDefault="002931C6">
      <w:pPr>
        <w:pStyle w:val="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a9"/>
        <w:spacing w:after="0"/>
        <w:rPr>
          <w:rFonts w:ascii="Times New Roman" w:hAnsi="Times New Roman"/>
          <w:sz w:val="22"/>
          <w:szCs w:val="22"/>
          <w:lang w:eastAsia="zh-CN"/>
        </w:rPr>
      </w:pPr>
    </w:p>
    <w:p w14:paraId="6B3CA417" w14:textId="77777777" w:rsidR="0005553B" w:rsidRDefault="0005553B">
      <w:pPr>
        <w:pStyle w:val="a9"/>
        <w:spacing w:after="0"/>
        <w:rPr>
          <w:rFonts w:ascii="Times New Roman" w:hAnsi="Times New Roman"/>
          <w:sz w:val="22"/>
          <w:szCs w:val="22"/>
          <w:lang w:eastAsia="zh-CN"/>
        </w:rPr>
      </w:pPr>
    </w:p>
    <w:p w14:paraId="1070085C" w14:textId="77777777" w:rsidR="0005553B" w:rsidRDefault="0005553B">
      <w:pPr>
        <w:pStyle w:val="a9"/>
        <w:spacing w:after="0"/>
        <w:rPr>
          <w:rFonts w:ascii="Times New Roman" w:hAnsi="Times New Roman"/>
          <w:sz w:val="22"/>
          <w:szCs w:val="22"/>
          <w:lang w:eastAsia="zh-CN"/>
        </w:rPr>
      </w:pPr>
    </w:p>
    <w:p w14:paraId="34FD6A98" w14:textId="77777777" w:rsidR="0005553B" w:rsidRDefault="002931C6">
      <w:pPr>
        <w:pStyle w:val="1"/>
        <w:textAlignment w:val="auto"/>
        <w:rPr>
          <w:rFonts w:cs="Arial"/>
          <w:sz w:val="32"/>
          <w:szCs w:val="32"/>
          <w:lang w:val="en-US"/>
        </w:rPr>
      </w:pPr>
      <w:r>
        <w:rPr>
          <w:rFonts w:cs="Arial"/>
          <w:sz w:val="32"/>
          <w:szCs w:val="32"/>
          <w:lang w:val="en-US"/>
        </w:rPr>
        <w:t>Reference</w:t>
      </w:r>
    </w:p>
    <w:p w14:paraId="78EF1365" w14:textId="77777777" w:rsidR="0005553B" w:rsidRDefault="002931C6">
      <w:pPr>
        <w:pStyle w:val="afb"/>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afb"/>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afb"/>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afb"/>
        <w:numPr>
          <w:ilvl w:val="0"/>
          <w:numId w:val="23"/>
        </w:numPr>
        <w:ind w:left="450" w:hanging="450"/>
        <w:rPr>
          <w:lang w:eastAsia="zh-CN"/>
        </w:rPr>
      </w:pPr>
      <w:r>
        <w:rPr>
          <w:lang w:eastAsia="zh-CN"/>
        </w:rPr>
        <w:t>R1-2104416, “Discussion on initial access aspects for NR for 60GHz,” Spreadtrum Communications</w:t>
      </w:r>
    </w:p>
    <w:p w14:paraId="69018CB6" w14:textId="77777777" w:rsidR="0005553B" w:rsidRDefault="002931C6">
      <w:pPr>
        <w:pStyle w:val="afb"/>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afb"/>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afb"/>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afb"/>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afb"/>
        <w:numPr>
          <w:ilvl w:val="0"/>
          <w:numId w:val="23"/>
        </w:numPr>
        <w:ind w:left="450" w:hanging="450"/>
        <w:rPr>
          <w:lang w:eastAsia="zh-CN"/>
        </w:rPr>
      </w:pPr>
      <w:r>
        <w:rPr>
          <w:lang w:eastAsia="zh-CN"/>
        </w:rPr>
        <w:t>R1-2104765, “Discusson on initial access aspects,” OPPO</w:t>
      </w:r>
    </w:p>
    <w:p w14:paraId="4366A3A9" w14:textId="77777777" w:rsidR="0005553B" w:rsidRDefault="002931C6">
      <w:pPr>
        <w:pStyle w:val="afb"/>
        <w:numPr>
          <w:ilvl w:val="0"/>
          <w:numId w:val="23"/>
        </w:numPr>
        <w:ind w:left="450" w:hanging="450"/>
        <w:rPr>
          <w:lang w:eastAsia="zh-CN"/>
        </w:rPr>
      </w:pPr>
      <w:r>
        <w:rPr>
          <w:lang w:eastAsia="zh-CN"/>
        </w:rPr>
        <w:t>R1-2104833, “Discussion on the initial access aspects for 52.6 to 71GHz,” ZTE, Sanechips</w:t>
      </w:r>
    </w:p>
    <w:p w14:paraId="53A15193" w14:textId="77777777" w:rsidR="0005553B" w:rsidRDefault="002931C6">
      <w:pPr>
        <w:pStyle w:val="afb"/>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afb"/>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afb"/>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afb"/>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afb"/>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afb"/>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afb"/>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afb"/>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afb"/>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afb"/>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afb"/>
        <w:numPr>
          <w:ilvl w:val="0"/>
          <w:numId w:val="23"/>
        </w:numPr>
        <w:ind w:left="450" w:hanging="450"/>
        <w:rPr>
          <w:lang w:eastAsia="zh-CN"/>
        </w:rPr>
      </w:pPr>
      <w:r>
        <w:rPr>
          <w:lang w:eastAsia="zh-CN"/>
        </w:rPr>
        <w:t>R1-2105581, “Discussions on initial access aspects,” InterDigital, Inc.</w:t>
      </w:r>
    </w:p>
    <w:p w14:paraId="4030AC06" w14:textId="77777777" w:rsidR="0005553B" w:rsidRDefault="002931C6">
      <w:pPr>
        <w:pStyle w:val="afb"/>
        <w:numPr>
          <w:ilvl w:val="0"/>
          <w:numId w:val="23"/>
        </w:numPr>
        <w:ind w:left="450" w:hanging="450"/>
        <w:rPr>
          <w:lang w:eastAsia="zh-CN"/>
        </w:rPr>
      </w:pPr>
      <w:r>
        <w:rPr>
          <w:lang w:eastAsia="zh-CN"/>
        </w:rPr>
        <w:t>R1-2105592, “NR Initial Access from 52.6 GHz to 71 GHz,” Convida Wireless</w:t>
      </w:r>
    </w:p>
    <w:p w14:paraId="2644350D" w14:textId="77777777" w:rsidR="0005553B" w:rsidRDefault="002931C6">
      <w:pPr>
        <w:pStyle w:val="afb"/>
        <w:numPr>
          <w:ilvl w:val="0"/>
          <w:numId w:val="23"/>
        </w:numPr>
        <w:ind w:left="450" w:hanging="450"/>
        <w:rPr>
          <w:lang w:eastAsia="zh-CN"/>
        </w:rPr>
      </w:pPr>
      <w:r>
        <w:rPr>
          <w:lang w:eastAsia="zh-CN"/>
        </w:rPr>
        <w:t>R1-2105630, “Initial access aspects,” Sharp</w:t>
      </w:r>
    </w:p>
    <w:p w14:paraId="21B40985" w14:textId="77777777" w:rsidR="0005553B" w:rsidRDefault="002931C6">
      <w:pPr>
        <w:pStyle w:val="afb"/>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afb"/>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afb"/>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afb"/>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afb"/>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21967" w14:textId="77777777" w:rsidR="006B287F" w:rsidRDefault="006B287F">
      <w:pPr>
        <w:spacing w:after="0" w:line="240" w:lineRule="auto"/>
      </w:pPr>
      <w:r>
        <w:separator/>
      </w:r>
    </w:p>
  </w:endnote>
  <w:endnote w:type="continuationSeparator" w:id="0">
    <w:p w14:paraId="615E32AB" w14:textId="77777777" w:rsidR="006B287F" w:rsidRDefault="006B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9832" w14:textId="77777777" w:rsidR="00BC62CA" w:rsidRDefault="00BC62CA">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C239AA4" w14:textId="77777777" w:rsidR="00BC62CA" w:rsidRDefault="00BC62C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F1721" w14:textId="24435392" w:rsidR="00BC62CA" w:rsidRDefault="00BC62CA">
    <w:pPr>
      <w:pStyle w:val="ac"/>
      <w:ind w:right="360"/>
    </w:pPr>
    <w:r>
      <w:rPr>
        <w:rStyle w:val="af5"/>
      </w:rPr>
      <w:fldChar w:fldCharType="begin"/>
    </w:r>
    <w:r>
      <w:rPr>
        <w:rStyle w:val="af5"/>
      </w:rPr>
      <w:instrText xml:space="preserve"> PAGE </w:instrText>
    </w:r>
    <w:r>
      <w:rPr>
        <w:rStyle w:val="af5"/>
      </w:rPr>
      <w:fldChar w:fldCharType="separate"/>
    </w:r>
    <w:r w:rsidR="007E10BB">
      <w:rPr>
        <w:rStyle w:val="af5"/>
        <w:noProof/>
      </w:rPr>
      <w:t>76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E10BB">
      <w:rPr>
        <w:rStyle w:val="af5"/>
        <w:noProof/>
      </w:rPr>
      <w:t>102</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64C10" w14:textId="77777777" w:rsidR="006B287F" w:rsidRDefault="006B287F">
      <w:pPr>
        <w:spacing w:after="0" w:line="240" w:lineRule="auto"/>
      </w:pPr>
      <w:r>
        <w:separator/>
      </w:r>
    </w:p>
  </w:footnote>
  <w:footnote w:type="continuationSeparator" w:id="0">
    <w:p w14:paraId="5CE82A2F" w14:textId="77777777" w:rsidR="006B287F" w:rsidRDefault="006B2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C0FED" w14:textId="77777777" w:rsidR="00BC62CA" w:rsidRDefault="00BC62C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13CCD"/>
    <w:multiLevelType w:val="hybridMultilevel"/>
    <w:tmpl w:val="7DE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3"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458AA"/>
    <w:multiLevelType w:val="hybridMultilevel"/>
    <w:tmpl w:val="7624A5C8"/>
    <w:lvl w:ilvl="0" w:tplc="F0AA4146">
      <w:start w:val="4"/>
      <w:numFmt w:val="decimal"/>
      <w:lvlText w:val="%1)"/>
      <w:lvlJc w:val="left"/>
      <w:pPr>
        <w:ind w:left="760" w:hanging="360"/>
      </w:pPr>
      <w:rPr>
        <w:rFonts w:hint="default"/>
        <w:b/>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0"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41"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1"/>
  </w:num>
  <w:num w:numId="6">
    <w:abstractNumId w:val="39"/>
  </w:num>
  <w:num w:numId="7">
    <w:abstractNumId w:val="8"/>
  </w:num>
  <w:num w:numId="8">
    <w:abstractNumId w:val="21"/>
  </w:num>
  <w:num w:numId="9">
    <w:abstractNumId w:val="14"/>
  </w:num>
  <w:num w:numId="10">
    <w:abstractNumId w:val="33"/>
  </w:num>
  <w:num w:numId="11">
    <w:abstractNumId w:val="19"/>
  </w:num>
  <w:num w:numId="12">
    <w:abstractNumId w:val="37"/>
  </w:num>
  <w:num w:numId="13">
    <w:abstractNumId w:val="38"/>
  </w:num>
  <w:num w:numId="14">
    <w:abstractNumId w:val="17"/>
  </w:num>
  <w:num w:numId="15">
    <w:abstractNumId w:val="4"/>
  </w:num>
  <w:num w:numId="16">
    <w:abstractNumId w:val="26"/>
  </w:num>
  <w:num w:numId="17">
    <w:abstractNumId w:val="5"/>
  </w:num>
  <w:num w:numId="18">
    <w:abstractNumId w:val="32"/>
  </w:num>
  <w:num w:numId="19">
    <w:abstractNumId w:val="3"/>
  </w:num>
  <w:num w:numId="20">
    <w:abstractNumId w:val="20"/>
  </w:num>
  <w:num w:numId="21">
    <w:abstractNumId w:val="42"/>
  </w:num>
  <w:num w:numId="22">
    <w:abstractNumId w:val="9"/>
  </w:num>
  <w:num w:numId="23">
    <w:abstractNumId w:val="43"/>
  </w:num>
  <w:num w:numId="24">
    <w:abstractNumId w:val="34"/>
  </w:num>
  <w:num w:numId="25">
    <w:abstractNumId w:val="13"/>
  </w:num>
  <w:num w:numId="26">
    <w:abstractNumId w:val="6"/>
  </w:num>
  <w:num w:numId="27">
    <w:abstractNumId w:val="27"/>
  </w:num>
  <w:num w:numId="28">
    <w:abstractNumId w:val="40"/>
  </w:num>
  <w:num w:numId="29">
    <w:abstractNumId w:val="28"/>
  </w:num>
  <w:num w:numId="30">
    <w:abstractNumId w:val="30"/>
  </w:num>
  <w:num w:numId="31">
    <w:abstractNumId w:val="11"/>
  </w:num>
  <w:num w:numId="32">
    <w:abstractNumId w:val="7"/>
  </w:num>
  <w:num w:numId="33">
    <w:abstractNumId w:val="15"/>
  </w:num>
  <w:num w:numId="34">
    <w:abstractNumId w:val="12"/>
  </w:num>
  <w:num w:numId="35">
    <w:abstractNumId w:val="0"/>
  </w:num>
  <w:num w:numId="36">
    <w:abstractNumId w:val="1"/>
  </w:num>
  <w:num w:numId="37">
    <w:abstractNumId w:val="16"/>
  </w:num>
  <w:num w:numId="38">
    <w:abstractNumId w:val="23"/>
  </w:num>
  <w:num w:numId="39">
    <w:abstractNumId w:val="41"/>
  </w:num>
  <w:num w:numId="40">
    <w:abstractNumId w:val="35"/>
  </w:num>
  <w:num w:numId="41">
    <w:abstractNumId w:val="24"/>
  </w:num>
  <w:num w:numId="42">
    <w:abstractNumId w:val="36"/>
  </w:num>
  <w:num w:numId="43">
    <w:abstractNumId w:val="10"/>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next w:val="af2"/>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2"/>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next w:val="af2"/>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f2"/>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next w:val="af2"/>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AFA"/>
    <w:rsid w:val="000E5B23"/>
    <w:rsid w:val="0010265C"/>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F5AEE"/>
    <w:rsid w:val="00B007C5"/>
    <w:rsid w:val="00B07FD9"/>
    <w:rsid w:val="00B10688"/>
    <w:rsid w:val="00B203C7"/>
    <w:rsid w:val="00B312BF"/>
    <w:rsid w:val="00B322F8"/>
    <w:rsid w:val="00B32FEE"/>
    <w:rsid w:val="00B3485C"/>
    <w:rsid w:val="00B51D1E"/>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F34A2616-7DD5-45FF-B91E-E0487B10698B}">
  <ds:schemaRefs>
    <ds:schemaRef ds:uri="http://schemas.openxmlformats.org/officeDocument/2006/bibliography"/>
  </ds:schemaRefs>
</ds:datastoreItem>
</file>

<file path=customXml/itemProps8.xml><?xml version="1.0" encoding="utf-8"?>
<ds:datastoreItem xmlns:ds="http://schemas.openxmlformats.org/officeDocument/2006/customXml" ds:itemID="{82FA1601-44FB-4EB3-95EE-F74BAE7E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102</Pages>
  <Words>34873</Words>
  <Characters>198779</Characters>
  <Application>Microsoft Office Word</Application>
  <DocSecurity>0</DocSecurity>
  <Lines>1656</Lines>
  <Paragraphs>466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233186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김선욱/책임연구원/미래기술센터 C&amp;M표준(연)5G무선통신표준Task(seonwook.kim@lge.com)</cp:lastModifiedBy>
  <cp:revision>3</cp:revision>
  <cp:lastPrinted>2011-11-09T07:49:00Z</cp:lastPrinted>
  <dcterms:created xsi:type="dcterms:W3CDTF">2021-05-24T01:22:00Z</dcterms:created>
  <dcterms:modified xsi:type="dcterms:W3CDTF">2021-05-24T01:24:00Z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